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44990BA"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4-21T16:33:00Z">
        <w:r w:rsidR="00204138">
          <w:rPr>
            <w:color w:val="auto"/>
            <w:lang w:val="fr-FR"/>
          </w:rPr>
          <w:t>48</w:t>
        </w:r>
      </w:ins>
      <w:del w:id="2" w:author="Stephen Michell" w:date="2020-04-21T16:33:00Z">
        <w:r w:rsidR="00CE5220" w:rsidDel="00204138">
          <w:rPr>
            <w:color w:val="auto"/>
            <w:lang w:val="fr-FR"/>
          </w:rPr>
          <w:delText>0</w:delText>
        </w:r>
        <w:r w:rsidR="00072218" w:rsidDel="00204138">
          <w:rPr>
            <w:color w:val="auto"/>
            <w:lang w:val="fr-FR"/>
          </w:rPr>
          <w:delText>9</w:delText>
        </w:r>
      </w:del>
    </w:p>
    <w:p w14:paraId="1E13E4E6" w14:textId="656D0216"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ins w:id="3" w:author="Stephen Michell" w:date="2020-04-21T16:34:00Z">
        <w:r w:rsidR="00204138">
          <w:rPr>
            <w:b w:val="0"/>
            <w:bCs w:val="0"/>
            <w:color w:val="auto"/>
            <w:sz w:val="20"/>
            <w:szCs w:val="20"/>
          </w:rPr>
          <w:t>20-04-21</w:t>
        </w:r>
      </w:ins>
      <w:del w:id="4" w:author="Stephen Michell" w:date="2020-04-21T16:33:00Z">
        <w:r w:rsidR="006D4092" w:rsidRPr="00841B52" w:rsidDel="00204138">
          <w:rPr>
            <w:b w:val="0"/>
            <w:bCs w:val="0"/>
            <w:color w:val="auto"/>
            <w:sz w:val="20"/>
            <w:szCs w:val="20"/>
          </w:rPr>
          <w:delText>1</w:delText>
        </w:r>
        <w:r w:rsidR="003632B2" w:rsidDel="00204138">
          <w:rPr>
            <w:b w:val="0"/>
            <w:bCs w:val="0"/>
            <w:color w:val="auto"/>
            <w:sz w:val="20"/>
            <w:szCs w:val="20"/>
          </w:rPr>
          <w:delText>9</w:delText>
        </w:r>
        <w:r w:rsidR="000F2939" w:rsidRPr="00841B52" w:rsidDel="00204138">
          <w:rPr>
            <w:b w:val="0"/>
            <w:bCs w:val="0"/>
            <w:color w:val="auto"/>
            <w:sz w:val="20"/>
            <w:szCs w:val="20"/>
          </w:rPr>
          <w:delText>-</w:delText>
        </w:r>
        <w:r w:rsidR="00072218" w:rsidDel="00204138">
          <w:rPr>
            <w:b w:val="0"/>
            <w:bCs w:val="0"/>
            <w:color w:val="auto"/>
            <w:sz w:val="20"/>
            <w:szCs w:val="20"/>
          </w:rPr>
          <w:delText>11-08</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bookmarkStart w:id="5" w:name="_GoBack"/>
      <w:bookmarkEnd w:id="5"/>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6" w:name="CVP_Secretariat_Location"/>
      <w:r w:rsidRPr="00841B52">
        <w:rPr>
          <w:b w:val="0"/>
          <w:bCs w:val="0"/>
          <w:color w:val="auto"/>
          <w:sz w:val="20"/>
          <w:szCs w:val="20"/>
        </w:rPr>
        <w:t>Secretariat</w:t>
      </w:r>
      <w:bookmarkEnd w:id="6"/>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204138" w:rsidRDefault="00204138">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204138" w:rsidRDefault="00204138">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204138">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204138">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204138">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204138">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204138">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204138">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204138">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204138">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204138">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204138">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204138">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204138">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204138">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204138">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204138">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204138">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204138">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204138">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204138">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204138">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204138">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204138">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204138">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204138">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204138">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204138">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204138">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204138">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204138">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204138">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204138">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204138">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204138">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204138">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204138">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204138">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204138">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204138">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204138">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204138">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204138"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204138">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204138">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204138"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204138">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204138">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204138">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204138">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204138">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204138">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204138">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204138">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204138">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204138">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204138">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204138">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204138">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204138">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204138">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204138">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204138">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204138">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204138">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204138">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204138">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204138">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204138">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204138">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204138">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204138">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204138">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204138">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204138">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204138">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7" w:name="_Toc443470358"/>
      <w:bookmarkStart w:id="8" w:name="_Toc450303208"/>
      <w:bookmarkStart w:id="9" w:name="_Toc3904327"/>
      <w:r w:rsidRPr="00841B52">
        <w:lastRenderedPageBreak/>
        <w:t>Foreword</w:t>
      </w:r>
      <w:bookmarkEnd w:id="7"/>
      <w:bookmarkEnd w:id="8"/>
      <w:bookmarkEnd w:id="9"/>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10" w:name="_Toc443470359"/>
      <w:bookmarkStart w:id="11" w:name="_Toc450303209"/>
      <w:r w:rsidRPr="00841B52">
        <w:br w:type="page"/>
      </w:r>
    </w:p>
    <w:p w14:paraId="78642B5E" w14:textId="77777777" w:rsidR="00A32382" w:rsidRPr="00841B52" w:rsidRDefault="00A32382" w:rsidP="00A32382">
      <w:pPr>
        <w:pStyle w:val="Heading1"/>
      </w:pPr>
      <w:bookmarkStart w:id="12" w:name="_Toc3904328"/>
      <w:r w:rsidRPr="00841B52">
        <w:lastRenderedPageBreak/>
        <w:t>Introduction</w:t>
      </w:r>
      <w:bookmarkEnd w:id="10"/>
      <w:bookmarkEnd w:id="11"/>
      <w:bookmarkEnd w:id="12"/>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3" w:name="_Toc3904329"/>
      <w:r w:rsidRPr="00841B52">
        <w:t>1. Scope</w:t>
      </w:r>
      <w:bookmarkStart w:id="34" w:name="_Toc443461091"/>
      <w:bookmarkStart w:id="35" w:name="_Toc443470360"/>
      <w:bookmarkStart w:id="36" w:name="_Toc450303210"/>
      <w:bookmarkStart w:id="37" w:name="_Toc192557820"/>
      <w:bookmarkStart w:id="38" w:name="_Toc336348220"/>
      <w:bookmarkEnd w:id="33"/>
    </w:p>
    <w:bookmarkEnd w:id="34"/>
    <w:bookmarkEnd w:id="35"/>
    <w:bookmarkEnd w:id="36"/>
    <w:bookmarkEnd w:id="37"/>
    <w:bookmarkEnd w:id="38"/>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39" w:name="_Toc3904330"/>
      <w:bookmarkStart w:id="40" w:name="_Toc443461093"/>
      <w:bookmarkStart w:id="41" w:name="_Toc443470362"/>
      <w:bookmarkStart w:id="42" w:name="_Toc450303212"/>
      <w:bookmarkStart w:id="43" w:name="_Toc192557830"/>
      <w:r w:rsidRPr="00AE586F">
        <w:t>2.</w:t>
      </w:r>
      <w:r w:rsidR="00142882" w:rsidRPr="00AE586F">
        <w:t xml:space="preserve"> </w:t>
      </w:r>
      <w:r w:rsidRPr="00AE586F">
        <w:t>Normative references</w:t>
      </w:r>
      <w:bookmarkEnd w:id="39"/>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4" w:name="_Toc3904331"/>
      <w:bookmarkStart w:id="45" w:name="_Toc443461094"/>
      <w:bookmarkStart w:id="46" w:name="_Toc443470363"/>
      <w:bookmarkStart w:id="47" w:name="_Toc450303213"/>
      <w:bookmarkStart w:id="48" w:name="_Toc192557831"/>
      <w:bookmarkEnd w:id="40"/>
      <w:bookmarkEnd w:id="41"/>
      <w:bookmarkEnd w:id="42"/>
      <w:bookmarkEnd w:id="4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4"/>
    </w:p>
    <w:p w14:paraId="41BC85B6" w14:textId="77777777" w:rsidR="00076C3F" w:rsidRPr="003D53E8" w:rsidRDefault="00076C3F" w:rsidP="00076C3F">
      <w:pPr>
        <w:pStyle w:val="Heading2"/>
      </w:pPr>
      <w:bookmarkStart w:id="49" w:name="_Toc3904332"/>
      <w:r w:rsidRPr="00AE586F">
        <w:t>3.1 Terms and definitions</w:t>
      </w:r>
      <w:bookmarkEnd w:id="49"/>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0" w:name="_Toc192316172"/>
      <w:bookmarkStart w:id="51" w:name="_Toc192325324"/>
      <w:bookmarkStart w:id="52" w:name="_Toc192325826"/>
      <w:bookmarkStart w:id="53" w:name="_Toc192326328"/>
      <w:bookmarkStart w:id="54" w:name="_Toc192326830"/>
      <w:bookmarkStart w:id="55" w:name="_Toc192327334"/>
      <w:bookmarkStart w:id="56" w:name="_Toc192557387"/>
      <w:bookmarkStart w:id="57" w:name="_Toc192557888"/>
      <w:bookmarkStart w:id="58" w:name="_Toc192316222"/>
      <w:bookmarkStart w:id="59" w:name="_Toc192325374"/>
      <w:bookmarkStart w:id="60" w:name="_Toc192325876"/>
      <w:bookmarkStart w:id="61" w:name="_Toc192326378"/>
      <w:bookmarkStart w:id="62" w:name="_Toc192326880"/>
      <w:bookmarkStart w:id="63" w:name="_Toc192327384"/>
      <w:bookmarkStart w:id="64" w:name="_Toc192557437"/>
      <w:bookmarkStart w:id="65" w:name="_Toc192557938"/>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66" w:name="_Ref336413302"/>
      <w:bookmarkStart w:id="67" w:name="_Ref336413340"/>
      <w:bookmarkStart w:id="68" w:name="_Ref336413373"/>
      <w:bookmarkStart w:id="69" w:name="_Ref336413480"/>
      <w:bookmarkStart w:id="70" w:name="_Ref336413504"/>
      <w:bookmarkStart w:id="71" w:name="_Ref336413544"/>
      <w:bookmarkStart w:id="72" w:name="_Ref336413835"/>
      <w:bookmarkStart w:id="73" w:name="_Ref336413845"/>
      <w:bookmarkStart w:id="74" w:name="_Ref336414000"/>
      <w:bookmarkStart w:id="75" w:name="_Ref336414024"/>
      <w:bookmarkStart w:id="76" w:name="_Ref336414050"/>
      <w:bookmarkStart w:id="77" w:name="_Ref336414084"/>
      <w:bookmarkStart w:id="78" w:name="_Ref336422881"/>
      <w:bookmarkStart w:id="79" w:name="_Toc358896485"/>
      <w:bookmarkStart w:id="80" w:name="_Toc310518156"/>
      <w:bookmarkStart w:id="81" w:name="_Toc3904333"/>
      <w:r w:rsidRPr="0076291A">
        <w:lastRenderedPageBreak/>
        <w:t>4. Language concepts</w:t>
      </w:r>
      <w:bookmarkStart w:id="82" w:name="_Toc3105181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3"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3"/>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4"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4"/>
    </w:p>
    <w:p w14:paraId="09A2EDC1" w14:textId="77777777" w:rsidR="006E7DB9" w:rsidRPr="00AE586F" w:rsidRDefault="006E7DB9" w:rsidP="006E7DB9">
      <w:pPr>
        <w:pStyle w:val="Heading2"/>
      </w:pPr>
      <w:bookmarkStart w:id="85" w:name="_Toc3904336"/>
      <w:r w:rsidRPr="00AE586F">
        <w:t>6.1 General</w:t>
      </w:r>
      <w:bookmarkEnd w:id="85"/>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TR. </w:t>
      </w:r>
      <w:bookmarkStart w:id="86" w:name="_Ref420411525"/>
    </w:p>
    <w:p w14:paraId="10AD02B9" w14:textId="726F064C" w:rsidR="00026DDD" w:rsidRPr="00AE586F" w:rsidRDefault="003D09E2" w:rsidP="00026DDD">
      <w:pPr>
        <w:pStyle w:val="Heading2"/>
        <w:rPr>
          <w:lang w:bidi="en-US"/>
        </w:rPr>
      </w:pPr>
      <w:bookmarkStart w:id="87" w:name="_Toc3904337"/>
      <w:r w:rsidRPr="00AE586F">
        <w:rPr>
          <w:lang w:bidi="en-US"/>
        </w:rPr>
        <w:t>6.2 Type S</w:t>
      </w:r>
      <w:r w:rsidR="00026DDD" w:rsidRPr="00AE586F">
        <w:rPr>
          <w:lang w:bidi="en-US"/>
        </w:rPr>
        <w:t>ystem [IHN]</w:t>
      </w:r>
      <w:bookmarkEnd w:id="87"/>
    </w:p>
    <w:bookmarkEnd w:id="82"/>
    <w:bookmarkEnd w:id="86"/>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215E87A6" w:rsidR="006F42BF" w:rsidRPr="00EC29FE" w:rsidRDefault="00C93D13" w:rsidP="006F42BF">
      <w:pPr>
        <w:spacing w:before="200" w:after="0" w:line="271" w:lineRule="auto"/>
        <w:contextualSpacing/>
        <w:outlineLvl w:val="2"/>
        <w:rPr>
          <w:ins w:id="88" w:author="Wagoner, Larry D." w:date="2019-11-21T11:28:00Z"/>
          <w:rFonts w:eastAsiaTheme="majorEastAsia" w:cstheme="majorBidi"/>
          <w:bCs/>
          <w:szCs w:val="26"/>
          <w:lang w:bidi="en-US"/>
        </w:rPr>
      </w:pPr>
      <w:commentRangeStart w:id="89"/>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89"/>
      <w:r w:rsidR="0035425B" w:rsidRPr="00EC29FE">
        <w:rPr>
          <w:rStyle w:val="CommentReference"/>
        </w:rPr>
        <w:commentReference w:id="89"/>
      </w:r>
    </w:p>
    <w:p w14:paraId="4286A932" w14:textId="6DC495BB" w:rsidR="006B16DF" w:rsidRPr="0067342D" w:rsidRDefault="006B16DF" w:rsidP="006F42BF">
      <w:pPr>
        <w:spacing w:before="200" w:after="0" w:line="271" w:lineRule="auto"/>
        <w:contextualSpacing/>
        <w:outlineLvl w:val="2"/>
        <w:rPr>
          <w:ins w:id="90"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91" w:author="Wagoner, Larry D." w:date="2019-11-21T11:42:00Z"/>
          <w:rFonts w:eastAsiaTheme="majorEastAsia" w:cstheme="majorBidi"/>
          <w:bCs/>
          <w:color w:val="FF0000"/>
          <w:szCs w:val="26"/>
          <w:lang w:bidi="en-US"/>
        </w:rPr>
      </w:pPr>
      <w:ins w:id="92"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ins>
      <w:ins w:id="93"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94" w:author="Wagoner, Larry D." w:date="2019-11-21T12:30:00Z">
        <w:r w:rsidRPr="00EC29FE">
          <w:rPr>
            <w:rFonts w:eastAsiaTheme="majorEastAsia" w:cstheme="majorBidi"/>
            <w:bCs/>
            <w:szCs w:val="26"/>
            <w:lang w:bidi="en-US"/>
          </w:rPr>
          <w:t xml:space="preserve"> vulnerabilities</w:t>
        </w:r>
      </w:ins>
      <w:ins w:id="95" w:author="Wagoner, Larry D." w:date="2019-11-21T12:29:00Z">
        <w:r w:rsidRPr="00EC29FE">
          <w:rPr>
            <w:rFonts w:eastAsiaTheme="majorEastAsia" w:cstheme="majorBidi"/>
            <w:bCs/>
            <w:szCs w:val="26"/>
            <w:lang w:bidi="en-US"/>
          </w:rPr>
          <w:t xml:space="preserve"> are discussed in more depth </w:t>
        </w:r>
      </w:ins>
      <w:ins w:id="96" w:author="Wagoner, Larry D." w:date="2019-11-21T12:25:00Z">
        <w:r w:rsidRPr="00EC29FE">
          <w:rPr>
            <w:rFonts w:eastAsiaTheme="majorEastAsia" w:cstheme="majorBidi"/>
            <w:bCs/>
            <w:szCs w:val="26"/>
            <w:lang w:bidi="en-US"/>
          </w:rPr>
          <w:t>in</w:t>
        </w:r>
      </w:ins>
      <w:ins w:id="97" w:author="Wagoner, Larry D." w:date="2019-11-21T11:33:00Z">
        <w:r w:rsidR="006B16DF" w:rsidRPr="00EC29FE">
          <w:rPr>
            <w:rFonts w:eastAsiaTheme="majorEastAsia" w:cstheme="majorBidi"/>
            <w:bCs/>
            <w:szCs w:val="26"/>
            <w:lang w:bidi="en-US"/>
          </w:rPr>
          <w:t xml:space="preserve"> section</w:t>
        </w:r>
      </w:ins>
      <w:ins w:id="98" w:author="Wagoner, Larry D." w:date="2019-11-21T12:26:00Z">
        <w:r w:rsidRPr="00EC29FE">
          <w:rPr>
            <w:rFonts w:eastAsiaTheme="majorEastAsia" w:cstheme="majorBidi"/>
            <w:bCs/>
            <w:szCs w:val="26"/>
            <w:lang w:bidi="en-US"/>
          </w:rPr>
          <w:t>s</w:t>
        </w:r>
      </w:ins>
      <w:ins w:id="99"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00"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101" w:author="Wagoner, Larry D." w:date="2019-11-21T11:33:00Z">
        <w:r w:rsidR="006B16DF" w:rsidRPr="00EC29FE">
          <w:rPr>
            <w:rFonts w:eastAsiaTheme="majorEastAsia" w:cstheme="majorBidi"/>
            <w:bCs/>
            <w:szCs w:val="26"/>
            <w:lang w:bidi="en-US"/>
          </w:rPr>
          <w:t xml:space="preserve"> </w:t>
        </w:r>
      </w:ins>
      <w:ins w:id="102"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103" w:author="Wagoner, Larry D." w:date="2019-11-21T12:27:00Z">
        <w:r w:rsidRPr="00EC29FE">
          <w:rPr>
            <w:rFonts w:eastAsiaTheme="majorEastAsia" w:cstheme="majorBidi"/>
            <w:bCs/>
            <w:szCs w:val="26"/>
            <w:lang w:bidi="en-US"/>
          </w:rPr>
          <w:t>and 6.44 Polymorphic variables [BKK]</w:t>
        </w:r>
      </w:ins>
      <w:ins w:id="104"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05" w:author="Wagoner, Larry D." w:date="2019-11-21T11:42:00Z"/>
          <w:rFonts w:eastAsiaTheme="majorEastAsia" w:cstheme="majorBidi"/>
          <w:bCs/>
          <w:szCs w:val="26"/>
          <w:lang w:bidi="en-US"/>
        </w:rPr>
      </w:pPr>
    </w:p>
    <w:p w14:paraId="5CBB45D1" w14:textId="7E417429" w:rsidR="006B16DF" w:rsidRDefault="00EC29FE" w:rsidP="006F42BF">
      <w:pPr>
        <w:spacing w:before="200" w:after="0" w:line="271" w:lineRule="auto"/>
        <w:contextualSpacing/>
        <w:outlineLvl w:val="2"/>
        <w:rPr>
          <w:ins w:id="106" w:author="Wagoner, Larry D." w:date="2019-11-21T12:02:00Z"/>
          <w:rFonts w:eastAsiaTheme="majorEastAsia" w:cstheme="majorBidi"/>
          <w:bCs/>
          <w:szCs w:val="26"/>
          <w:lang w:bidi="en-US"/>
        </w:rPr>
      </w:pPr>
      <w:ins w:id="107" w:author="Wagoner, Larry D." w:date="2019-11-21T12:31:00Z">
        <w:r>
          <w:rPr>
            <w:rFonts w:eastAsiaTheme="majorEastAsia" w:cstheme="majorBidi"/>
            <w:bCs/>
            <w:szCs w:val="26"/>
            <w:lang w:bidi="en-US"/>
          </w:rPr>
          <w:t xml:space="preserve">Regarding reference types, </w:t>
        </w:r>
      </w:ins>
      <w:ins w:id="108"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09" w:author="Wagoner, Larry D." w:date="2019-11-21T11:59:00Z">
        <w:r w:rsidR="00FC5097">
          <w:rPr>
            <w:rFonts w:eastAsiaTheme="majorEastAsia" w:cstheme="majorBidi"/>
            <w:bCs/>
            <w:szCs w:val="26"/>
            <w:lang w:bidi="en-US"/>
          </w:rPr>
          <w:t xml:space="preserve">assigning </w:t>
        </w:r>
      </w:ins>
      <w:ins w:id="110" w:author="Wagoner, Larry D." w:date="2019-11-21T11:58:00Z">
        <w:r w:rsidR="00FC5097" w:rsidRPr="00FC5097">
          <w:rPr>
            <w:rFonts w:eastAsiaTheme="majorEastAsia" w:cstheme="majorBidi"/>
            <w:bCs/>
            <w:szCs w:val="26"/>
            <w:lang w:bidi="en-US"/>
          </w:rPr>
          <w:t>a child type object to a parent type</w:t>
        </w:r>
      </w:ins>
      <w:ins w:id="111" w:author="Wagoner, Larry D." w:date="2019-11-21T11:59:00Z">
        <w:r w:rsidR="00FC5097">
          <w:rPr>
            <w:rFonts w:eastAsiaTheme="majorEastAsia" w:cstheme="majorBidi"/>
            <w:bCs/>
            <w:szCs w:val="26"/>
            <w:lang w:bidi="en-US"/>
          </w:rPr>
          <w:t xml:space="preserve">. However an explicit cast is required when </w:t>
        </w:r>
      </w:ins>
      <w:ins w:id="112"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113"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14"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7FE4524D"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67EA8087" w:rsidR="0035425B" w:rsidRPr="00204138" w:rsidRDefault="0035425B">
      <w:pPr>
        <w:pStyle w:val="ListParagraph"/>
        <w:widowControl w:val="0"/>
        <w:numPr>
          <w:ilvl w:val="0"/>
          <w:numId w:val="58"/>
        </w:numPr>
        <w:suppressLineNumbers/>
        <w:overflowPunct w:val="0"/>
        <w:adjustRightInd w:val="0"/>
        <w:spacing w:after="0"/>
        <w:rPr>
          <w:rFonts w:ascii="Calibri" w:eastAsia="Times New Roman" w:hAnsi="Calibri"/>
        </w:rPr>
        <w:pPrChange w:id="115" w:author="Wagoner, Larry D." w:date="2019-11-21T12:12:00Z">
          <w:pPr>
            <w:widowControl w:val="0"/>
            <w:suppressLineNumbers/>
            <w:overflowPunct w:val="0"/>
            <w:adjustRightInd w:val="0"/>
            <w:spacing w:after="0"/>
            <w:contextualSpacing/>
          </w:pPr>
        </w:pPrChange>
      </w:pPr>
      <w:r w:rsidRPr="00204138">
        <w:rPr>
          <w:rFonts w:ascii="Calibri" w:eastAsia="Times New Roman" w:hAnsi="Calibri"/>
        </w:rPr>
        <w:t>Follow the guidance contained in TR 24772-1 clause 6.6.5.</w:t>
      </w:r>
    </w:p>
    <w:p w14:paraId="2CDAB13C" w14:textId="722B24EC" w:rsidR="006F42BF" w:rsidRPr="00204138" w:rsidRDefault="005C3BC6">
      <w:pPr>
        <w:pStyle w:val="ListParagraph"/>
        <w:widowControl w:val="0"/>
        <w:numPr>
          <w:ilvl w:val="0"/>
          <w:numId w:val="58"/>
        </w:numPr>
        <w:suppressLineNumbers/>
        <w:overflowPunct w:val="0"/>
        <w:adjustRightInd w:val="0"/>
        <w:spacing w:after="0"/>
        <w:rPr>
          <w:rFonts w:ascii="Calibri" w:eastAsia="Times New Roman" w:hAnsi="Calibri"/>
        </w:rPr>
        <w:pPrChange w:id="116" w:author="Wagoner, Larry D." w:date="2019-11-21T12:12:00Z">
          <w:pPr>
            <w:widowControl w:val="0"/>
            <w:suppressLineNumbers/>
            <w:overflowPunct w:val="0"/>
            <w:adjustRightInd w:val="0"/>
            <w:spacing w:after="0"/>
            <w:contextualSpacing/>
          </w:pPr>
        </w:pPrChange>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117" w:name="_Toc310518158"/>
      <w:bookmarkStart w:id="118" w:name="_Ref514259329"/>
      <w:bookmarkStart w:id="119" w:name="_Toc514522000"/>
      <w:bookmarkStart w:id="120" w:name="_Toc3904338"/>
      <w:r w:rsidRPr="00233FEF">
        <w:rPr>
          <w:lang w:bidi="en-US"/>
        </w:rPr>
        <w:lastRenderedPageBreak/>
        <w:t>6.3 Bit representations [STR]</w:t>
      </w:r>
      <w:bookmarkEnd w:id="117"/>
      <w:bookmarkEnd w:id="118"/>
      <w:bookmarkEnd w:id="119"/>
      <w:bookmarkEnd w:id="120"/>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vulnerabilities described in TR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121" w:name="_Toc310518159"/>
      <w:bookmarkStart w:id="122" w:name="_Toc514522001"/>
    </w:p>
    <w:p w14:paraId="3E89FC21" w14:textId="7C359DBE" w:rsidR="006F42BF" w:rsidRPr="007F47B5" w:rsidRDefault="006F42BF" w:rsidP="001037D2">
      <w:pPr>
        <w:pStyle w:val="Heading2"/>
        <w:rPr>
          <w:lang w:bidi="en-US"/>
        </w:rPr>
      </w:pPr>
      <w:bookmarkStart w:id="123" w:name="_Toc3904339"/>
      <w:r w:rsidRPr="007F47B5">
        <w:rPr>
          <w:lang w:bidi="en-US"/>
        </w:rPr>
        <w:t>6.4 Floating-point arithmetic [PLF]</w:t>
      </w:r>
      <w:bookmarkEnd w:id="121"/>
      <w:bookmarkEnd w:id="122"/>
      <w:bookmarkEnd w:id="123"/>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31A69">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124" w:name="_Toc310518160"/>
      <w:bookmarkStart w:id="125" w:name="_Toc514522002"/>
      <w:bookmarkStart w:id="126"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124"/>
      <w:bookmarkEnd w:id="125"/>
      <w:bookmarkEnd w:id="12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p>
    <w:p w14:paraId="4FE858EF" w14:textId="7FA28130"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127" w:author="Stephen Michell" w:date="2020-04-21T17:04:00Z">
        <w:r w:rsidR="00352736">
          <w:rPr>
            <w:lang w:bidi="en-US"/>
          </w:rPr>
          <w:t xml:space="preserve"> Also, b</w:t>
        </w:r>
        <w:r w:rsidR="00352736">
          <w:rPr>
            <w:lang w:bidi="en-US"/>
          </w:rPr>
          <w:t xml:space="preserve">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73574D8"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outside of a class </w:t>
      </w:r>
      <w:proofErr w:type="spellStart"/>
      <w:r w:rsidR="006F42BF" w:rsidRPr="00F31A69">
        <w:rPr>
          <w:rFonts w:ascii="Courier New" w:hAnsi="Courier New" w:cs="Courier New"/>
          <w:lang w:bidi="en-US"/>
        </w:rPr>
        <w:t>enum</w:t>
      </w:r>
      <w:proofErr w:type="spellEnd"/>
      <w:r w:rsidR="006F42BF" w:rsidRPr="00C40F4C">
        <w:rPr>
          <w:lang w:bidi="en-US"/>
        </w:rPr>
        <w:t xml:space="preserve"> type in </w:t>
      </w:r>
      <w:r w:rsidR="00C93D13">
        <w:rPr>
          <w:lang w:bidi="en-US"/>
        </w:rPr>
        <w:t>Java</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CA2F0DA"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id="128" w:author="Stephen Michell" w:date="2020-04-21T17:04:00Z">
        <w:r w:rsidR="00352736">
          <w:rPr>
            <w:lang w:bidi="en-US"/>
          </w:rPr>
          <w:t>.</w:t>
        </w:r>
      </w:ins>
      <w:del w:id="129" w:author="Stephen Michell" w:date="2020-04-21T17:01:00Z">
        <w:r w:rsidR="00D1306D" w:rsidDel="003C3FCD">
          <w:rPr>
            <w:lang w:bidi="en-US"/>
          </w:rPr>
          <w:delText>.</w:delText>
        </w:r>
      </w:del>
    </w:p>
    <w:p w14:paraId="3DE04AFE" w14:textId="0EBF4084" w:rsidR="00CC1D66" w:rsidRDefault="00CC1D66" w:rsidP="006F42BF">
      <w:pPr>
        <w:spacing w:after="0"/>
        <w:rPr>
          <w:lang w:bidi="en-US"/>
        </w:rPr>
      </w:pPr>
    </w:p>
    <w:p w14:paraId="65B78E4F" w14:textId="3F057867" w:rsidR="00E02B8D" w:rsidRPr="00E02B8D" w:rsidDel="005032AC" w:rsidRDefault="0006161D" w:rsidP="006F42BF">
      <w:pPr>
        <w:spacing w:after="0"/>
        <w:rPr>
          <w:del w:id="130" w:author="Wagoner, Larry D." w:date="2019-11-25T11:34:00Z"/>
          <w:lang w:bidi="en-US"/>
        </w:rPr>
      </w:pPr>
      <w:proofErr w:type="spellStart"/>
      <w:ins w:id="131" w:author="Wagoner, Larry D." w:date="2019-11-25T09:54:00Z">
        <w:r>
          <w:rPr>
            <w:lang w:bidi="en-US"/>
          </w:rPr>
          <w:t>Enum</w:t>
        </w:r>
      </w:ins>
      <w:proofErr w:type="spellEnd"/>
      <w:ins w:id="132" w:author="Stephen Michell" w:date="2020-04-21T16:51:00Z">
        <w:r w:rsidR="00D94063">
          <w:rPr>
            <w:lang w:bidi="en-US"/>
          </w:rPr>
          <w:t xml:space="preserve"> declarations d</w:t>
        </w:r>
      </w:ins>
      <w:ins w:id="133" w:author="Stephen Michell" w:date="2020-04-21T16:52:00Z">
        <w:r w:rsidR="00D94063">
          <w:rPr>
            <w:lang w:bidi="en-US"/>
          </w:rPr>
          <w:t xml:space="preserve">efine a class called </w:t>
        </w:r>
        <w:proofErr w:type="spellStart"/>
        <w:r w:rsidR="00D94063" w:rsidRPr="00D94063">
          <w:rPr>
            <w:i/>
            <w:lang w:bidi="en-US"/>
            <w:rPrChange w:id="134" w:author="Stephen Michell" w:date="2020-04-21T16:53:00Z">
              <w:rPr>
                <w:lang w:bidi="en-US"/>
              </w:rPr>
            </w:rPrChange>
          </w:rPr>
          <w:t>enum</w:t>
        </w:r>
        <w:proofErr w:type="spellEnd"/>
        <w:r w:rsidR="00D94063" w:rsidRPr="00D94063">
          <w:rPr>
            <w:i/>
            <w:lang w:bidi="en-US"/>
            <w:rPrChange w:id="135" w:author="Stephen Michell" w:date="2020-04-21T16:53:00Z">
              <w:rPr>
                <w:lang w:bidi="en-US"/>
              </w:rPr>
            </w:rPrChange>
          </w:rPr>
          <w:t xml:space="preserve"> type</w:t>
        </w:r>
        <w:r w:rsidR="00D94063">
          <w:rPr>
            <w:lang w:bidi="en-US"/>
          </w:rPr>
          <w:t xml:space="preserve"> which implicitly extend </w:t>
        </w:r>
      </w:ins>
      <w:ins w:id="136" w:author="Wagoner, Larry D." w:date="2019-11-25T09:54:00Z">
        <w:del w:id="137" w:author="Stephen Michell" w:date="2020-04-21T16:51:00Z">
          <w:r w:rsidDel="00D94063">
            <w:rPr>
              <w:lang w:bidi="en-US"/>
            </w:rPr>
            <w:delText>s</w:delText>
          </w:r>
        </w:del>
        <w:del w:id="138" w:author="Stephen Michell" w:date="2020-04-21T16:52:00Z">
          <w:r w:rsidDel="00D94063">
            <w:rPr>
              <w:lang w:bidi="en-US"/>
            </w:rPr>
            <w:delText xml:space="preserve"> that are part of a class </w:delText>
          </w:r>
        </w:del>
      </w:ins>
      <w:commentRangeStart w:id="139"/>
      <w:commentRangeStart w:id="140"/>
      <w:del w:id="141"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142"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143" w:author="Stephen Michell" w:date="2020-04-21T16:52:00Z">
        <w:r w:rsidR="00CC1D66" w:rsidDel="00D94063">
          <w:rPr>
            <w:lang w:bidi="en-US"/>
          </w:rPr>
          <w:delText xml:space="preserve"> extend</w:delText>
        </w:r>
      </w:del>
      <w:del w:id="144" w:author="Stephen Michell" w:date="2020-04-21T16:42:00Z">
        <w:r w:rsidR="00CC1D66" w:rsidDel="00204138">
          <w:rPr>
            <w:lang w:bidi="en-US"/>
          </w:rPr>
          <w:delText>s</w:delText>
        </w:r>
      </w:del>
      <w:r w:rsidR="00CC1D66">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ins w:id="145" w:author="Stephen Michell" w:date="2019-07-17T03:53:00Z">
        <w:r w:rsidR="006300ED">
          <w:rPr>
            <w:lang w:bidi="en-US"/>
          </w:rPr>
          <w:t xml:space="preserve"> </w:t>
        </w:r>
      </w:ins>
      <w:ins w:id="146" w:author="Wagoner, Larry D." w:date="2019-11-25T11:29:00Z">
        <w:r w:rsidR="00D1306D">
          <w:rPr>
            <w:lang w:bidi="en-US"/>
          </w:rPr>
          <w:t xml:space="preserve">Java </w:t>
        </w:r>
        <w:proofErr w:type="spellStart"/>
        <w:r w:rsidR="00D1306D">
          <w:rPr>
            <w:lang w:bidi="en-US"/>
          </w:rPr>
          <w:t>enum</w:t>
        </w:r>
      </w:ins>
      <w:proofErr w:type="spellEnd"/>
      <w:ins w:id="147" w:author="Stephen Michell" w:date="2020-04-21T16:53:00Z">
        <w:r w:rsidR="00D94063">
          <w:rPr>
            <w:lang w:bidi="en-US"/>
          </w:rPr>
          <w:t xml:space="preserve"> types</w:t>
        </w:r>
      </w:ins>
      <w:ins w:id="148" w:author="Wagoner, Larry D." w:date="2019-11-25T11:29:00Z">
        <w:del w:id="149" w:author="Stephen Michell" w:date="2020-04-21T16:53:00Z">
          <w:r w:rsidR="00D1306D" w:rsidDel="00D94063">
            <w:rPr>
              <w:lang w:bidi="en-US"/>
            </w:rPr>
            <w:delText>s</w:delText>
          </w:r>
        </w:del>
        <w:r w:rsidR="00D1306D">
          <w:rPr>
            <w:lang w:bidi="en-US"/>
          </w:rPr>
          <w:t xml:space="preserve"> </w:t>
        </w:r>
        <w:del w:id="150" w:author="Stephen Michell" w:date="2020-04-21T16:53:00Z">
          <w:r w:rsidR="00D1306D" w:rsidDel="00D94063">
            <w:rPr>
              <w:lang w:bidi="en-US"/>
            </w:rPr>
            <w:delText xml:space="preserve">can </w:delText>
          </w:r>
        </w:del>
        <w:r w:rsidR="00D1306D">
          <w:rPr>
            <w:lang w:bidi="en-US"/>
          </w:rPr>
          <w:t xml:space="preserve">thus have fields and methods. </w:t>
        </w:r>
      </w:ins>
      <w:del w:id="151" w:author="Wagoner, Larry D." w:date="2019-11-25T11:28:00Z">
        <w:r w:rsidR="00405097" w:rsidRPr="00405097" w:rsidDel="00D1306D">
          <w:rPr>
            <w:rFonts w:ascii="Courier New" w:hAnsi="Courier New" w:cs="Courier New"/>
            <w:lang w:bidi="en-US"/>
            <w:rPrChange w:id="152" w:author="Wagoner, Larry D." w:date="2019-10-15T13:31:00Z">
              <w:rPr>
                <w:lang w:bidi="en-US"/>
              </w:rPr>
            </w:rPrChange>
          </w:rPr>
          <w:delText>enum</w:delText>
        </w:r>
      </w:del>
      <w:del w:id="153"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139"/>
        <w:r w:rsidR="00021600" w:rsidDel="005032AC">
          <w:rPr>
            <w:rStyle w:val="CommentReference"/>
          </w:rPr>
          <w:commentReference w:id="139"/>
        </w:r>
        <w:commentRangeEnd w:id="140"/>
        <w:r w:rsidR="000B5BBB" w:rsidDel="005032AC">
          <w:rPr>
            <w:rStyle w:val="CommentReference"/>
          </w:rPr>
          <w:commentReference w:id="140"/>
        </w:r>
      </w:del>
    </w:p>
    <w:p w14:paraId="5B374C82" w14:textId="03CF97CC" w:rsidR="00E02B8D" w:rsidRPr="00B35D7E" w:rsidDel="005032AC" w:rsidRDefault="00E02B8D" w:rsidP="006F42BF">
      <w:pPr>
        <w:spacing w:after="0"/>
        <w:rPr>
          <w:del w:id="154"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155"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156" w:author="Stephen Michell" w:date="2020-04-21T16:54:00Z">
        <w:r w:rsidR="003C3FCD">
          <w:rPr>
            <w:lang w:bidi="en-US"/>
          </w:rPr>
          <w:t xml:space="preserve"> </w:t>
        </w:r>
        <w:proofErr w:type="spellStart"/>
        <w:r w:rsidR="003C3FCD">
          <w:rPr>
            <w:lang w:bidi="en-US"/>
          </w:rPr>
          <w:t>enum</w:t>
        </w:r>
        <w:proofErr w:type="spellEnd"/>
        <w:r w:rsidR="003C3FCD">
          <w:rPr>
            <w:lang w:bidi="en-US"/>
          </w:rPr>
          <w:t xml:space="preserve"> types</w:t>
        </w:r>
      </w:ins>
      <w:del w:id="157"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67EEC234"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158"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159" w:author="Stephen Michell" w:date="2019-11-08T06:15:00Z">
        <w:r w:rsidDel="001F17BC">
          <w:rPr>
            <w:lang w:bidi="en-US"/>
          </w:rPr>
          <w:delText xml:space="preserve">. </w:delText>
        </w:r>
      </w:del>
      <w:del w:id="160" w:author="Stephen Michell" w:date="2019-11-08T04:27:00Z">
        <w:r w:rsidDel="00021600">
          <w:rPr>
            <w:lang w:bidi="en-US"/>
          </w:rPr>
          <w:delText>In exceptional cases where this is not possible, their visibility should be minimized as much as possible.</w:delText>
        </w:r>
      </w:del>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161" w:author="Stephen Michell" w:date="2019-07-17T03:41:00Z"/>
          <w:rFonts w:ascii="Calibri" w:eastAsia="Times New Roman" w:hAnsi="Calibri"/>
          <w:bCs/>
          <w:i/>
        </w:rPr>
      </w:pPr>
      <w:ins w:id="162" w:author="Stephen Michell" w:date="2019-09-27T10:13:00Z">
        <w:r w:rsidRPr="00072218">
          <w:rPr>
            <w:rFonts w:ascii="Calibri" w:eastAsia="Times New Roman" w:hAnsi="Calibri"/>
            <w:bCs/>
          </w:rPr>
          <w:t>F</w:t>
        </w:r>
      </w:ins>
      <w:ins w:id="163" w:author="Stephen Michell" w:date="2019-09-27T10:14:00Z">
        <w:r w:rsidRPr="00072218">
          <w:rPr>
            <w:rFonts w:ascii="Calibri" w:eastAsia="Times New Roman" w:hAnsi="Calibri"/>
            <w:bCs/>
          </w:rPr>
          <w:t>ollow the guidance from TR 24772-1 clause 6.5.5.</w:t>
        </w:r>
      </w:ins>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164"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165" w:author="Stephen Michell" w:date="2019-11-08T04:22:00Z">
        <w:r>
          <w:rPr>
            <w:rFonts w:eastAsia="Times New Roman" w:cstheme="minorHAnsi"/>
            <w:kern w:val="28"/>
          </w:rPr>
          <w:t>e</w:t>
        </w:r>
      </w:ins>
      <w:ins w:id="166"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167" w:author="Stephen Michell" w:date="2019-11-08T03:51:00Z">
        <w:r>
          <w:rPr>
            <w:rFonts w:ascii="Calibri" w:eastAsia="Times New Roman" w:hAnsi="Calibri" w:cs="Calibri"/>
            <w:kern w:val="28"/>
          </w:rPr>
          <w:t xml:space="preserve"> by m</w:t>
        </w:r>
      </w:ins>
      <w:ins w:id="168" w:author="Stephen Michell" w:date="2019-06-02T16:05:00Z">
        <w:r w:rsidR="00ED2B92" w:rsidRPr="00021600">
          <w:rPr>
            <w:rFonts w:ascii="Calibri" w:eastAsia="Times New Roman" w:hAnsi="Calibri" w:cs="Calibri"/>
            <w:kern w:val="28"/>
          </w:rPr>
          <w:t>ak</w:t>
        </w:r>
      </w:ins>
      <w:ins w:id="169" w:author="Stephen Michell" w:date="2019-11-08T03:51:00Z">
        <w:r>
          <w:rPr>
            <w:rFonts w:ascii="Calibri" w:eastAsia="Times New Roman" w:hAnsi="Calibri" w:cs="Calibri"/>
            <w:kern w:val="28"/>
          </w:rPr>
          <w:t>ing</w:t>
        </w:r>
      </w:ins>
      <w:ins w:id="170" w:author="Stephen Michell" w:date="2019-06-02T16:05:00Z">
        <w:r w:rsidR="00ED2B92" w:rsidRPr="00021600">
          <w:rPr>
            <w:rFonts w:ascii="Calibri" w:eastAsia="Times New Roman" w:hAnsi="Calibri" w:cs="Calibri"/>
            <w:kern w:val="28"/>
          </w:rPr>
          <w:t xml:space="preserve"> </w:t>
        </w:r>
      </w:ins>
      <w:ins w:id="171"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ins w:id="172" w:author="Stephen Michell" w:date="2020-04-21T16:56:00Z">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ins>
      <w:del w:id="173"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174" w:author="Stephen Michell" w:date="2020-04-21T16:55:00Z">
        <w:r w:rsidR="003C3FCD">
          <w:rPr>
            <w:rFonts w:ascii="Calibri" w:eastAsia="Times New Roman" w:hAnsi="Calibri" w:cs="Calibri"/>
            <w:kern w:val="28"/>
          </w:rPr>
          <w:t xml:space="preserve"> </w:t>
        </w:r>
      </w:ins>
      <w:del w:id="175"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176"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177" w:author="Stephen Michell" w:date="2020-04-21T17:06:00Z">
        <w:r w:rsidR="00352736">
          <w:rPr>
            <w:rFonts w:ascii="Calibri" w:eastAsia="Times New Roman" w:hAnsi="Calibri" w:cs="Calibri"/>
            <w:kern w:val="28"/>
          </w:rPr>
          <w:t xml:space="preserve">by </w:t>
        </w:r>
      </w:ins>
      <w:del w:id="178"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179" w:author="Stephen Michell" w:date="2020-04-21T17:05:00Z">
        <w:r w:rsidR="00352736">
          <w:rPr>
            <w:rFonts w:ascii="Calibri" w:eastAsia="Times New Roman" w:hAnsi="Calibri" w:cs="Calibri"/>
            <w:kern w:val="28"/>
          </w:rPr>
          <w:t>ting</w:t>
        </w:r>
      </w:ins>
      <w:ins w:id="180"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181" w:author="Stephen Michell" w:date="2019-11-08T04:29:00Z">
        <w:r>
          <w:rPr>
            <w:rFonts w:ascii="Calibri" w:eastAsia="Times New Roman" w:hAnsi="Calibri" w:cs="Calibri"/>
            <w:kern w:val="28"/>
          </w:rPr>
          <w:t xml:space="preserve"> </w:t>
        </w:r>
      </w:ins>
      <w:ins w:id="182" w:author="Stephen Michell" w:date="2019-11-08T04:34:00Z">
        <w:r>
          <w:rPr>
            <w:rFonts w:ascii="Calibri" w:eastAsia="Times New Roman" w:hAnsi="Calibri" w:cs="Calibri"/>
            <w:kern w:val="28"/>
          </w:rPr>
          <w:t xml:space="preserve">and by </w:t>
        </w:r>
      </w:ins>
      <w:ins w:id="183" w:author="Stephen Michell" w:date="2020-04-21T17:06:00Z">
        <w:r w:rsidR="00352736">
          <w:rPr>
            <w:rFonts w:ascii="Calibri" w:eastAsia="Times New Roman" w:hAnsi="Calibri" w:cs="Calibri"/>
            <w:kern w:val="28"/>
          </w:rPr>
          <w:t xml:space="preserve">not </w:t>
        </w:r>
      </w:ins>
      <w:ins w:id="184" w:author="Stephen Michell" w:date="2019-11-08T04:34:00Z">
        <w:r>
          <w:rPr>
            <w:rFonts w:ascii="Calibri" w:eastAsia="Times New Roman" w:hAnsi="Calibri" w:cs="Calibri"/>
            <w:kern w:val="28"/>
          </w:rPr>
          <w:t xml:space="preserve">providing </w:t>
        </w:r>
      </w:ins>
      <w:ins w:id="185" w:author="Stephen Michell" w:date="2019-11-08T04:29:00Z">
        <w:r>
          <w:rPr>
            <w:rFonts w:ascii="Calibri" w:eastAsia="Times New Roman" w:hAnsi="Calibri" w:cs="Calibri"/>
            <w:kern w:val="28"/>
          </w:rPr>
          <w:t>setter methods.</w:t>
        </w:r>
      </w:ins>
      <w:del w:id="186"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187" w:author="Stephen Michell" w:date="2019-11-08T04:20:00Z">
        <w:r w:rsidR="005160B8" w:rsidRPr="00021600" w:rsidDel="00021600">
          <w:rPr>
            <w:rFonts w:ascii="Calibri" w:eastAsia="Times New Roman" w:hAnsi="Calibri" w:cs="Calibri"/>
            <w:kern w:val="28"/>
          </w:rPr>
          <w:delText>If that is not possible, the</w:delText>
        </w:r>
      </w:del>
      <w:del w:id="188" w:author="Stephen Michell" w:date="2019-06-02T16:05:00Z">
        <w:r w:rsidR="005160B8" w:rsidRPr="00021600" w:rsidDel="00ED2B92">
          <w:rPr>
            <w:rFonts w:ascii="Calibri" w:eastAsia="Times New Roman" w:hAnsi="Calibri" w:cs="Calibri"/>
            <w:kern w:val="28"/>
          </w:rPr>
          <w:delText>ir</w:delText>
        </w:r>
      </w:del>
      <w:del w:id="189" w:author="Stephen Michell" w:date="2019-11-08T04:20:00Z">
        <w:r w:rsidR="005160B8" w:rsidRPr="00021600" w:rsidDel="00021600">
          <w:rPr>
            <w:rFonts w:ascii="Calibri" w:eastAsia="Times New Roman" w:hAnsi="Calibri" w:cs="Calibri"/>
            <w:kern w:val="28"/>
          </w:rPr>
          <w:delText xml:space="preserve"> visibility </w:delText>
        </w:r>
      </w:del>
      <w:del w:id="190" w:author="Stephen Michell" w:date="2019-06-02T16:05:00Z">
        <w:r w:rsidR="005160B8" w:rsidRPr="00021600" w:rsidDel="00ED2B92">
          <w:rPr>
            <w:rFonts w:ascii="Calibri" w:eastAsia="Times New Roman" w:hAnsi="Calibri" w:cs="Calibri"/>
            <w:kern w:val="28"/>
          </w:rPr>
          <w:delText xml:space="preserve">should be reduced </w:delText>
        </w:r>
      </w:del>
      <w:del w:id="191"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192" w:author="Stephen Michell" w:date="2019-06-02T16:05:00Z">
        <w:r>
          <w:rPr>
            <w:rFonts w:ascii="Calibri" w:eastAsia="Times New Roman" w:hAnsi="Calibri" w:cs="Calibri"/>
            <w:kern w:val="28"/>
          </w:rPr>
          <w:t xml:space="preserve">Set </w:t>
        </w:r>
      </w:ins>
      <w:del w:id="193" w:author="Stephen Michell" w:date="2019-06-02T16:06:00Z">
        <w:r w:rsidR="00FC2769" w:rsidDel="00ED2B92">
          <w:rPr>
            <w:rFonts w:ascii="Calibri" w:eastAsia="Times New Roman" w:hAnsi="Calibri" w:cs="Calibri"/>
            <w:kern w:val="28"/>
          </w:rPr>
          <w:delText xml:space="preserve">All </w:delText>
        </w:r>
      </w:del>
      <w:ins w:id="194"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195" w:author="Stephen Michell" w:date="2019-06-02T16:06:00Z">
        <w:r>
          <w:rPr>
            <w:rFonts w:ascii="Calibri" w:eastAsia="Times New Roman" w:hAnsi="Calibri" w:cs="Calibri"/>
            <w:kern w:val="28"/>
          </w:rPr>
          <w:t>to</w:t>
        </w:r>
      </w:ins>
      <w:del w:id="196"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ins w:id="197" w:author="Stephen Michell" w:date="2020-04-21T16:59:00Z">
        <w:r w:rsidR="003C3FCD" w:rsidRPr="00490C52">
          <w:rPr>
            <w:rFonts w:ascii="Courier New" w:eastAsia="Times New Roman" w:hAnsi="Courier New" w:cs="Courier New"/>
            <w:kern w:val="28"/>
          </w:rPr>
          <w:t>enum</w:t>
        </w:r>
      </w:ins>
      <w:proofErr w:type="spellEnd"/>
      <w:del w:id="198"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199" w:name="_Toc310518161"/>
      <w:bookmarkStart w:id="200" w:name="_Ref514259524"/>
      <w:bookmarkStart w:id="201" w:name="_Toc514522003"/>
      <w:bookmarkStart w:id="202" w:name="_Toc3904341"/>
      <w:r w:rsidRPr="000A1631">
        <w:rPr>
          <w:lang w:bidi="en-US"/>
        </w:rPr>
        <w:t>6.6 Conversion errors [FLC]</w:t>
      </w:r>
      <w:bookmarkEnd w:id="199"/>
      <w:bookmarkEnd w:id="200"/>
      <w:bookmarkEnd w:id="201"/>
      <w:bookmarkEnd w:id="202"/>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A4D43D9" w:rsidR="00AD05CD" w:rsidRDefault="00507052" w:rsidP="00EA5FF6">
      <w:pPr>
        <w:spacing w:after="0"/>
        <w:rPr>
          <w:lang w:bidi="en-US"/>
        </w:rPr>
      </w:pPr>
      <w:r>
        <w:rPr>
          <w:lang w:bidi="en-US"/>
        </w:rPr>
        <w:t xml:space="preserve">The vulnerability described in TR 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203" w:name="jls-5.1.2-100-A"/>
      <w:bookmarkEnd w:id="203"/>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204" w:name="jls-5.1.2-100-B"/>
      <w:bookmarkEnd w:id="204"/>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205" w:name="jls-5.1.2-100-C"/>
      <w:bookmarkEnd w:id="205"/>
      <w:r w:rsidRPr="00072218">
        <w:rPr>
          <w:rFonts w:ascii="Courier New" w:hAnsi="Courier New" w:cs="Courier New"/>
          <w:sz w:val="20"/>
          <w:szCs w:val="20"/>
          <w:lang w:bidi="en-US"/>
        </w:rPr>
        <w:lastRenderedPageBreak/>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206" w:name="jls-5.1.2-100-D"/>
      <w:bookmarkEnd w:id="206"/>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207" w:name="jls-5.1.2-100-E"/>
      <w:bookmarkEnd w:id="207"/>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208" w:name="jls-5.1.2-100-F"/>
      <w:bookmarkEnd w:id="208"/>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372F72E" w:rsidR="00344DB2" w:rsidRDefault="00344DB2" w:rsidP="00344DB2">
      <w:pPr>
        <w:spacing w:after="0"/>
        <w:rPr>
          <w:lang w:bidi="en-US"/>
        </w:rPr>
      </w:pPr>
      <w:r>
        <w:rPr>
          <w:lang w:bidi="en-US"/>
        </w:rPr>
        <w:t xml:space="preserve">The vulnerabilities from TR 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 xml:space="preserve">Be aware that conversion from certain integral types to floating types can result in a loss of the least </w:t>
      </w:r>
      <w:r>
        <w:rPr>
          <w:rFonts w:ascii="Calibri" w:eastAsia="Times New Roman" w:hAnsi="Calibri"/>
          <w:bCs/>
        </w:rPr>
        <w:lastRenderedPageBreak/>
        <w:t>significant bits.</w:t>
      </w:r>
      <w:bookmarkStart w:id="209" w:name="_Toc310518162"/>
      <w:bookmarkStart w:id="210" w:name="_Toc514522004"/>
    </w:p>
    <w:p w14:paraId="0BEA5E0F" w14:textId="747B0295" w:rsidR="006F42BF" w:rsidRPr="005B0246" w:rsidRDefault="006F42BF" w:rsidP="001037D2">
      <w:pPr>
        <w:pStyle w:val="Heading2"/>
        <w:rPr>
          <w:lang w:bidi="en-US"/>
        </w:rPr>
      </w:pPr>
      <w:bookmarkStart w:id="211" w:name="_Toc3904342"/>
      <w:r w:rsidRPr="005B0246">
        <w:rPr>
          <w:lang w:bidi="en-US"/>
        </w:rPr>
        <w:t>6.7 String termination [CJM]</w:t>
      </w:r>
      <w:bookmarkEnd w:id="209"/>
      <w:bookmarkEnd w:id="210"/>
      <w:bookmarkEnd w:id="21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212"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213" w:name="_6.8_Buffer_boundary"/>
      <w:bookmarkStart w:id="214" w:name="_Ref514259029"/>
      <w:bookmarkStart w:id="215" w:name="_Ref514428014"/>
      <w:bookmarkStart w:id="216" w:name="_Ref514428390"/>
      <w:bookmarkStart w:id="217" w:name="_Toc514522005"/>
      <w:bookmarkStart w:id="218" w:name="_Toc3904343"/>
      <w:bookmarkEnd w:id="213"/>
      <w:r w:rsidRPr="00162C4F">
        <w:rPr>
          <w:lang w:bidi="en-US"/>
        </w:rPr>
        <w:t>6.8 Buffer boundary violation (buffer overflow) [HCB]</w:t>
      </w:r>
      <w:bookmarkEnd w:id="212"/>
      <w:bookmarkEnd w:id="214"/>
      <w:bookmarkEnd w:id="215"/>
      <w:bookmarkEnd w:id="216"/>
      <w:bookmarkEnd w:id="217"/>
      <w:bookmarkEnd w:id="218"/>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219" w:name="_Toc310518164"/>
      <w:r w:rsidRPr="00162C4F">
        <w:rPr>
          <w:lang w:bidi="en-US"/>
        </w:rPr>
        <w:t>6.8.1 Applicability to language</w:t>
      </w:r>
    </w:p>
    <w:p w14:paraId="45532F60" w14:textId="4C51D6D4" w:rsidR="000936EF" w:rsidRPr="00216D59" w:rsidRDefault="00840A78" w:rsidP="000936EF">
      <w:pPr>
        <w:spacing w:after="0"/>
        <w:rPr>
          <w:lang w:bidi="en-US"/>
        </w:rPr>
      </w:pPr>
      <w:r>
        <w:rPr>
          <w:lang w:bidi="en-US"/>
        </w:rPr>
        <w:t xml:space="preserve">The vulnerabilities from buffer boundary violation documented in 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220"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221" w:name="_Toc3904344"/>
      <w:r w:rsidRPr="00216D59">
        <w:rPr>
          <w:lang w:bidi="en-US"/>
        </w:rPr>
        <w:t>6.9 Unchecked array indexing [XYZ]</w:t>
      </w:r>
      <w:bookmarkEnd w:id="219"/>
      <w:bookmarkEnd w:id="220"/>
      <w:bookmarkEnd w:id="22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222"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223" w:name="_Ref514259362"/>
      <w:bookmarkStart w:id="224" w:name="_Toc514522007"/>
      <w:r w:rsidR="00060051">
        <w:rPr>
          <w:lang w:bidi="en-US"/>
        </w:rPr>
        <w:t xml:space="preserve"> The vulnerabilities associated with denial of service or termination of the program are possible, depending upon how related exceptions are handled. See 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225" w:name="_Toc3904345"/>
      <w:r w:rsidRPr="00216D59">
        <w:rPr>
          <w:lang w:bidi="en-US"/>
        </w:rPr>
        <w:t>6.10 Unchecked array copying [XYW]</w:t>
      </w:r>
      <w:bookmarkEnd w:id="222"/>
      <w:bookmarkEnd w:id="223"/>
      <w:bookmarkEnd w:id="224"/>
      <w:bookmarkEnd w:id="22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226" w:name="_Toc310518166"/>
      <w:r w:rsidRPr="003D3854">
        <w:rPr>
          <w:lang w:bidi="en-US"/>
        </w:rPr>
        <w:t>6.10.1 Applicability to language</w:t>
      </w:r>
    </w:p>
    <w:p w14:paraId="1EDCE0D0" w14:textId="77777777" w:rsidR="000936EF" w:rsidRPr="00216D59" w:rsidRDefault="00216D59" w:rsidP="000936EF">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227" w:name="_Ref514259000"/>
      <w:bookmarkStart w:id="228" w:name="_Toc514522008"/>
      <w:r w:rsidR="00060051">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229" w:name="_Toc3904346"/>
      <w:r w:rsidRPr="003D3854">
        <w:rPr>
          <w:lang w:bidi="en-US"/>
        </w:rPr>
        <w:t>6.11 Pointer type conversions [HFC]</w:t>
      </w:r>
      <w:bookmarkEnd w:id="226"/>
      <w:bookmarkEnd w:id="227"/>
      <w:bookmarkEnd w:id="228"/>
      <w:bookmarkEnd w:id="229"/>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2C05B8A"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230" w:name="_Toc310518167"/>
      <w:bookmarkStart w:id="231" w:name="_Toc514522009"/>
      <w:bookmarkStart w:id="232" w:name="_Toc3904347"/>
      <w:r w:rsidRPr="00E900DC">
        <w:rPr>
          <w:lang w:bidi="en-US"/>
        </w:rPr>
        <w:lastRenderedPageBreak/>
        <w:t>6.12 Pointer arithmetic [RVG]</w:t>
      </w:r>
      <w:bookmarkEnd w:id="230"/>
      <w:bookmarkEnd w:id="231"/>
      <w:bookmarkEnd w:id="232"/>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233" w:name="_Toc310518168"/>
      <w:r w:rsidRPr="00E900DC">
        <w:rPr>
          <w:lang w:bidi="en-US"/>
        </w:rPr>
        <w:t>6.12.1 Applicability to language</w:t>
      </w:r>
    </w:p>
    <w:p w14:paraId="3EDDE90E" w14:textId="649648C4"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234" w:name="_Ref514259395"/>
      <w:bookmarkStart w:id="235" w:name="_Toc514522010"/>
      <w:bookmarkStart w:id="236" w:name="_Toc3904348"/>
      <w:r w:rsidRPr="00687675">
        <w:rPr>
          <w:lang w:bidi="en-US"/>
        </w:rPr>
        <w:t>6.13 Null pointer dereference [XYH]</w:t>
      </w:r>
      <w:bookmarkEnd w:id="234"/>
      <w:bookmarkEnd w:id="235"/>
      <w:r w:rsidRPr="00687675">
        <w:rPr>
          <w:lang w:val="en-CA"/>
        </w:rPr>
        <w:t xml:space="preserve"> </w:t>
      </w:r>
      <w:bookmarkEnd w:id="236"/>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33"/>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7F319E44" w:rsidR="006B308D" w:rsidRDefault="00A1495D" w:rsidP="001B7130">
      <w:pPr>
        <w:rPr>
          <w:lang w:bidi="en-US"/>
        </w:rPr>
      </w:pPr>
      <w:bookmarkStart w:id="237" w:name="_Toc310518169"/>
      <w:bookmarkStart w:id="238" w:name="_Ref514259418"/>
      <w:bookmarkStart w:id="239"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r w:rsidR="006B308D">
        <w:t xml:space="preserve">The exception </w:t>
      </w:r>
      <w:proofErr w:type="spellStart"/>
      <w:r w:rsidR="001B7130">
        <w:rPr>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6BF3F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lets one deal with null values without raising an exception.</w:t>
      </w:r>
    </w:p>
    <w:p w14:paraId="602274E5" w14:textId="77777777" w:rsidR="001B7130" w:rsidRDefault="001B7130" w:rsidP="001B7130">
      <w:pPr>
        <w:pStyle w:val="Heading3"/>
        <w:spacing w:before="0" w:after="0"/>
      </w:pPr>
      <w:bookmarkStart w:id="240" w:name="_Toc519526917"/>
      <w:r>
        <w:t>6.13.2 Guidance to language users</w:t>
      </w:r>
      <w:bookmarkEnd w:id="240"/>
    </w:p>
    <w:p w14:paraId="016A27DB" w14:textId="405372D6" w:rsidR="00EE35AB"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r w:rsidR="00EE35AB">
        <w:rPr>
          <w:lang w:bidi="en-US"/>
        </w:rPr>
        <w:t>.</w:t>
      </w:r>
    </w:p>
    <w:p w14:paraId="6E636097" w14:textId="6B328287" w:rsidR="00FF5B4D" w:rsidRPr="00EE35AB" w:rsidRDefault="005B5E72" w:rsidP="00072218">
      <w:pPr>
        <w:numPr>
          <w:ilvl w:val="0"/>
          <w:numId w:val="47"/>
        </w:numPr>
        <w:spacing w:after="0"/>
        <w:contextualSpacing/>
        <w:rPr>
          <w:rFonts w:cs="Arial"/>
          <w:szCs w:val="20"/>
        </w:rPr>
      </w:pPr>
      <w:r>
        <w:rPr>
          <w:lang w:bidi="en-US"/>
        </w:rPr>
        <w:t>I</w:t>
      </w:r>
      <w:r w:rsidRPr="005B5E72">
        <w:rPr>
          <w:lang w:bidi="en-US"/>
        </w:rPr>
        <w:t xml:space="preserve">nclude checks for </w:t>
      </w:r>
      <w:r w:rsidRPr="00072218">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39B547AD" w:rsidR="00687675" w:rsidRPr="00E064B4" w:rsidRDefault="009B258E" w:rsidP="00C93D13">
      <w:pPr>
        <w:pStyle w:val="ListParagraph"/>
        <w:numPr>
          <w:ilvl w:val="0"/>
          <w:numId w:val="47"/>
        </w:numPr>
        <w:spacing w:after="0"/>
        <w:rPr>
          <w:rFonts w:cs="Arial"/>
          <w:szCs w:val="20"/>
        </w:rPr>
      </w:pPr>
      <w:r>
        <w:t xml:space="preserve">Consider using </w:t>
      </w:r>
      <w:r w:rsidR="00FF5B4D">
        <w:t>the Optional class (</w:t>
      </w:r>
      <w:proofErr w:type="spellStart"/>
      <w:r w:rsidR="00FF5B4D">
        <w:t>java.util.Optional</w:t>
      </w:r>
      <w:proofErr w:type="spellEnd"/>
      <w:r w:rsidR="00FF5B4D">
        <w:t xml:space="preserve">) to </w:t>
      </w:r>
      <w:r w:rsidR="00766C2A">
        <w:t xml:space="preserve">handle </w:t>
      </w:r>
      <w:r>
        <w:t xml:space="preserve">objects </w:t>
      </w:r>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241" w:name="_Toc3904349"/>
      <w:r w:rsidRPr="007C6B39">
        <w:rPr>
          <w:lang w:bidi="en-US"/>
        </w:rPr>
        <w:t>6.14 Dangling reference to heap [XYK]</w:t>
      </w:r>
      <w:bookmarkEnd w:id="237"/>
      <w:bookmarkEnd w:id="238"/>
      <w:bookmarkEnd w:id="239"/>
      <w:bookmarkEnd w:id="241"/>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242" w:name="_Toc310518170"/>
      <w:r w:rsidRPr="007C6B39">
        <w:rPr>
          <w:lang w:bidi="en-US"/>
        </w:rPr>
        <w:t>6.14.1 Applicability to language</w:t>
      </w:r>
    </w:p>
    <w:p w14:paraId="4B08079D" w14:textId="14AA20B3"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243" w:name="_6.15_Arithmetic_wrap-around"/>
      <w:bookmarkStart w:id="244" w:name="_6.15_Arithmetic_wrap-around_1"/>
      <w:bookmarkStart w:id="245" w:name="_Ref514259472"/>
      <w:bookmarkStart w:id="246" w:name="_Ref514259489"/>
      <w:bookmarkStart w:id="247" w:name="_Toc514522012"/>
      <w:bookmarkStart w:id="248" w:name="_Toc3904350"/>
      <w:bookmarkEnd w:id="243"/>
      <w:bookmarkEnd w:id="244"/>
      <w:r w:rsidRPr="00AC3AA7">
        <w:rPr>
          <w:lang w:bidi="en-US"/>
        </w:rPr>
        <w:t>6.15 Arithmetic wrap-around error [FIF]</w:t>
      </w:r>
      <w:bookmarkEnd w:id="242"/>
      <w:bookmarkEnd w:id="245"/>
      <w:bookmarkEnd w:id="246"/>
      <w:bookmarkEnd w:id="247"/>
      <w:bookmarkEnd w:id="248"/>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 xml:space="preserve">n overflow. The integer operators do not indicate overflow in any </w:t>
      </w:r>
      <w:proofErr w:type="gramStart"/>
      <w:r w:rsidR="00707836" w:rsidRPr="00AC3AA7">
        <w:t>way</w:t>
      </w:r>
      <w:proofErr w:type="gramEnd"/>
      <w:r w:rsidR="00334F0D">
        <w:t xml:space="preserve"> 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lastRenderedPageBreak/>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249" w:name="_Ref514259785"/>
      <w:bookmarkStart w:id="250" w:name="_Ref514259812"/>
      <w:bookmarkStart w:id="251" w:name="_Toc514522013"/>
      <w:bookmarkStart w:id="252" w:name="_Toc3904351"/>
      <w:bookmarkStart w:id="253" w:name="_Toc310518171"/>
      <w:r w:rsidRPr="00C74A01">
        <w:rPr>
          <w:lang w:bidi="en-US"/>
        </w:rPr>
        <w:t>6.16 Using shift operations for multiplication and division [PIK]</w:t>
      </w:r>
      <w:bookmarkEnd w:id="249"/>
      <w:bookmarkEnd w:id="250"/>
      <w:bookmarkEnd w:id="251"/>
      <w:bookmarkEnd w:id="252"/>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r w:rsidR="00721889">
        <w:rPr>
          <w:lang w:bidi="en-US"/>
        </w:rPr>
        <w:t xml:space="preserve">the program execution when </w:t>
      </w:r>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lastRenderedPageBreak/>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254" w:name="_Toc310518172"/>
      <w:bookmarkStart w:id="255" w:name="_Ref314208059"/>
      <w:bookmarkStart w:id="256" w:name="_Ref314208069"/>
      <w:bookmarkStart w:id="257" w:name="_Ref357014778"/>
      <w:bookmarkEnd w:id="253"/>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258" w:name="_Ref514260144"/>
      <w:bookmarkStart w:id="259" w:name="_Toc514522014"/>
      <w:bookmarkStart w:id="260" w:name="_Toc3904352"/>
      <w:r w:rsidRPr="007904AD">
        <w:rPr>
          <w:lang w:bidi="en-US"/>
        </w:rPr>
        <w:t>6.17 Choice of clear names [NAI]</w:t>
      </w:r>
      <w:bookmarkEnd w:id="254"/>
      <w:bookmarkEnd w:id="255"/>
      <w:bookmarkEnd w:id="256"/>
      <w:bookmarkEnd w:id="257"/>
      <w:bookmarkEnd w:id="258"/>
      <w:bookmarkEnd w:id="259"/>
      <w:bookmarkEnd w:id="260"/>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261" w:name="_Toc310518173"/>
      <w:bookmarkStart w:id="262" w:name="_Ref420411596"/>
      <w:bookmarkStart w:id="263" w:name="_Toc514522015"/>
      <w:bookmarkStart w:id="264" w:name="_Toc3904353"/>
      <w:r w:rsidRPr="00CF665D">
        <w:rPr>
          <w:lang w:bidi="en-US"/>
        </w:rPr>
        <w:t>6.18 Dead store [WXQ]</w:t>
      </w:r>
      <w:bookmarkEnd w:id="261"/>
      <w:bookmarkEnd w:id="262"/>
      <w:bookmarkEnd w:id="263"/>
      <w:bookmarkEnd w:id="264"/>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w:t>
      </w:r>
      <w:proofErr w:type="gramStart"/>
      <w:r w:rsidRPr="00CF665D">
        <w:rPr>
          <w:lang w:bidi="en-US"/>
        </w:rPr>
        <w:t>read, or</w:t>
      </w:r>
      <w:proofErr w:type="gramEnd"/>
      <w:r w:rsidRPr="00CF665D">
        <w:rPr>
          <w:lang w:bidi="en-US"/>
        </w:rPr>
        <w:t xml:space="preserve">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lastRenderedPageBreak/>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265" w:name="_Toc310518174"/>
      <w:bookmarkStart w:id="266" w:name="_Ref357014706"/>
      <w:bookmarkStart w:id="267" w:name="_Toc514522016"/>
      <w:bookmarkStart w:id="268" w:name="_Toc3904354"/>
    </w:p>
    <w:p w14:paraId="76BF36C6" w14:textId="019BE130" w:rsidR="006F42BF" w:rsidRPr="00E6138D" w:rsidRDefault="006F42BF" w:rsidP="001037D2">
      <w:pPr>
        <w:pStyle w:val="Heading2"/>
        <w:rPr>
          <w:lang w:bidi="en-US"/>
        </w:rPr>
      </w:pPr>
      <w:r w:rsidRPr="00E6138D">
        <w:rPr>
          <w:lang w:bidi="en-US"/>
        </w:rPr>
        <w:t>6.19 Unused variable [YZS]</w:t>
      </w:r>
      <w:bookmarkEnd w:id="265"/>
      <w:bookmarkEnd w:id="266"/>
      <w:bookmarkEnd w:id="267"/>
      <w:bookmarkEnd w:id="268"/>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269"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270" w:name="_Ref514260039"/>
      <w:bookmarkStart w:id="271" w:name="_Toc514522017"/>
      <w:bookmarkStart w:id="272" w:name="_Toc3904355"/>
      <w:r w:rsidRPr="00B90255">
        <w:rPr>
          <w:lang w:bidi="en-US"/>
        </w:rPr>
        <w:t>6.20 Identifier name reuse [YOW]</w:t>
      </w:r>
      <w:bookmarkEnd w:id="269"/>
      <w:bookmarkEnd w:id="270"/>
      <w:bookmarkEnd w:id="271"/>
      <w:bookmarkEnd w:id="272"/>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lang w:bidi="en-US"/>
        </w:rPr>
      </w:pPr>
      <w:r>
        <w:rPr>
          <w:lang w:bidi="en-US"/>
        </w:rPr>
        <w:t xml:space="preserve">The vulnerability described in TR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lastRenderedPageBreak/>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lastRenderedPageBreak/>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273" w:name="_Toc514522018"/>
      <w:bookmarkStart w:id="274" w:name="_Toc3904356"/>
      <w:bookmarkStart w:id="275" w:name="_Toc310518176"/>
      <w:bookmarkStart w:id="276" w:name="_Ref357014663"/>
      <w:bookmarkStart w:id="277" w:name="_Ref420411458"/>
      <w:bookmarkStart w:id="278" w:name="_Ref420411546"/>
      <w:r w:rsidRPr="00493737">
        <w:rPr>
          <w:lang w:bidi="en-US"/>
        </w:rPr>
        <w:t>6.21 Namespace issues [BJL]</w:t>
      </w:r>
      <w:bookmarkEnd w:id="273"/>
      <w:bookmarkEnd w:id="274"/>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75"/>
      <w:bookmarkEnd w:id="276"/>
      <w:bookmarkEnd w:id="277"/>
      <w:bookmarkEnd w:id="278"/>
    </w:p>
    <w:p w14:paraId="43A92606" w14:textId="2F1BADD3" w:rsidR="005306F7" w:rsidRDefault="005306F7" w:rsidP="006F42BF">
      <w:pPr>
        <w:rPr>
          <w:lang w:bidi="en-US"/>
        </w:rPr>
      </w:pPr>
      <w:bookmarkStart w:id="279" w:name="_Toc310518177"/>
      <w:bookmarkStart w:id="280" w:name="_Ref336414908"/>
      <w:bookmarkStart w:id="281" w:name="_Ref336422669"/>
      <w:bookmarkStart w:id="282" w:name="_Ref420411479"/>
      <w:r>
        <w:rPr>
          <w:lang w:bidi="en-US"/>
        </w:rPr>
        <w:t>This vulnerability is not applicable to Java 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283" w:name="_Ref514259447"/>
      <w:bookmarkStart w:id="284" w:name="_Toc514522019"/>
      <w:bookmarkStart w:id="285" w:name="_Toc3904357"/>
      <w:r w:rsidRPr="00333739">
        <w:rPr>
          <w:lang w:bidi="en-US"/>
        </w:rPr>
        <w:t>6.22 Initialization of variables [LAV]</w:t>
      </w:r>
      <w:bookmarkEnd w:id="279"/>
      <w:bookmarkEnd w:id="280"/>
      <w:bookmarkEnd w:id="281"/>
      <w:bookmarkEnd w:id="282"/>
      <w:bookmarkEnd w:id="283"/>
      <w:bookmarkEnd w:id="284"/>
      <w:bookmarkEnd w:id="285"/>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602EF8D0" w:rsidR="00600432" w:rsidRPr="00931777" w:rsidRDefault="00995652" w:rsidP="006F42BF">
      <w:pPr>
        <w:keepNext/>
        <w:spacing w:after="120" w:line="271" w:lineRule="auto"/>
        <w:contextualSpacing/>
        <w:outlineLvl w:val="2"/>
        <w:rPr>
          <w:lang w:bidi="en-US"/>
        </w:rPr>
      </w:pPr>
      <w:ins w:id="286" w:author="Wagoner, Larry D." w:date="2019-11-20T13:56:00Z">
        <w:r>
          <w:rPr>
            <w:lang w:bidi="en-US"/>
          </w:rPr>
          <w:t>Java</w:t>
        </w:r>
      </w:ins>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w:t>
      </w:r>
      <w:r w:rsidR="00090A77">
        <w:rPr>
          <w:lang w:bidi="en-US"/>
        </w:rPr>
        <w:lastRenderedPageBreak/>
        <w:t xml:space="preserve">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241D6215" w:rsidR="00253DC1" w:rsidRPr="00C017CD" w:rsidRDefault="00600432" w:rsidP="006F42BF">
      <w:pPr>
        <w:keepNext/>
        <w:spacing w:after="120" w:line="271" w:lineRule="auto"/>
        <w:contextualSpacing/>
        <w:outlineLvl w:val="2"/>
        <w:rPr>
          <w:lang w:bidi="en-US"/>
        </w:rPr>
      </w:pPr>
      <w:r w:rsidRPr="00C017CD">
        <w:rPr>
          <w:lang w:bidi="en-US"/>
        </w:rPr>
        <w:t xml:space="preserve">Java does have the problem of circular dependency. If a </w:t>
      </w:r>
      <w:proofErr w:type="gramStart"/>
      <w:r w:rsidRPr="00C017CD">
        <w:rPr>
          <w:lang w:bidi="en-US"/>
        </w:rPr>
        <w:t xml:space="preserve">class </w:t>
      </w:r>
      <w:r w:rsidRPr="00931777">
        <w:t xml:space="preserve"> </w:t>
      </w:r>
      <w:r w:rsidRPr="00C017CD">
        <w:rPr>
          <w:lang w:bidi="en-US"/>
        </w:rPr>
        <w:t>A</w:t>
      </w:r>
      <w:proofErr w:type="gramEnd"/>
      <w:r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77777777" w:rsidR="00995652" w:rsidRPr="00F86A59" w:rsidRDefault="00995652" w:rsidP="00995652">
      <w:pPr>
        <w:pStyle w:val="Heading3"/>
        <w:rPr>
          <w:lang w:bidi="en-US"/>
        </w:rPr>
      </w:pPr>
      <w:r w:rsidRPr="00F86A59">
        <w:rPr>
          <w:lang w:bidi="en-US"/>
        </w:rPr>
        <w:t>6.23.2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287" w:name="_Toc310518178"/>
      <w:bookmarkStart w:id="288" w:name="_Toc514522020"/>
      <w:bookmarkStart w:id="289" w:name="_Toc3904358"/>
      <w:r w:rsidRPr="00F86A59">
        <w:rPr>
          <w:lang w:bidi="en-US"/>
        </w:rPr>
        <w:t>6.23 Operator precedence and associativity [JCW]</w:t>
      </w:r>
      <w:bookmarkEnd w:id="287"/>
      <w:bookmarkEnd w:id="288"/>
      <w:bookmarkEnd w:id="28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290" w:name="_Toc310518179"/>
      <w:bookmarkStart w:id="291" w:name="_Toc514522021"/>
      <w:bookmarkStart w:id="292" w:name="_Toc3904359"/>
      <w:r w:rsidRPr="00693ADA">
        <w:rPr>
          <w:lang w:bidi="en-US"/>
        </w:rPr>
        <w:t>6.24 Side-effects and order of evaluation</w:t>
      </w:r>
      <w:r w:rsidRPr="00693ADA">
        <w:t xml:space="preserve"> of operands</w:t>
      </w:r>
      <w:r w:rsidRPr="00693ADA">
        <w:rPr>
          <w:lang w:bidi="en-US"/>
        </w:rPr>
        <w:t xml:space="preserve"> [SAM]</w:t>
      </w:r>
      <w:bookmarkEnd w:id="290"/>
      <w:bookmarkEnd w:id="291"/>
      <w:bookmarkEnd w:id="29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F3E5C54" w:rsidR="00FD687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sidR="00FD687A">
        <w:rPr>
          <w:lang w:bidi="en-US"/>
        </w:rPr>
        <w:t>, hence this vulnerability applies to Java</w:t>
      </w:r>
      <w:r w:rsidR="006F42BF" w:rsidRPr="00693ADA">
        <w:rPr>
          <w:lang w:bidi="en-US"/>
        </w:rPr>
        <w:t>.</w:t>
      </w:r>
      <w:r w:rsidR="006A4195">
        <w:rPr>
          <w:lang w:bidi="en-US"/>
        </w:rPr>
        <w:t xml:space="preserve"> It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03577E4" w:rsidR="001F17BC" w:rsidRPr="00C017CD" w:rsidRDefault="006F42BF">
      <w:pPr>
        <w:widowControl w:val="0"/>
        <w:numPr>
          <w:ilvl w:val="0"/>
          <w:numId w:val="27"/>
        </w:numPr>
        <w:suppressLineNumbers/>
        <w:overflowPunct w:val="0"/>
        <w:adjustRightInd w:val="0"/>
        <w:spacing w:after="0"/>
        <w:ind w:left="720"/>
        <w:contextualSpacing/>
        <w:rPr>
          <w:rFonts w:eastAsia="Times New Roman" w:cs="Courier New"/>
          <w:kern w:val="28"/>
          <w:lang w:val="en-GB"/>
        </w:rPr>
        <w:pPrChange w:id="293" w:author="Stephen Michell" w:date="2020-02-23T21:50:00Z">
          <w:pPr>
            <w:numPr>
              <w:numId w:val="27"/>
            </w:numPr>
            <w:ind w:left="720" w:hanging="360"/>
            <w:contextualSpacing/>
          </w:pPr>
        </w:pPrChange>
      </w:pPr>
      <w:r w:rsidRPr="00C017CD">
        <w:rPr>
          <w:rFonts w:eastAsia="Times New Roman" w:cs="Courier New"/>
          <w:kern w:val="28"/>
          <w:lang w:val="en-GB"/>
        </w:rPr>
        <w:t>Follow the guidance contained in TR 24772-1 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251040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 xml:space="preserve">side effects </w:t>
      </w:r>
      <w:r w:rsidRPr="00C017CD">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294" w:name="_Toc310518180"/>
      <w:bookmarkStart w:id="295" w:name="_Toc514522022"/>
      <w:bookmarkStart w:id="296" w:name="_Toc3904360"/>
      <w:r w:rsidRPr="00074F52">
        <w:rPr>
          <w:lang w:bidi="en-US"/>
        </w:rPr>
        <w:t>6.25 Likely incorrect expression [KOA]</w:t>
      </w:r>
      <w:bookmarkEnd w:id="294"/>
      <w:bookmarkEnd w:id="295"/>
      <w:bookmarkEnd w:id="29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lastRenderedPageBreak/>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1AE095D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3C88BFA"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 . .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297" w:name="_Toc310518181"/>
      <w:bookmarkStart w:id="298" w:name="_Toc514522023"/>
      <w:bookmarkStart w:id="299" w:name="_Toc3904361"/>
      <w:r w:rsidRPr="00074F52">
        <w:rPr>
          <w:lang w:bidi="en-US"/>
        </w:rPr>
        <w:t>6.26 Dead and deactivated code [XYQ]</w:t>
      </w:r>
      <w:bookmarkEnd w:id="297"/>
      <w:bookmarkEnd w:id="298"/>
      <w:bookmarkEnd w:id="29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70416D5B"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del w:id="300" w:author="Stephen Michell" w:date="2020-04-21T17:17:00Z">
        <w:r w:rsidR="000112CF" w:rsidDel="00C017CD">
          <w:rPr>
            <w:lang w:bidi="en-US"/>
          </w:rPr>
          <w:delText xml:space="preserve">clause </w:delText>
        </w:r>
        <w:r w:rsidR="006F42BF" w:rsidRPr="00F233E7" w:rsidDel="00C017CD">
          <w:rPr>
            <w:lang w:bidi="en-US"/>
          </w:rPr>
          <w:delText>6.26 of</w:delText>
        </w:r>
      </w:del>
      <w:r w:rsidR="006F42BF" w:rsidRPr="00F233E7">
        <w:rPr>
          <w:rFonts w:ascii="Calibri" w:eastAsia="Times New Roman" w:hAnsi="Calibri"/>
          <w:lang w:val="en-GB"/>
        </w:rPr>
        <w:t xml:space="preserve">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lastRenderedPageBreak/>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301" w:name="_Toc310518182"/>
      <w:bookmarkStart w:id="302" w:name="_Toc514522024"/>
      <w:bookmarkStart w:id="303" w:name="_Toc3904362"/>
      <w:r w:rsidRPr="00E0599A">
        <w:rPr>
          <w:lang w:bidi="en-US"/>
        </w:rPr>
        <w:t>6.27 Switch statements and static analysis [CLL]</w:t>
      </w:r>
      <w:bookmarkEnd w:id="301"/>
      <w:bookmarkEnd w:id="302"/>
      <w:bookmarkEnd w:id="303"/>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lang w:bidi="en-US"/>
        </w:rPr>
      </w:pPr>
      <w:r>
        <w:rPr>
          <w:lang w:bidi="en-US"/>
        </w:rPr>
        <w:t>The vulnerabilities documented in 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lastRenderedPageBreak/>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Any of these scenarios </w:t>
      </w:r>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445892B3" w:rsidR="006F42BF" w:rsidRPr="00052299" w:rsidRDefault="006F42BF" w:rsidP="00D65EC0">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41A74EE1" w14:textId="461A08B1" w:rsidR="006F42BF" w:rsidRPr="00052299" w:rsidRDefault="006F42BF" w:rsidP="001037D2">
      <w:pPr>
        <w:pStyle w:val="Heading2"/>
        <w:rPr>
          <w:lang w:bidi="en-US"/>
        </w:rPr>
      </w:pPr>
      <w:bookmarkStart w:id="304" w:name="_Toc310518183"/>
      <w:bookmarkStart w:id="305" w:name="_Ref420411612"/>
      <w:bookmarkStart w:id="306" w:name="_Toc514522025"/>
      <w:bookmarkStart w:id="307" w:name="_Toc3904363"/>
      <w:r w:rsidRPr="00052299">
        <w:rPr>
          <w:lang w:bidi="en-US"/>
        </w:rPr>
        <w:lastRenderedPageBreak/>
        <w:t>6.28 Demarcation of control flow [EOJ]</w:t>
      </w:r>
      <w:bookmarkEnd w:id="304"/>
      <w:bookmarkEnd w:id="305"/>
      <w:bookmarkEnd w:id="306"/>
      <w:bookmarkEnd w:id="307"/>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commentRangeStart w:id="308"/>
      <w:commentRangeEnd w:id="308"/>
      <w:r>
        <w:rPr>
          <w:rStyle w:val="CommentReference"/>
        </w:rPr>
        <w:commentReference w:id="308"/>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lastRenderedPageBreak/>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10733801"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if</w:t>
      </w:r>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w:t>
      </w:r>
      <w:r>
        <w:rPr>
          <w:lang w:bidi="en-US"/>
        </w:rPr>
        <w:t>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2D6E144E" w14:textId="3695EE90"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w:t>
      </w:r>
      <w:r w:rsidR="00B5248D">
        <w:rPr>
          <w:lang w:bidi="en-US"/>
        </w:rPr>
        <w:t xml:space="preserve"> to </w:t>
      </w:r>
      <w:r w:rsidR="00CD5DF7">
        <w:rPr>
          <w:lang w:bidi="en-US"/>
        </w:rPr>
        <w:t xml:space="preserve">disambiguate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309" w:name="_Toc310518184"/>
      <w:bookmarkStart w:id="310" w:name="_Toc514522026"/>
      <w:bookmarkStart w:id="311" w:name="_Toc3904364"/>
      <w:r w:rsidRPr="000E29AD">
        <w:rPr>
          <w:lang w:bidi="en-US"/>
        </w:rPr>
        <w:t>6.29 Loop control variables [TEX]</w:t>
      </w:r>
      <w:bookmarkEnd w:id="309"/>
      <w:bookmarkEnd w:id="310"/>
      <w:bookmarkEnd w:id="311"/>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r>
        <w:rPr>
          <w:lang w:bidi="en-US"/>
        </w:rPr>
        <w:t xml:space="preserve">The vulnerabilities documented in TR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lastRenderedPageBreak/>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312" w:name="_Toc310518185"/>
      <w:bookmarkStart w:id="313" w:name="_Toc514522027"/>
      <w:bookmarkStart w:id="314" w:name="_Toc3904365"/>
      <w:r w:rsidRPr="000E694E">
        <w:rPr>
          <w:lang w:bidi="en-US"/>
        </w:rPr>
        <w:t>6.30 Off-by-one error [XZH]</w:t>
      </w:r>
      <w:bookmarkEnd w:id="312"/>
      <w:bookmarkEnd w:id="313"/>
      <w:bookmarkEnd w:id="314"/>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lang w:bidi="en-US"/>
        </w:rPr>
      </w:pPr>
      <w:r>
        <w:rPr>
          <w:lang w:bidi="en-US"/>
        </w:rPr>
        <w:t xml:space="preserve">The vulnerability as documented in TR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315" w:name="_Toc310518186"/>
      <w:bookmarkStart w:id="316" w:name="_Toc514522028"/>
      <w:bookmarkStart w:id="317" w:name="_Toc3904366"/>
      <w:r w:rsidRPr="007A58D5">
        <w:rPr>
          <w:lang w:bidi="en-US"/>
        </w:rPr>
        <w:t xml:space="preserve">6.31 </w:t>
      </w:r>
      <w:r w:rsidR="00CD5DF7">
        <w:rPr>
          <w:lang w:bidi="en-US"/>
        </w:rPr>
        <w:t>Uns</w:t>
      </w:r>
      <w:r w:rsidRPr="007A58D5">
        <w:rPr>
          <w:lang w:bidi="en-US"/>
        </w:rPr>
        <w:t>tructured programming [EWD]</w:t>
      </w:r>
      <w:bookmarkEnd w:id="315"/>
      <w:bookmarkEnd w:id="316"/>
      <w:bookmarkEnd w:id="31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lastRenderedPageBreak/>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318" w:name="_Toc310518187"/>
      <w:bookmarkStart w:id="319" w:name="_Ref336414969"/>
      <w:bookmarkStart w:id="320" w:name="_Toc514522029"/>
      <w:bookmarkStart w:id="321" w:name="_Toc3904367"/>
      <w:r w:rsidRPr="00630438">
        <w:rPr>
          <w:lang w:bidi="en-US"/>
        </w:rPr>
        <w:t>6.32 Passing parameters and return values [CSJ]</w:t>
      </w:r>
      <w:bookmarkEnd w:id="318"/>
      <w:bookmarkEnd w:id="319"/>
      <w:bookmarkEnd w:id="320"/>
      <w:bookmarkEnd w:id="321"/>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322" w:name="_Toc310518188"/>
      <w:bookmarkStart w:id="323" w:name="_Toc514522030"/>
      <w:bookmarkStart w:id="324" w:name="_Toc3904368"/>
      <w:r w:rsidRPr="00E17576">
        <w:rPr>
          <w:lang w:bidi="en-US"/>
        </w:rPr>
        <w:t>6.33 Dangling references to stack frames [DCM]</w:t>
      </w:r>
      <w:bookmarkEnd w:id="322"/>
      <w:bookmarkEnd w:id="323"/>
      <w:bookmarkEnd w:id="324"/>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325" w:name="_Toc310518189"/>
      <w:bookmarkStart w:id="326" w:name="_Ref357014582"/>
      <w:bookmarkStart w:id="327" w:name="_Ref420411418"/>
      <w:bookmarkStart w:id="328"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329" w:name="_Toc514522031"/>
      <w:bookmarkStart w:id="330" w:name="_Toc3904369"/>
      <w:r w:rsidRPr="00136029">
        <w:rPr>
          <w:lang w:bidi="en-US"/>
        </w:rPr>
        <w:lastRenderedPageBreak/>
        <w:t>6.34 Subprogram signature mismatch [OTR]</w:t>
      </w:r>
      <w:bookmarkEnd w:id="325"/>
      <w:bookmarkEnd w:id="326"/>
      <w:bookmarkEnd w:id="327"/>
      <w:bookmarkEnd w:id="328"/>
      <w:bookmarkEnd w:id="329"/>
      <w:bookmarkEnd w:id="330"/>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331" w:name="_Toc310518190"/>
      <w:bookmarkStart w:id="332" w:name="_Toc514522032"/>
      <w:bookmarkStart w:id="333" w:name="_Toc3904370"/>
      <w:r w:rsidRPr="00437CE8">
        <w:rPr>
          <w:lang w:bidi="en-US"/>
        </w:rPr>
        <w:t>6.35 Recursion [GDL]</w:t>
      </w:r>
      <w:bookmarkEnd w:id="331"/>
      <w:bookmarkEnd w:id="332"/>
      <w:bookmarkEnd w:id="333"/>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lastRenderedPageBreak/>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334" w:name="_Toc310518191"/>
      <w:bookmarkStart w:id="335" w:name="_Ref420411403"/>
      <w:bookmarkStart w:id="336"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337" w:name="_Toc3904371"/>
      <w:r w:rsidRPr="00402D5D">
        <w:rPr>
          <w:lang w:bidi="en-US"/>
        </w:rPr>
        <w:t>6.36 Ignored error status and unhandled exceptions [OYB]</w:t>
      </w:r>
      <w:bookmarkEnd w:id="334"/>
      <w:bookmarkEnd w:id="335"/>
      <w:bookmarkEnd w:id="336"/>
      <w:bookmarkEnd w:id="33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35D204B0" w:rsidR="007C66DC" w:rsidRDefault="007C66DC" w:rsidP="007C66DC">
      <w:pPr>
        <w:spacing w:after="0"/>
        <w:rPr>
          <w:lang w:bidi="en-US"/>
        </w:rPr>
      </w:pPr>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d="338"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commentRangeStart w:id="339"/>
      <w:commentRangeEnd w:id="339"/>
      <w:r>
        <w:rPr>
          <w:lang w:bidi="en-US"/>
        </w:rPr>
        <w:t>:</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473A618F" w:rsidR="0048088F" w:rsidRDefault="0048088F" w:rsidP="00B5248D">
      <w:pPr>
        <w:spacing w:after="0"/>
        <w:rPr>
          <w:lang w:bidi="en-US"/>
        </w:rPr>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340" w:name="_Toc310518193"/>
      <w:bookmarkStart w:id="341" w:name="_Toc514522034"/>
      <w:bookmarkStart w:id="342" w:name="_Toc3904372"/>
      <w:r w:rsidRPr="001C1656">
        <w:rPr>
          <w:lang w:bidi="en-US"/>
        </w:rPr>
        <w:t>6.37 Type-breaking reinterpretation of data [AMV]</w:t>
      </w:r>
      <w:bookmarkEnd w:id="340"/>
      <w:bookmarkEnd w:id="341"/>
      <w:bookmarkEnd w:id="34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r>
        <w:t>sun.misc.Unsafe</w:t>
      </w:r>
      <w:proofErr w:type="spellEnd"/>
      <w:r>
        <w:t xml:space="preserve">, Java </w:t>
      </w:r>
      <w:r w:rsidR="003D748A">
        <w:t>is not subject to the vulnerabilities documented in TR 24772-1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5C61CD6" w14:textId="3EA6AD83"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 xml:space="preserve">static analysis, </w:t>
      </w:r>
    </w:p>
    <w:p w14:paraId="10932DCF" w14:textId="4946BA40" w:rsidR="006F42BF" w:rsidRPr="004C50CA" w:rsidRDefault="006F42BF" w:rsidP="001037D2">
      <w:pPr>
        <w:pStyle w:val="Heading2"/>
      </w:pPr>
      <w:bookmarkStart w:id="343" w:name="_Toc440397663"/>
      <w:bookmarkStart w:id="344" w:name="_Toc440646186"/>
      <w:bookmarkStart w:id="345" w:name="_Toc514522035"/>
      <w:bookmarkStart w:id="346" w:name="_Toc3904373"/>
      <w:r w:rsidRPr="004C50CA">
        <w:t>6.38 Deep vs. shallow copying [YAN]</w:t>
      </w:r>
      <w:bookmarkEnd w:id="343"/>
      <w:bookmarkEnd w:id="344"/>
      <w:bookmarkEnd w:id="345"/>
      <w:bookmarkEnd w:id="346"/>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w:t>
      </w:r>
      <w:r w:rsidR="00272076" w:rsidRPr="004C50CA">
        <w:rPr>
          <w:lang w:bidi="en-US"/>
        </w:rPr>
        <w:lastRenderedPageBreak/>
        <w:t>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347" w:name="_Toc514522037"/>
      <w:bookmarkStart w:id="348" w:name="_Toc3904374"/>
      <w:r w:rsidRPr="004B0A65">
        <w:rPr>
          <w:lang w:bidi="en-US"/>
        </w:rPr>
        <w:t>6.39 Memory leaks and heap fragmentation [XYL]</w:t>
      </w:r>
      <w:bookmarkEnd w:id="347"/>
      <w:bookmarkEnd w:id="348"/>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lastRenderedPageBreak/>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349" w:name="_Toc310518195"/>
      <w:bookmarkStart w:id="350" w:name="_Toc514522038"/>
      <w:bookmarkStart w:id="351" w:name="_Toc3904375"/>
      <w:r w:rsidRPr="00BA5967">
        <w:rPr>
          <w:lang w:bidi="en-US"/>
        </w:rPr>
        <w:t>6.40 Templates and generics [SYM]</w:t>
      </w:r>
      <w:bookmarkEnd w:id="349"/>
      <w:bookmarkEnd w:id="350"/>
      <w:bookmarkEnd w:id="351"/>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352"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2ABBEBBF" w14:textId="76096CDD" w:rsidR="0049725D" w:rsidRDefault="0049725D" w:rsidP="00F5182F">
      <w:pPr>
        <w:spacing w:after="0"/>
        <w:rPr>
          <w:lang w:bidi="en-US"/>
        </w:rPr>
      </w:pP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Follow the guidance contained in TR 24772-1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proofErr w:type="spellStart"/>
      <w:r w:rsidRPr="00C61B90">
        <w:rPr>
          <w:rFonts w:ascii="Calibri" w:eastAsia="Times New Roman" w:hAnsi="Calibri"/>
          <w:bCs/>
        </w:rPr>
        <w:t>Follow</w:t>
      </w:r>
      <w:proofErr w:type="spellEnd"/>
      <w:r w:rsidRPr="00C61B90">
        <w:rPr>
          <w:rFonts w:ascii="Calibri" w:eastAsia="Times New Roman" w:hAnsi="Calibri"/>
          <w:bCs/>
        </w:rPr>
        <w:t xml:space="preserve">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353" w:name="_Toc514522039"/>
      <w:bookmarkStart w:id="354" w:name="_Toc3904376"/>
      <w:r w:rsidRPr="00AD3424">
        <w:rPr>
          <w:lang w:bidi="en-US"/>
        </w:rPr>
        <w:lastRenderedPageBreak/>
        <w:t>6.41 Inheritance [RIP]</w:t>
      </w:r>
      <w:bookmarkEnd w:id="352"/>
      <w:bookmarkEnd w:id="353"/>
      <w:bookmarkEnd w:id="354"/>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355" w:name="_Toc440397667"/>
      <w:bookmarkStart w:id="356" w:name="_Toc440646191"/>
      <w:bookmarkStart w:id="357" w:name="_Toc514522040"/>
      <w:bookmarkStart w:id="358" w:name="_Toc3904377"/>
      <w:r w:rsidRPr="00927362">
        <w:t xml:space="preserve">6.42 Violations of the </w:t>
      </w:r>
      <w:proofErr w:type="spellStart"/>
      <w:r w:rsidRPr="00927362">
        <w:t>Liskov</w:t>
      </w:r>
      <w:proofErr w:type="spellEnd"/>
      <w:r w:rsidRPr="00927362">
        <w:t xml:space="preserve"> substitution principle or the contract model [BLP]</w:t>
      </w:r>
      <w:bookmarkEnd w:id="355"/>
      <w:bookmarkEnd w:id="356"/>
      <w:bookmarkEnd w:id="357"/>
      <w:bookmarkEnd w:id="358"/>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647DD10E" w14:textId="04F7A896" w:rsidR="0093183C" w:rsidRDefault="0093183C" w:rsidP="006F42BF">
      <w:pPr>
        <w:spacing w:after="0"/>
        <w:rPr>
          <w:lang w:bidi="en-US"/>
        </w:rPr>
      </w:pPr>
      <w:r>
        <w:rPr>
          <w:lang w:bidi="en-US"/>
        </w:rPr>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39157F2A" w:rsidR="006F42BF" w:rsidRPr="00C61B90"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359" w:name="_Toc440397668"/>
      <w:bookmarkStart w:id="360" w:name="_Toc440646192"/>
      <w:bookmarkStart w:id="361" w:name="_Toc514522041"/>
      <w:bookmarkStart w:id="362" w:name="_Toc3904378"/>
      <w:r w:rsidRPr="00D9492C">
        <w:t xml:space="preserve">6.43 </w:t>
      </w:r>
      <w:proofErr w:type="spellStart"/>
      <w:r w:rsidRPr="00D9492C">
        <w:t>Redispatching</w:t>
      </w:r>
      <w:proofErr w:type="spellEnd"/>
      <w:r w:rsidRPr="00D9492C">
        <w:t xml:space="preserve"> [PPH]</w:t>
      </w:r>
      <w:bookmarkEnd w:id="359"/>
      <w:bookmarkEnd w:id="360"/>
      <w:bookmarkEnd w:id="361"/>
      <w:bookmarkEnd w:id="362"/>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363" w:name="_Toc519526994"/>
      <w:r w:rsidRPr="00D9492C">
        <w:t>6.43.1 Applicability to language</w:t>
      </w:r>
      <w:bookmarkEnd w:id="363"/>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w:t>
      </w:r>
      <w:r w:rsidR="00102BFF">
        <w:lastRenderedPageBreak/>
        <w:t>(superclass/subclasses)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364" w:name="_Toc440646193"/>
      <w:bookmarkStart w:id="365" w:name="_Toc514522042"/>
      <w:bookmarkStart w:id="366" w:name="_Toc3904379"/>
      <w:r w:rsidRPr="00780928">
        <w:t>6.44 Polymorphic variables [BKK]</w:t>
      </w:r>
      <w:bookmarkEnd w:id="364"/>
      <w:bookmarkEnd w:id="365"/>
      <w:bookmarkEnd w:id="366"/>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367" w:name="_Toc519526997"/>
      <w:r w:rsidRPr="00780928">
        <w:t>6.44.1 Applicability to language</w:t>
      </w:r>
      <w:bookmarkEnd w:id="367"/>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368" w:name="_Toc310518197"/>
      <w:bookmarkStart w:id="369" w:name="_Ref420410974"/>
      <w:bookmarkStart w:id="370" w:name="_Toc514522043"/>
      <w:bookmarkStart w:id="371" w:name="_Toc3904380"/>
      <w:r w:rsidRPr="00C47970">
        <w:rPr>
          <w:lang w:bidi="en-US"/>
        </w:rPr>
        <w:lastRenderedPageBreak/>
        <w:t xml:space="preserve">6.45 Extra </w:t>
      </w:r>
      <w:proofErr w:type="spellStart"/>
      <w:r w:rsidRPr="00C47970">
        <w:rPr>
          <w:lang w:bidi="en-US"/>
        </w:rPr>
        <w:t>intrinsics</w:t>
      </w:r>
      <w:proofErr w:type="spellEnd"/>
      <w:r w:rsidRPr="00C47970">
        <w:rPr>
          <w:lang w:bidi="en-US"/>
        </w:rPr>
        <w:t xml:space="preserve"> [LRM]</w:t>
      </w:r>
      <w:bookmarkEnd w:id="368"/>
      <w:bookmarkEnd w:id="369"/>
      <w:bookmarkEnd w:id="370"/>
      <w:bookmarkEnd w:id="371"/>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lang w:bidi="en-US"/>
        </w:rPr>
      </w:pPr>
      <w:r>
        <w:rPr>
          <w:lang w:bidi="en-US"/>
        </w:rPr>
        <w:t xml:space="preserve">The vulnerability as documented in 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372" w:name="_Toc310518198"/>
      <w:bookmarkStart w:id="373" w:name="_Toc514522044"/>
      <w:bookmarkStart w:id="374" w:name="_Toc3904381"/>
      <w:r w:rsidRPr="005B099F">
        <w:rPr>
          <w:lang w:bidi="en-US"/>
        </w:rPr>
        <w:t>6.46 Argument passing to library functions [TRJ]</w:t>
      </w:r>
      <w:bookmarkEnd w:id="372"/>
      <w:bookmarkEnd w:id="373"/>
      <w:bookmarkEnd w:id="374"/>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r>
        <w:t xml:space="preserve">The vulnerability as documented in TR 24772-1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375" w:name="_Toc514522045"/>
      <w:bookmarkStart w:id="376" w:name="_Toc3904382"/>
      <w:r w:rsidRPr="00A30434">
        <w:rPr>
          <w:lang w:bidi="en-US"/>
        </w:rPr>
        <w:t>6.47 Inter-language calling [DJS]</w:t>
      </w:r>
      <w:bookmarkEnd w:id="375"/>
      <w:bookmarkEnd w:id="37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lastRenderedPageBreak/>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377" w:name="_Toc310518199"/>
      <w:bookmarkStart w:id="378" w:name="_Ref312066365"/>
      <w:bookmarkStart w:id="379" w:name="_Ref357014475"/>
      <w:bookmarkStart w:id="380" w:name="_Toc514522046"/>
      <w:bookmarkStart w:id="381" w:name="_Toc3904383"/>
      <w:r w:rsidRPr="002A3BAC">
        <w:rPr>
          <w:lang w:bidi="en-US"/>
        </w:rPr>
        <w:t>6.48 Dynamically-linked code and self-modifying code [NYY]</w:t>
      </w:r>
      <w:bookmarkEnd w:id="377"/>
      <w:bookmarkEnd w:id="378"/>
      <w:bookmarkEnd w:id="379"/>
      <w:bookmarkEnd w:id="380"/>
      <w:bookmarkEnd w:id="38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lastRenderedPageBreak/>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382" w:name="_Toc310518200"/>
      <w:bookmarkStart w:id="383" w:name="_Toc514522047"/>
      <w:bookmarkStart w:id="384" w:name="_Toc3904384"/>
      <w:r w:rsidRPr="002B070C">
        <w:rPr>
          <w:lang w:bidi="en-US"/>
        </w:rPr>
        <w:t>6.49 Library signature [NSQ]</w:t>
      </w:r>
      <w:bookmarkEnd w:id="382"/>
      <w:bookmarkEnd w:id="383"/>
      <w:bookmarkEnd w:id="384"/>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385" w:name="_Toc310518201"/>
      <w:bookmarkStart w:id="386" w:name="_Toc514522048"/>
      <w:bookmarkStart w:id="387" w:name="_Toc3904385"/>
      <w:r w:rsidRPr="00BD77F8">
        <w:rPr>
          <w:lang w:bidi="en-US"/>
        </w:rPr>
        <w:t>6.50 Unanticipated exceptions from library routines [HJW]</w:t>
      </w:r>
      <w:bookmarkEnd w:id="385"/>
      <w:bookmarkEnd w:id="386"/>
      <w:bookmarkEnd w:id="387"/>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388" w:name="_Toc519527011"/>
      <w:r w:rsidRPr="00BD77F8">
        <w:rPr>
          <w:lang w:bidi="en-US"/>
        </w:rPr>
        <w:t xml:space="preserve">6.50.1 </w:t>
      </w:r>
      <w:r w:rsidRPr="00166B99">
        <w:rPr>
          <w:lang w:bidi="en-US"/>
        </w:rPr>
        <w:t>Applicability</w:t>
      </w:r>
      <w:r w:rsidRPr="00BD77F8">
        <w:rPr>
          <w:lang w:bidi="en-US"/>
        </w:rPr>
        <w:t xml:space="preserve"> to language</w:t>
      </w:r>
      <w:bookmarkEnd w:id="388"/>
    </w:p>
    <w:p w14:paraId="423B0201" w14:textId="10A0ADCC" w:rsidR="00563F03" w:rsidRDefault="00563F03" w:rsidP="003E6F01">
      <w:pPr>
        <w:rPr>
          <w:lang w:bidi="en-US"/>
        </w:rPr>
      </w:pPr>
      <w:r>
        <w:rPr>
          <w:lang w:bidi="en-US"/>
        </w:rPr>
        <w:t xml:space="preserve">If the library routine is a Java routine, the vulnerabilities described in </w:t>
      </w:r>
      <w:ins w:id="389" w:author="Stephen Michell" w:date="2020-04-21T17:49:00Z">
        <w:r w:rsidR="00C37B76">
          <w:rPr>
            <w:lang w:bidi="en-US"/>
          </w:rPr>
          <w:t xml:space="preserve">ISO/IEC </w:t>
        </w:r>
      </w:ins>
      <w:r>
        <w:rPr>
          <w:lang w:bidi="en-US"/>
        </w:rPr>
        <w:t>TR 24772-1</w:t>
      </w:r>
      <w:ins w:id="390" w:author="Stephen Michell" w:date="2020-04-21T17:49:00Z">
        <w:r w:rsidR="00C37B76">
          <w:rPr>
            <w:lang w:bidi="en-US"/>
          </w:rPr>
          <w:t>:2019</w:t>
        </w:r>
      </w:ins>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lastRenderedPageBreak/>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391" w:name="_Toc519527012"/>
      <w:r>
        <w:t xml:space="preserve">6.50.2 Guidance to </w:t>
      </w:r>
      <w:r w:rsidRPr="00166B99">
        <w:t>language</w:t>
      </w:r>
      <w:r>
        <w:t xml:space="preserve"> users</w:t>
      </w:r>
      <w:bookmarkEnd w:id="391"/>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392" w:name="_6.51_Pre-processor_directives"/>
      <w:bookmarkStart w:id="393" w:name="_Toc310518202"/>
      <w:bookmarkStart w:id="394" w:name="_Ref514260667"/>
      <w:bookmarkStart w:id="395" w:name="_Toc514522049"/>
      <w:bookmarkStart w:id="396" w:name="_Toc3904386"/>
      <w:bookmarkEnd w:id="392"/>
      <w:r w:rsidRPr="005C5D80">
        <w:rPr>
          <w:lang w:bidi="en-US"/>
        </w:rPr>
        <w:t>6.51 Pre-processor directives [NMP]</w:t>
      </w:r>
      <w:bookmarkEnd w:id="393"/>
      <w:bookmarkEnd w:id="394"/>
      <w:bookmarkEnd w:id="395"/>
      <w:bookmarkEnd w:id="396"/>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397"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398" w:name="_Toc514522050"/>
      <w:bookmarkStart w:id="399" w:name="_Toc3904387"/>
      <w:r w:rsidRPr="00121E4A">
        <w:rPr>
          <w:lang w:bidi="en-US"/>
        </w:rPr>
        <w:t>6.52 Suppression of language-defined run-time checking</w:t>
      </w:r>
      <w:r w:rsidRPr="00121E4A">
        <w:rPr>
          <w:bCs/>
          <w:lang w:bidi="en-US"/>
        </w:rPr>
        <w:t xml:space="preserve"> </w:t>
      </w:r>
      <w:r w:rsidRPr="00121E4A">
        <w:rPr>
          <w:lang w:bidi="en-US"/>
        </w:rPr>
        <w:t>[MXB]</w:t>
      </w:r>
      <w:bookmarkEnd w:id="398"/>
      <w:bookmarkEnd w:id="399"/>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400" w:name="_Ref357014743"/>
    </w:p>
    <w:p w14:paraId="0B16C8C6" w14:textId="45DA1D25" w:rsidR="00CF295D" w:rsidRDefault="006F42BF" w:rsidP="003E6F01">
      <w:pPr>
        <w:pStyle w:val="Heading2"/>
        <w:rPr>
          <w:lang w:bidi="en-US"/>
        </w:rPr>
      </w:pPr>
      <w:bookmarkStart w:id="401" w:name="_Toc514522051"/>
      <w:bookmarkStart w:id="402" w:name="_Toc3904388"/>
      <w:r w:rsidRPr="00FB0C92">
        <w:rPr>
          <w:lang w:bidi="en-US"/>
        </w:rPr>
        <w:t>6.53 Provision of inherently unsafe operations</w:t>
      </w:r>
      <w:r w:rsidRPr="00FB0C92">
        <w:rPr>
          <w:bCs/>
          <w:lang w:bidi="en-US"/>
        </w:rPr>
        <w:t xml:space="preserve"> </w:t>
      </w:r>
      <w:r w:rsidRPr="00FB0C92">
        <w:rPr>
          <w:lang w:bidi="en-US"/>
        </w:rPr>
        <w:t>[SKL]</w:t>
      </w:r>
      <w:bookmarkEnd w:id="400"/>
      <w:bookmarkEnd w:id="401"/>
      <w:bookmarkEnd w:id="402"/>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lastRenderedPageBreak/>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403" w:name="_Toc514522052"/>
      <w:bookmarkStart w:id="404" w:name="_Toc3904389"/>
      <w:r w:rsidRPr="00F04A71">
        <w:rPr>
          <w:lang w:bidi="en-US"/>
        </w:rPr>
        <w:t>6.54 Obscure language features [BRS]</w:t>
      </w:r>
      <w:bookmarkEnd w:id="397"/>
      <w:bookmarkEnd w:id="403"/>
      <w:bookmarkEnd w:id="404"/>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405" w:name="_Toc310518204"/>
      <w:bookmarkStart w:id="406" w:name="_Toc514522053"/>
      <w:bookmarkStart w:id="407" w:name="_Toc3904390"/>
      <w:r w:rsidRPr="003E6F01">
        <w:rPr>
          <w:b w:val="0"/>
          <w:color w:val="000000" w:themeColor="text1"/>
          <w:lang w:bidi="en-US"/>
        </w:rPr>
        <w:lastRenderedPageBreak/>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405"/>
      <w:bookmarkEnd w:id="406"/>
      <w:bookmarkEnd w:id="407"/>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408" w:name="_Toc310518205"/>
      <w:bookmarkStart w:id="409" w:name="_Toc3904391"/>
      <w:bookmarkStart w:id="410"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408"/>
      <w:bookmarkEnd w:id="409"/>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79D3913A"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ins w:id="411" w:author="Stephen Michell" w:date="2020-04-21T18:01:00Z">
        <w:r w:rsidR="00CA2E16">
          <w:rPr>
            <w:lang w:bidi="en-US"/>
          </w:rPr>
          <w:t>In some virtual machines,</w:t>
        </w:r>
      </w:ins>
      <w:del w:id="412" w:author="Stephen Michell" w:date="2020-04-21T18:01:00Z">
        <w:r w:rsidDel="00CA2E16">
          <w:rPr>
            <w:lang w:bidi="en-US"/>
          </w:rPr>
          <w:delText xml:space="preserve">In </w:delText>
        </w:r>
        <w:r w:rsidR="00F722F9" w:rsidDel="00CA2E16">
          <w:rPr>
            <w:lang w:bidi="en-US"/>
          </w:rPr>
          <w:delText xml:space="preserve">the </w:delText>
        </w:r>
        <w:r w:rsidDel="00CA2E16">
          <w:rPr>
            <w:lang w:bidi="en-US"/>
          </w:rPr>
          <w:delText xml:space="preserve">case of </w:delText>
        </w:r>
        <w:r w:rsidR="00F722F9" w:rsidDel="00CA2E16">
          <w:rPr>
            <w:lang w:bidi="en-US"/>
          </w:rPr>
          <w:delText xml:space="preserve">the </w:delText>
        </w:r>
        <w:r w:rsidDel="00CA2E16">
          <w:rPr>
            <w:lang w:bidi="en-US"/>
          </w:rPr>
          <w:delText>Oracle VM,</w:delText>
        </w:r>
      </w:del>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413" w:author="Wagoner, Larry D." w:date="2019-10-31T16:31:00Z"/>
          <w:lang w:bidi="en-US"/>
        </w:rPr>
      </w:pPr>
      <w:r>
        <w:rPr>
          <w:lang w:bidi="en-US"/>
        </w:rPr>
        <w:t>Details of how and when garbage collection will occur, even when the garbage collection is explicitly invoked.</w:t>
      </w:r>
    </w:p>
    <w:p w14:paraId="3DE41B1A" w14:textId="78A28C90" w:rsidR="009B53BF" w:rsidRDefault="009B53BF" w:rsidP="00A340ED">
      <w:pPr>
        <w:pStyle w:val="ListParagraph"/>
        <w:numPr>
          <w:ilvl w:val="0"/>
          <w:numId w:val="41"/>
        </w:numPr>
        <w:spacing w:after="0"/>
        <w:rPr>
          <w:lang w:bidi="en-US"/>
        </w:rPr>
      </w:pPr>
      <w:ins w:id="414" w:author="Wagoner, Larry D." w:date="2019-10-31T16:38:00Z">
        <w:del w:id="415" w:author="Stephen Michell" w:date="2020-04-21T18:03:00Z">
          <w:r w:rsidDel="00CA2E16">
            <w:rPr>
              <w:lang w:bidi="en-US"/>
            </w:rPr>
            <w:lastRenderedPageBreak/>
            <w:delText>Circul</w:delText>
          </w:r>
          <w:r w:rsidR="00A340ED" w:rsidDel="00CA2E16">
            <w:rPr>
              <w:lang w:bidi="en-US"/>
            </w:rPr>
            <w:delText xml:space="preserve">ar dependency between classes. </w:delText>
          </w:r>
        </w:del>
      </w:ins>
      <w:ins w:id="416" w:author="Wagoner, Larry D." w:date="2019-10-31T16:40:00Z">
        <w:r>
          <w:rPr>
            <w:lang w:bidi="en-US"/>
          </w:rPr>
          <w:t xml:space="preserve">If circularly declared classes are detected at run </w:t>
        </w:r>
        <w:proofErr w:type="gramStart"/>
        <w:r>
          <w:rPr>
            <w:lang w:bidi="en-US"/>
          </w:rPr>
          <w:t>time</w:t>
        </w:r>
        <w:proofErr w:type="gramEnd"/>
        <w:del w:id="417" w:author="Stephen Michell" w:date="2020-04-21T18:04:00Z">
          <w:r w:rsidDel="00CA2E16">
            <w:rPr>
              <w:lang w:bidi="en-US"/>
            </w:rPr>
            <w:delText>, as classes are loaded, t</w:delText>
          </w:r>
        </w:del>
      </w:ins>
      <w:ins w:id="418" w:author="Stephen Michell" w:date="2020-04-21T18:04:00Z">
        <w:r w:rsidR="00CA2E16">
          <w:rPr>
            <w:lang w:bidi="en-US"/>
          </w:rPr>
          <w:t xml:space="preserve"> t</w:t>
        </w:r>
      </w:ins>
      <w:ins w:id="419"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del w:id="420" w:author="Stephen Michell" w:date="2020-04-21T18:05:00Z">
          <w:r w:rsidR="00A340ED" w:rsidDel="00326C57">
            <w:rPr>
              <w:lang w:bidi="en-US"/>
            </w:rPr>
            <w:delText>behavio</w:delText>
          </w:r>
        </w:del>
      </w:ins>
      <w:ins w:id="421" w:author="Wagoner, Larry D." w:date="2019-11-04T11:10:00Z">
        <w:del w:id="422" w:author="Stephen Michell" w:date="2020-04-21T18:05:00Z">
          <w:r w:rsidR="0055154B" w:rsidDel="00326C57">
            <w:rPr>
              <w:lang w:bidi="en-US"/>
            </w:rPr>
            <w:delText>u</w:delText>
          </w:r>
        </w:del>
      </w:ins>
      <w:ins w:id="423" w:author="Wagoner, Larry D." w:date="2019-10-31T16:40:00Z">
        <w:del w:id="424" w:author="Stephen Michell" w:date="2020-04-21T18:05:00Z">
          <w:r w:rsidR="00A340ED" w:rsidDel="00326C57">
            <w:rPr>
              <w:lang w:bidi="en-US"/>
            </w:rPr>
            <w:delText>r</w:delText>
          </w:r>
        </w:del>
      </w:ins>
      <w:ins w:id="425" w:author="Stephen Michell" w:date="2020-04-21T18:05:00Z">
        <w:r w:rsidR="00326C57">
          <w:rPr>
            <w:lang w:bidi="en-US"/>
          </w:rPr>
          <w:pgNum/>
        </w:r>
        <w:proofErr w:type="spellStart"/>
        <w:r w:rsidR="00326C57">
          <w:rPr>
            <w:lang w:bidi="en-US"/>
          </w:rPr>
          <w:t>ehavior</w:t>
        </w:r>
      </w:ins>
      <w:proofErr w:type="spellEnd"/>
      <w:ins w:id="426" w:author="Wagoner, Larry D." w:date="2019-10-31T16:40:00Z">
        <w:r w:rsidR="00A340ED">
          <w:rPr>
            <w:lang w:bidi="en-US"/>
          </w:rPr>
          <w:t xml:space="preserve"> is undefined and could lead to a </w:t>
        </w:r>
      </w:ins>
      <w:proofErr w:type="spellStart"/>
      <w:ins w:id="427" w:author="Wagoner, Larry D." w:date="2019-10-31T16:42:00Z">
        <w:r w:rsidR="00A340ED" w:rsidRPr="00A340ED">
          <w:rPr>
            <w:lang w:bidi="en-US"/>
          </w:rPr>
          <w:t>StackOverflowError</w:t>
        </w:r>
        <w:proofErr w:type="spellEnd"/>
        <w:r w:rsidR="00A340ED">
          <w:rPr>
            <w:lang w:bidi="en-US"/>
          </w:rPr>
          <w:t xml:space="preserve"> </w:t>
        </w:r>
      </w:ins>
      <w:ins w:id="428" w:author="Wagoner, Larry D." w:date="2019-10-31T16:43:00Z">
        <w:r w:rsidR="00A340ED">
          <w:rPr>
            <w:lang w:bidi="en-US"/>
          </w:rPr>
          <w:t>being thrown</w:t>
        </w:r>
      </w:ins>
      <w:ins w:id="429" w:author="Wagoner, Larry D." w:date="2019-10-31T16:42:00Z">
        <w:r w:rsidR="00A340ED">
          <w:rPr>
            <w:lang w:bidi="en-US"/>
          </w:rPr>
          <w:t>.</w:t>
        </w:r>
      </w:ins>
    </w:p>
    <w:bookmarkEnd w:id="410"/>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478ABAF5"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ins w:id="430" w:author="Stephen Michell" w:date="2020-04-21T18:06:00Z">
        <w:r w:rsidR="00326C57">
          <w:rPr>
            <w:rFonts w:ascii="Calibri" w:eastAsia="Times New Roman" w:hAnsi="Calibri"/>
            <w:bCs/>
          </w:rPr>
          <w:t xml:space="preserve"> ISO/IEC TR</w:t>
        </w:r>
      </w:ins>
      <w:del w:id="431" w:author="Stephen Michell" w:date="2020-04-21T18:06:00Z">
        <w:r w:rsidRPr="0016402A" w:rsidDel="00326C57">
          <w:rPr>
            <w:rFonts w:ascii="Calibri" w:eastAsia="Times New Roman" w:hAnsi="Calibri"/>
            <w:bCs/>
          </w:rPr>
          <w:delText xml:space="preserve"> </w:delText>
        </w:r>
        <w:r w:rsidRPr="00CA2E16" w:rsidDel="00326C57">
          <w:rPr>
            <w:rFonts w:ascii="Calibri" w:eastAsia="Times New Roman" w:hAnsi="Calibri"/>
            <w:bCs/>
            <w:i/>
            <w:rPrChange w:id="432" w:author="Stephen Michell" w:date="2020-04-21T18:05:00Z">
              <w:rPr>
                <w:rFonts w:ascii="Calibri" w:eastAsia="Times New Roman" w:hAnsi="Calibri"/>
                <w:bCs/>
              </w:rPr>
            </w:rPrChange>
          </w:rPr>
          <w:delText>TR</w:delText>
        </w:r>
      </w:del>
      <w:r w:rsidRPr="0016402A">
        <w:rPr>
          <w:rFonts w:ascii="Calibri" w:eastAsia="Times New Roman" w:hAnsi="Calibri"/>
          <w:bCs/>
        </w:rPr>
        <w:t xml:space="preserve"> 24772-1</w:t>
      </w:r>
      <w:ins w:id="433"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434" w:name="_Toc310518206"/>
      <w:bookmarkStart w:id="435" w:name="_Toc514522055"/>
      <w:bookmarkStart w:id="436"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434"/>
      <w:bookmarkEnd w:id="435"/>
      <w:bookmarkEnd w:id="436"/>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437"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4246FDDF" w14:textId="048D784A" w:rsidR="004D4499"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004D4499"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438" w:name="_Toc310518207"/>
      <w:bookmarkStart w:id="439" w:name="_Toc514522056"/>
      <w:bookmarkStart w:id="440" w:name="_Toc3904393"/>
      <w:r w:rsidRPr="00900E69">
        <w:rPr>
          <w:lang w:bidi="en-US"/>
        </w:rPr>
        <w:t>6.58 Deprecated language features [MEM]</w:t>
      </w:r>
      <w:bookmarkEnd w:id="438"/>
      <w:bookmarkEnd w:id="439"/>
      <w:bookmarkEnd w:id="440"/>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441" w:name="_Toc358896436"/>
      <w:bookmarkStart w:id="442" w:name="_Toc514522057"/>
      <w:bookmarkStart w:id="443" w:name="_Toc3904394"/>
      <w:r w:rsidRPr="00AE01F4">
        <w:t>6.59 Concurrency – Activation [CGA]</w:t>
      </w:r>
      <w:bookmarkEnd w:id="441"/>
      <w:bookmarkEnd w:id="442"/>
      <w:bookmarkEnd w:id="443"/>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pPr>
      <w:r>
        <w:t>T</w:t>
      </w:r>
      <w:commentRangeStart w:id="444"/>
      <w:r>
        <w:t xml:space="preserve">he vulnerability as specified in 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445" w:author="Wagoner, Larry D." w:date="2019-10-30T14:26:00Z"/>
        </w:rPr>
      </w:pPr>
      <w:commentRangeStart w:id="446"/>
      <w:commentRangeStart w:id="447"/>
      <w:commentRangeStart w:id="448"/>
      <w:r>
        <w:t>Java</w:t>
      </w:r>
      <w:r w:rsidR="00CA11C4" w:rsidRPr="00AE01F4">
        <w:t xml:space="preserve"> will throw an exception if a thread is not </w:t>
      </w:r>
      <w:del w:id="449" w:author="Wagoner, Larry D." w:date="2019-10-30T16:04:00Z">
        <w:r w:rsidR="00CA11C4" w:rsidRPr="00AE01F4" w:rsidDel="00D5689F">
          <w:delText>activated</w:delText>
        </w:r>
      </w:del>
      <w:ins w:id="450" w:author="Wagoner, Larry D." w:date="2019-10-30T16:04:00Z">
        <w:r w:rsidR="00D5689F">
          <w:t>able to be created</w:t>
        </w:r>
      </w:ins>
      <w:r w:rsidR="00CA11C4" w:rsidRPr="00AE01F4">
        <w:t>. The “</w:t>
      </w:r>
      <w:proofErr w:type="spellStart"/>
      <w:r w:rsidR="00CA11C4" w:rsidRPr="0033665F">
        <w:rPr>
          <w:rFonts w:ascii="Courier New" w:hAnsi="Courier New" w:cs="Courier New"/>
          <w:sz w:val="20"/>
          <w:lang w:bidi="en-US"/>
          <w:rPrChange w:id="451" w:author="Stephen Michell" w:date="2019-09-28T13:13:00Z">
            <w:rPr/>
          </w:rPrChange>
        </w:rPr>
        <w:t>java.lang.OutOfMemoryError</w:t>
      </w:r>
      <w:proofErr w:type="spellEnd"/>
      <w:r w:rsidR="00CA11C4" w:rsidRPr="0033665F">
        <w:rPr>
          <w:rFonts w:ascii="Courier New" w:hAnsi="Courier New" w:cs="Courier New"/>
          <w:sz w:val="20"/>
          <w:lang w:bidi="en-US"/>
          <w:rPrChange w:id="452"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446"/>
      <w:r w:rsidR="0033665F">
        <w:rPr>
          <w:rStyle w:val="CommentReference"/>
        </w:rPr>
        <w:commentReference w:id="446"/>
      </w:r>
      <w:commentRangeEnd w:id="447"/>
      <w:r w:rsidR="00D5689F">
        <w:rPr>
          <w:rStyle w:val="CommentReference"/>
        </w:rPr>
        <w:commentReference w:id="447"/>
      </w:r>
    </w:p>
    <w:p w14:paraId="795403F8" w14:textId="77777777" w:rsidR="000C5D68" w:rsidDel="00D5689F" w:rsidRDefault="000C5D68" w:rsidP="00CE46CF">
      <w:pPr>
        <w:spacing w:after="0"/>
        <w:rPr>
          <w:ins w:id="453" w:author="Stephen Michell" w:date="2019-09-28T13:34:00Z"/>
          <w:del w:id="454" w:author="Wagoner, Larry D." w:date="2019-10-30T16:04:00Z"/>
        </w:rPr>
      </w:pPr>
    </w:p>
    <w:p w14:paraId="6BA1C69A" w14:textId="75BA997E" w:rsidR="000C5D68" w:rsidRDefault="0021428C" w:rsidP="00CE46CF">
      <w:pPr>
        <w:spacing w:after="0"/>
        <w:rPr>
          <w:ins w:id="455" w:author="Stephen Michell" w:date="2019-09-28T13:39:00Z"/>
        </w:rPr>
      </w:pPr>
      <w:moveFromRangeStart w:id="456" w:author="Wagoner, Larry D." w:date="2019-10-30T16:04:00Z" w:name="move23343906"/>
      <w:moveFrom w:id="457" w:author="Wagoner, Larry D." w:date="2019-10-30T16:04:00Z">
        <w:ins w:id="458" w:author="Stephen Michell" w:date="2019-09-28T13:34:00Z">
          <w:r w:rsidRPr="0067412D" w:rsidDel="00D5689F">
            <w:rPr>
              <w:color w:val="FF0000"/>
              <w:rPrChange w:id="459" w:author="Wagoner, Larry D." w:date="2019-10-30T14:52:00Z">
                <w:rPr/>
              </w:rPrChange>
            </w:rPr>
            <w:t xml:space="preserve">Security exception if a thread cannot be created in </w:t>
          </w:r>
        </w:ins>
        <w:ins w:id="460" w:author="Stephen Michell" w:date="2019-09-28T13:40:00Z">
          <w:r w:rsidRPr="0067412D" w:rsidDel="00D5689F">
            <w:rPr>
              <w:color w:val="FF0000"/>
              <w:rPrChange w:id="461" w:author="Wagoner, Larry D." w:date="2019-10-30T14:52:00Z">
                <w:rPr/>
              </w:rPrChange>
            </w:rPr>
            <w:t>a specified</w:t>
          </w:r>
        </w:ins>
        <w:ins w:id="462" w:author="Stephen Michell" w:date="2019-09-28T13:34:00Z">
          <w:r w:rsidRPr="0067412D" w:rsidDel="00D5689F">
            <w:rPr>
              <w:color w:val="FF0000"/>
              <w:rPrChange w:id="463" w:author="Wagoner, Larry D." w:date="2019-10-30T14:52:00Z">
                <w:rPr/>
              </w:rPrChange>
            </w:rPr>
            <w:t xml:space="preserve"> thread group (thread groups </w:t>
          </w:r>
        </w:ins>
        <w:ins w:id="464" w:author="Stephen Michell" w:date="2019-09-28T13:40:00Z">
          <w:r w:rsidRPr="0067412D" w:rsidDel="00D5689F">
            <w:rPr>
              <w:color w:val="FF0000"/>
              <w:rPrChange w:id="465" w:author="Wagoner, Larry D." w:date="2019-10-30T14:52:00Z">
                <w:rPr/>
              </w:rPrChange>
            </w:rPr>
            <w:t>can be</w:t>
          </w:r>
        </w:ins>
        <w:ins w:id="466" w:author="Stephen Michell" w:date="2019-09-28T13:34:00Z">
          <w:r w:rsidRPr="0067412D" w:rsidDel="00D5689F">
            <w:rPr>
              <w:color w:val="FF0000"/>
              <w:rPrChange w:id="467" w:author="Wagoner, Larry D." w:date="2019-10-30T14:52:00Z">
                <w:rPr/>
              </w:rPrChange>
            </w:rPr>
            <w:t xml:space="preserve"> joined a</w:t>
          </w:r>
        </w:ins>
        <w:ins w:id="468" w:author="Stephen Michell" w:date="2019-09-28T13:35:00Z">
          <w:r w:rsidRPr="0067412D" w:rsidDel="00D5689F">
            <w:rPr>
              <w:color w:val="FF0000"/>
              <w:rPrChange w:id="469" w:author="Wagoner, Larry D." w:date="2019-10-30T14:52:00Z">
                <w:rPr/>
              </w:rPrChange>
            </w:rPr>
            <w:t>s part of the creation).</w:t>
          </w:r>
        </w:ins>
      </w:moveFrom>
      <w:moveFromRangeEnd w:id="456"/>
      <w:commentRangeEnd w:id="448"/>
      <w:r w:rsidR="00D5689F">
        <w:rPr>
          <w:rStyle w:val="CommentReference"/>
        </w:rPr>
        <w:commentReference w:id="448"/>
      </w:r>
    </w:p>
    <w:p w14:paraId="15A0B90A" w14:textId="77777777" w:rsidR="00D5689F" w:rsidRDefault="0021428C" w:rsidP="00D5689F">
      <w:pPr>
        <w:spacing w:after="0"/>
        <w:rPr>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444"/>
      <w:r w:rsidR="007C494A">
        <w:rPr>
          <w:rStyle w:val="CommentReference"/>
        </w:rPr>
        <w:commentReference w:id="444"/>
      </w:r>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470" w:author="Wagoner, Larry D." w:date="2019-10-30T16:09:00Z"/>
          <w:moveTo w:id="471" w:author="Wagoner, Larry D." w:date="2019-10-30T16:04:00Z"/>
          <w:color w:val="FF0000"/>
        </w:rPr>
      </w:pPr>
      <w:moveToRangeStart w:id="472" w:author="Wagoner, Larry D." w:date="2019-10-30T16:04:00Z" w:name="move23343906"/>
      <w:moveTo w:id="473" w:author="Wagoner, Larry D." w:date="2019-10-30T16:04:00Z">
        <w:del w:id="474"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472"/>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475" w:name="_Toc358896437"/>
      <w:bookmarkStart w:id="476" w:name="_Ref411808169"/>
      <w:bookmarkStart w:id="477"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78"/>
      <w:commentRangeStart w:id="479"/>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478"/>
      <w:r w:rsidR="008424DC">
        <w:rPr>
          <w:rStyle w:val="CommentReference"/>
        </w:rPr>
        <w:commentReference w:id="478"/>
      </w:r>
      <w:commentRangeEnd w:id="479"/>
      <w:r w:rsidR="002127DA">
        <w:rPr>
          <w:rStyle w:val="CommentReference"/>
        </w:rPr>
        <w:commentReference w:id="479"/>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480"/>
      <w:commentRangeStart w:id="481"/>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482"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483"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484"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480"/>
      <w:r w:rsidR="008424DC">
        <w:rPr>
          <w:rStyle w:val="CommentReference"/>
        </w:rPr>
        <w:commentReference w:id="480"/>
      </w:r>
      <w:commentRangeEnd w:id="481"/>
      <w:r w:rsidR="00322186">
        <w:rPr>
          <w:rStyle w:val="CommentReference"/>
        </w:rPr>
        <w:commentReference w:id="481"/>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lastRenderedPageBreak/>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485"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0507E6">
        <w:rPr>
          <w:rFonts w:ascii="Courier New" w:eastAsia="Times New Roman" w:hAnsi="Courier New" w:cs="Courier New"/>
          <w:bCs/>
          <w:sz w:val="20"/>
          <w:szCs w:val="20"/>
          <w:rPrChange w:id="486"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487" w:author="Stephen Michell" w:date="2020-02-23T21:10:00Z">
            <w:rPr>
              <w:rFonts w:ascii="Calibri" w:eastAsia="Times New Roman" w:hAnsi="Calibri"/>
              <w:bCs/>
            </w:rPr>
          </w:rPrChange>
        </w:rPr>
        <w:t>f</w:t>
      </w:r>
      <w:proofErr w:type="spellEnd"/>
      <w:r w:rsidRPr="0033665F">
        <w:rPr>
          <w:rFonts w:ascii="Courier New" w:hAnsi="Courier New" w:cs="Courier New"/>
          <w:sz w:val="20"/>
          <w:lang w:bidi="en-US"/>
          <w:rPrChange w:id="488"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489" w:author="Stephen Michell" w:date="2020-04-21T18:18:00Z">
        <w:r>
          <w:rPr>
            <w:rFonts w:ascii="Calibri" w:eastAsia="Times New Roman" w:hAnsi="Calibri"/>
            <w:bCs/>
          </w:rPr>
          <w:t xml:space="preserve">Consider </w:t>
        </w:r>
        <w:r w:rsidR="000B34FF">
          <w:rPr>
            <w:rFonts w:ascii="Calibri" w:eastAsia="Times New Roman" w:hAnsi="Calibri"/>
            <w:bCs/>
          </w:rPr>
          <w:t xml:space="preserve">making the head </w:t>
        </w:r>
        <w:proofErr w:type="gramStart"/>
        <w:r w:rsidR="000B34FF">
          <w:rPr>
            <w:rFonts w:ascii="Calibri" w:eastAsia="Times New Roman" w:hAnsi="Calibri"/>
            <w:bCs/>
          </w:rPr>
          <w:t>of  task</w:t>
        </w:r>
        <w:proofErr w:type="gramEnd"/>
        <w:r w:rsidR="000B34FF">
          <w:rPr>
            <w:rFonts w:ascii="Calibri" w:eastAsia="Times New Roman" w:hAnsi="Calibri"/>
            <w:bCs/>
          </w:rPr>
          <w:t xml:space="preserve"> groups … (research – AI – Stephen)</w:t>
        </w:r>
      </w:ins>
    </w:p>
    <w:p w14:paraId="073B263A" w14:textId="40668288" w:rsidR="00AE01F4" w:rsidRPr="00AE01F4" w:rsidRDefault="00AE01F4">
      <w:pPr>
        <w:spacing w:after="0"/>
        <w:ind w:left="403"/>
        <w:rPr>
          <w:rFonts w:ascii="Calibri" w:eastAsia="Times New Roman" w:hAnsi="Calibri"/>
          <w:bCs/>
        </w:rPr>
        <w:pPrChange w:id="490"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491" w:name="_Toc514522058"/>
      <w:bookmarkStart w:id="492" w:name="_Toc3904395"/>
      <w:r w:rsidRPr="004F2B5E">
        <w:rPr>
          <w:lang w:val="en-CA"/>
        </w:rPr>
        <w:t>6.60 Concurrency – Directed termination [CGT]</w:t>
      </w:r>
      <w:bookmarkEnd w:id="475"/>
      <w:bookmarkEnd w:id="476"/>
      <w:bookmarkEnd w:id="477"/>
      <w:bookmarkEnd w:id="491"/>
      <w:bookmarkEnd w:id="492"/>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29CFE779"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Boolean flag</w:t>
      </w:r>
      <w:r w:rsidR="00F33D7E">
        <w:t xml:space="preserve"> stored in a volatile variable</w:t>
      </w:r>
      <w:r w:rsidR="0066288E" w:rsidRPr="004F2B5E">
        <w:t xml:space="preserve">. The thread periodically checks </w:t>
      </w:r>
      <w:r w:rsidR="00F33D7E">
        <w:t>the</w:t>
      </w:r>
      <w:r w:rsidR="00F33D7E" w:rsidRPr="004F2B5E">
        <w:t xml:space="preserve"> </w:t>
      </w:r>
      <w:r w:rsidR="0066288E" w:rsidRPr="004F2B5E">
        <w:t xml:space="preserve">Boolean flag </w:t>
      </w:r>
      <w:r w:rsidR="00F33D7E">
        <w:t>to determine whether</w:t>
      </w:r>
      <w:r w:rsidR="0066288E" w:rsidRPr="004F2B5E">
        <w:t xml:space="preserve"> the thread should exit.  The flag is initially set to false. If the flag becomes true, the thread can then gracefully exit. To ensure prompt communication of the exit request, the flag must be volatile or access to the flag</w:t>
      </w:r>
      <w:bookmarkStart w:id="493" w:name="_Toc358896438"/>
      <w:bookmarkStart w:id="494" w:name="_Ref358977270"/>
      <w:r w:rsidR="00485B65" w:rsidRPr="004F2B5E">
        <w:t xml:space="preserve"> must be synchronized.</w:t>
      </w:r>
    </w:p>
    <w:p w14:paraId="6D8879CD" w14:textId="38CF3948" w:rsidR="00485B65" w:rsidRPr="004F2B5E" w:rsidRDefault="00485B65" w:rsidP="00502B7A">
      <w:r w:rsidRPr="004F2B5E">
        <w:t xml:space="preserve">Another way of directing the termination of a thread is through the use of the </w:t>
      </w:r>
      <w:proofErr w:type="spellStart"/>
      <w:proofErr w:type="gramStart"/>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Boolean flag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277575D1" w14:textId="1505F1D4"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Pr="004F2B5E">
        <w:t>the Boolean flag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201B03D9"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637B7F">
        <w:rPr>
          <w:rFonts w:ascii="Calibri" w:eastAsia="Times New Roman" w:hAnsi="Calibri"/>
          <w:bCs/>
        </w:rPr>
        <w:t>protected variable</w:t>
      </w:r>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495" w:name="_6.61_Concurrent_data"/>
      <w:bookmarkStart w:id="496" w:name="_Ref514260499"/>
      <w:bookmarkStart w:id="497" w:name="_Toc514522059"/>
      <w:bookmarkStart w:id="498" w:name="_Toc3904396"/>
      <w:bookmarkEnd w:id="495"/>
      <w:r w:rsidRPr="004F2B5E">
        <w:t xml:space="preserve">6.61 Concurrent </w:t>
      </w:r>
      <w:r w:rsidRPr="00EA7FE5">
        <w:t>data access [CGX]</w:t>
      </w:r>
      <w:bookmarkEnd w:id="493"/>
      <w:bookmarkEnd w:id="494"/>
      <w:bookmarkEnd w:id="496"/>
      <w:bookmarkEnd w:id="497"/>
      <w:bookmarkEnd w:id="49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499"/>
      <w:commentRangeStart w:id="500"/>
      <w:r w:rsidRPr="00EA7FE5">
        <w:rPr>
          <w:lang w:bidi="en-US"/>
        </w:rPr>
        <w:t>Applicability to language</w:t>
      </w:r>
      <w:r w:rsidRPr="00EA7FE5">
        <w:rPr>
          <w:i/>
          <w:iCs/>
          <w:lang w:bidi="en-US"/>
        </w:rPr>
        <w:t xml:space="preserve"> </w:t>
      </w:r>
      <w:commentRangeEnd w:id="499"/>
      <w:r w:rsidR="00637B7F">
        <w:rPr>
          <w:rStyle w:val="CommentReference"/>
          <w:rFonts w:asciiTheme="minorHAnsi" w:eastAsiaTheme="minorEastAsia" w:hAnsiTheme="minorHAnsi" w:cstheme="minorBidi"/>
          <w:b w:val="0"/>
          <w:bCs w:val="0"/>
        </w:rPr>
        <w:commentReference w:id="499"/>
      </w:r>
      <w:commentRangeEnd w:id="500"/>
      <w:r w:rsidR="00EC3CEA">
        <w:rPr>
          <w:rStyle w:val="CommentReference"/>
          <w:rFonts w:asciiTheme="minorHAnsi" w:eastAsiaTheme="minorEastAsia" w:hAnsiTheme="minorHAnsi" w:cstheme="minorBidi"/>
          <w:b w:val="0"/>
          <w:bCs w:val="0"/>
        </w:rPr>
        <w:commentReference w:id="500"/>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501"/>
      <w:r w:rsidR="00495C24" w:rsidRPr="007C61D1">
        <w:t>and</w:t>
      </w:r>
      <w:commentRangeEnd w:id="501"/>
      <w:r w:rsidR="000B34FF">
        <w:rPr>
          <w:rStyle w:val="CommentReference"/>
        </w:rPr>
        <w:commentReference w:id="501"/>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502" w:author="Stephen Michell" w:date="2019-09-28T13:58:00Z">
        <w:r w:rsidR="001B231C" w:rsidDel="004C63E9">
          <w:delText>may be changed by one thread in an unexpected way</w:delText>
        </w:r>
      </w:del>
      <w:ins w:id="503" w:author="Stephen Michell" w:date="2019-09-28T13:58:00Z">
        <w:r w:rsidR="004C63E9">
          <w:t>sh</w:t>
        </w:r>
      </w:ins>
      <w:ins w:id="504" w:author="Stephen Michell" w:date="2019-09-28T13:59:00Z">
        <w:r w:rsidR="004C63E9">
          <w:t>ared between threads must be synchronized to be accessed safely.</w:t>
        </w:r>
      </w:ins>
      <w:r w:rsidR="001B231C">
        <w:t xml:space="preserve"> </w:t>
      </w:r>
    </w:p>
    <w:p w14:paraId="5E3757F3" w14:textId="768CA38F"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w:t>
      </w:r>
      <w:r w:rsidRPr="007C61D1">
        <w:lastRenderedPageBreak/>
        <w:t>main memory</w:t>
      </w:r>
      <w:ins w:id="505" w:author="Stephen Michell" w:date="2019-09-28T14:00:00Z">
        <w:r w:rsidR="004C63E9">
          <w:t>.</w:t>
        </w:r>
      </w:ins>
      <w:ins w:id="506" w:author="Stephen Michell" w:date="2019-09-28T13:59:00Z">
        <w:r w:rsidR="004C63E9">
          <w:t xml:space="preserve"> </w:t>
        </w:r>
      </w:ins>
      <w:proofErr w:type="gramStart"/>
      <w:ins w:id="507" w:author="Stephen Michell" w:date="2019-09-28T14:00:00Z">
        <w:r w:rsidR="004C63E9">
          <w:t>A</w:t>
        </w:r>
      </w:ins>
      <w:ins w:id="508" w:author="Stephen Michell" w:date="2019-09-28T13:59:00Z">
        <w:r w:rsidR="004C63E9">
          <w:t>lternatively</w:t>
        </w:r>
        <w:proofErr w:type="gramEnd"/>
        <w:r w:rsidR="004C63E9">
          <w:t xml:space="preserve"> cach</w:t>
        </w:r>
      </w:ins>
      <w:ins w:id="509" w:author="Stephen Michell" w:date="2019-09-28T14:00:00Z">
        <w:r w:rsidR="004C63E9">
          <w:t>e-coherence protocols on multiprocessor architectures may serve the same purpose</w:t>
        </w:r>
      </w:ins>
      <w:r w:rsidRPr="007C61D1">
        <w:t>.</w:t>
      </w:r>
    </w:p>
    <w:p w14:paraId="1FD84C66" w14:textId="41F3AF82" w:rsidR="00495C24" w:rsidRDefault="008E46C3" w:rsidP="00495C24">
      <w:r>
        <w:t xml:space="preserve">Since concurrent execution of threads </w:t>
      </w:r>
      <w:del w:id="510" w:author="Wagoner, Larry D." w:date="2019-09-18T11:44:00Z">
        <w:r w:rsidDel="00F33D7E">
          <w:delText xml:space="preserve">are typically </w:delText>
        </w:r>
        <w:commentRangeStart w:id="511"/>
        <w:r w:rsidDel="00F33D7E">
          <w:delText>interleaved</w:delText>
        </w:r>
        <w:commentRangeEnd w:id="511"/>
        <w:r w:rsidR="00637B7F" w:rsidDel="00F33D7E">
          <w:rPr>
            <w:rStyle w:val="CommentReference"/>
          </w:rPr>
          <w:commentReference w:id="511"/>
        </w:r>
      </w:del>
      <w:ins w:id="512" w:author="Wagoner, Larry D." w:date="2019-09-18T11:44:00Z">
        <w:r w:rsidR="00F33D7E">
          <w:t>is more common now with multicore processors</w:t>
        </w:r>
      </w:ins>
      <w:r>
        <w:t xml:space="preserve">, the order of execution can be very important. Examination of the source code </w:t>
      </w:r>
      <w:del w:id="513" w:author="Stephen Michell" w:date="2019-09-28T14:01:00Z">
        <w:r w:rsidDel="004C63E9">
          <w:delText xml:space="preserve">could </w:delText>
        </w:r>
      </w:del>
      <w:ins w:id="514" w:author="Stephen Michell" w:date="2019-09-28T14:01:00Z">
        <w:r w:rsidR="004C63E9">
          <w:t xml:space="preserve">will </w:t>
        </w:r>
      </w:ins>
      <w:r>
        <w:t>be misleading since compilers</w:t>
      </w:r>
      <w:del w:id="515" w:author="Stephen Michell" w:date="2019-09-28T14:03:00Z">
        <w:r w:rsidDel="004C63E9">
          <w:delText xml:space="preserve"> or runtime systems </w:delText>
        </w:r>
      </w:del>
      <w:ins w:id="516"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517" w:author="Stephen Michell" w:date="2019-09-28T14:03:00Z">
        <w:r w:rsidR="004C63E9">
          <w:t xml:space="preserve"> In addition, the sequencing of events between threads </w:t>
        </w:r>
      </w:ins>
      <w:ins w:id="518" w:author="Stephen Michell" w:date="2019-09-28T14:04:00Z">
        <w:r w:rsidR="00874EAE">
          <w:t>is</w:t>
        </w:r>
      </w:ins>
      <w:ins w:id="519" w:author="Stephen Michell" w:date="2019-09-28T14:03:00Z">
        <w:r w:rsidR="004C63E9">
          <w:t xml:space="preserve"> unpredictable</w:t>
        </w:r>
      </w:ins>
      <w:ins w:id="520" w:author="Stephen Michell" w:date="2019-09-28T14:04:00Z">
        <w:r w:rsidR="00874EAE">
          <w:t xml:space="preserve"> unless synchronization takes place between the threads in question.</w:t>
        </w:r>
      </w:ins>
    </w:p>
    <w:p w14:paraId="52B154F6" w14:textId="3DB4EC5D" w:rsidR="00215EAC" w:rsidRDefault="00874EAE" w:rsidP="00495C24">
      <w:pPr>
        <w:rPr>
          <w:ins w:id="521" w:author="Stephen Michell" w:date="2019-09-28T14:09:00Z"/>
        </w:rPr>
      </w:pPr>
      <w:ins w:id="522" w:author="Stephen Michell" w:date="2019-09-28T14:05:00Z">
        <w:r>
          <w:t xml:space="preserve">For example, </w:t>
        </w:r>
      </w:ins>
      <w:del w:id="523" w:author="Stephen Michell" w:date="2019-09-28T14:05:00Z">
        <w:r w:rsidR="00CE46CF" w:rsidDel="00874EAE">
          <w:delText>Sixty</w:delText>
        </w:r>
      </w:del>
      <w:proofErr w:type="gramStart"/>
      <w:ins w:id="524" w:author="Stephen Michell" w:date="2019-09-28T14:05:00Z">
        <w:r>
          <w:t>sixty</w:t>
        </w:r>
      </w:ins>
      <w:r w:rsidR="00CE46CF">
        <w:t>-four</w:t>
      </w:r>
      <w:r w:rsidR="00215EAC">
        <w:t xml:space="preserve"> bit</w:t>
      </w:r>
      <w:proofErr w:type="gramEnd"/>
      <w:r w:rsidR="00215EAC">
        <w:t xml:space="preserve"> operations can be problematic since the operation could be performed as two separate 32 bit operations to a non-volatile long or double</w:t>
      </w:r>
      <w:ins w:id="525" w:author="Stephen Michell" w:date="2019-09-28T14:05:00Z">
        <w:r>
          <w:t xml:space="preserve"> in many </w:t>
        </w:r>
      </w:ins>
      <w:ins w:id="526" w:author="Stephen Michell" w:date="2019-09-28T14:06:00Z">
        <w:r>
          <w:t>computers</w:t>
        </w:r>
      </w:ins>
      <w:r w:rsidR="00215EAC">
        <w:t>.</w:t>
      </w:r>
      <w:r w:rsidR="00B03666">
        <w:t xml:space="preserve">  Because other threads may read the value after the first write of 32 bits and before the second write, the value could be incorrect. By declaring the </w:t>
      </w:r>
      <w:r w:rsidR="00B03666" w:rsidRPr="005B3A4D">
        <w:rPr>
          <w:rFonts w:ascii="Courier New" w:hAnsi="Courier New" w:cs="Courier New"/>
          <w:sz w:val="20"/>
          <w:szCs w:val="20"/>
          <w:rPrChange w:id="527" w:author="Stephen Michell" w:date="2019-09-28T14:26:00Z">
            <w:rPr/>
          </w:rPrChange>
        </w:rPr>
        <w:t>long</w:t>
      </w:r>
      <w:r w:rsidR="00B03666">
        <w:t xml:space="preserve"> or </w:t>
      </w:r>
      <w:r w:rsidR="00B03666" w:rsidRPr="005B3A4D">
        <w:rPr>
          <w:rFonts w:ascii="Courier New" w:hAnsi="Courier New" w:cs="Courier New"/>
          <w:sz w:val="20"/>
          <w:szCs w:val="20"/>
          <w:rPrChange w:id="528" w:author="Stephen Michell" w:date="2019-09-28T14:26:00Z">
            <w:rPr/>
          </w:rPrChange>
        </w:rPr>
        <w:t>double</w:t>
      </w:r>
      <w:r w:rsidR="00B03666">
        <w:t xml:space="preserve"> variable as </w:t>
      </w:r>
      <w:r w:rsidR="00B03666" w:rsidRPr="005B3A4D">
        <w:rPr>
          <w:rFonts w:ascii="Courier New" w:hAnsi="Courier New" w:cs="Courier New"/>
          <w:sz w:val="20"/>
          <w:szCs w:val="20"/>
          <w:rPrChange w:id="529" w:author="Stephen Michell" w:date="2019-09-28T14:26:00Z">
            <w:rPr/>
          </w:rPrChange>
        </w:rPr>
        <w:t>volatile</w:t>
      </w:r>
      <w:r w:rsidR="00B03666">
        <w:t xml:space="preserve">, the writes and reads of the </w:t>
      </w:r>
      <w:r w:rsidR="00B03666" w:rsidRPr="005B3A4D">
        <w:rPr>
          <w:rFonts w:ascii="Courier New" w:hAnsi="Courier New" w:cs="Courier New"/>
          <w:sz w:val="20"/>
          <w:szCs w:val="20"/>
          <w:rPrChange w:id="530" w:author="Stephen Michell" w:date="2019-09-28T14:26:00Z">
            <w:rPr/>
          </w:rPrChange>
        </w:rPr>
        <w:t>long</w:t>
      </w:r>
      <w:r w:rsidR="00B03666">
        <w:t xml:space="preserve"> or </w:t>
      </w:r>
      <w:r w:rsidR="00B03666" w:rsidRPr="005B3A4D">
        <w:rPr>
          <w:rFonts w:ascii="Courier New" w:hAnsi="Courier New" w:cs="Courier New"/>
          <w:sz w:val="20"/>
          <w:szCs w:val="20"/>
          <w:rPrChange w:id="531" w:author="Stephen Michell" w:date="2019-09-28T14:26:00Z">
            <w:rPr/>
          </w:rPrChange>
        </w:rPr>
        <w:t>double</w:t>
      </w:r>
      <w:r w:rsidR="00B03666">
        <w:t xml:space="preserve"> variables are always atomic.</w:t>
      </w:r>
    </w:p>
    <w:p w14:paraId="5CE63217" w14:textId="58EE9CBC" w:rsidR="00A349B4" w:rsidRPr="00EC3CEA" w:rsidRDefault="0077264E" w:rsidP="00A349B4">
      <w:pPr>
        <w:rPr>
          <w:ins w:id="532" w:author="Wagoner, Larry D." w:date="2019-10-30T15:27:00Z"/>
        </w:rPr>
      </w:pPr>
      <w:ins w:id="533" w:author="Stephen Michell" w:date="2019-09-28T14:18:00Z">
        <w:r>
          <w:t>Conc</w:t>
        </w:r>
      </w:ins>
      <w:ins w:id="534" w:author="Stephen Michell" w:date="2019-09-28T14:19:00Z">
        <w:r>
          <w:t>u</w:t>
        </w:r>
      </w:ins>
      <w:ins w:id="535" w:author="Stephen Michell" w:date="2019-09-28T14:18:00Z">
        <w:r>
          <w:t xml:space="preserve">rrent access to an </w:t>
        </w:r>
      </w:ins>
      <w:ins w:id="536" w:author="Stephen Michell" w:date="2019-09-28T14:19:00Z">
        <w:r>
          <w:t>object must be synchronized to prevent data races</w:t>
        </w:r>
      </w:ins>
      <w:ins w:id="537" w:author="Wagoner, Larry D." w:date="2019-10-30T15:29:00Z">
        <w:r w:rsidR="00A349B4">
          <w:t xml:space="preserve"> and </w:t>
        </w:r>
      </w:ins>
      <w:ins w:id="538" w:author="Wagoner, Larry D." w:date="2019-10-30T15:30:00Z">
        <w:r w:rsidR="00A349B4">
          <w:t>unforeseen</w:t>
        </w:r>
      </w:ins>
      <w:ins w:id="539" w:author="Wagoner, Larry D." w:date="2019-10-30T15:29:00Z">
        <w:r w:rsidR="00A349B4">
          <w:t xml:space="preserve"> </w:t>
        </w:r>
      </w:ins>
      <w:ins w:id="540" w:author="Wagoner, Larry D." w:date="2019-10-30T15:30:00Z">
        <w:r w:rsidR="00A349B4">
          <w:t>results</w:t>
        </w:r>
      </w:ins>
      <w:ins w:id="541" w:author="Stephen Michell" w:date="2019-09-28T14:19:00Z">
        <w:r>
          <w:t>.</w:t>
        </w:r>
      </w:ins>
      <w:ins w:id="542" w:author="Stephen Michell" w:date="2019-09-28T14:18:00Z">
        <w:r>
          <w:t xml:space="preserve"> </w:t>
        </w:r>
      </w:ins>
      <w:ins w:id="543" w:author="Stephen Michell" w:date="2019-09-28T14:20:00Z">
        <w:r>
          <w:t xml:space="preserve">To avoid </w:t>
        </w:r>
        <w:r w:rsidRPr="00EC3CEA">
          <w:t>unsynchronized access</w:t>
        </w:r>
      </w:ins>
      <w:ins w:id="544" w:author="Wagoner, Larry D." w:date="2019-10-30T15:45:00Z">
        <w:r w:rsidR="00234FDE" w:rsidRPr="00EC3CEA">
          <w:t xml:space="preserve"> among threads</w:t>
        </w:r>
      </w:ins>
      <w:ins w:id="545" w:author="Stephen Michell" w:date="2019-09-28T14:20:00Z">
        <w:r w:rsidRPr="00EC3CEA">
          <w:t>,</w:t>
        </w:r>
        <w:del w:id="546" w:author="Wagoner, Larry D." w:date="2019-10-30T15:44:00Z">
          <w:r w:rsidRPr="00EC3CEA" w:rsidDel="00234FDE">
            <w:delText xml:space="preserve"> affected members must be declared </w:delText>
          </w:r>
          <w:r w:rsidRPr="00EC3CEA" w:rsidDel="00234FDE">
            <w:rPr>
              <w:rFonts w:ascii="Courier New" w:hAnsi="Courier New" w:cs="Courier New"/>
              <w:sz w:val="20"/>
              <w:szCs w:val="20"/>
              <w:rPrChange w:id="547" w:author="Wagoner, Larry D." w:date="2019-10-30T15:52:00Z">
                <w:rPr/>
              </w:rPrChange>
            </w:rPr>
            <w:delText>private</w:delText>
          </w:r>
        </w:del>
      </w:ins>
      <w:ins w:id="548" w:author="Stephen Michell" w:date="2019-09-28T14:23:00Z">
        <w:del w:id="549" w:author="Wagoner, Larry D." w:date="2019-10-30T15:44:00Z">
          <w:r w:rsidRPr="00EC3CEA" w:rsidDel="00234FDE">
            <w:delText xml:space="preserve"> and all accesses to the private data on instances other than this need to use the </w:delText>
          </w:r>
        </w:del>
      </w:ins>
      <w:ins w:id="550" w:author="Stephen Michell" w:date="2019-09-28T14:24:00Z">
        <w:del w:id="551" w:author="Wagoner, Larry D." w:date="2019-10-30T15:44:00Z">
          <w:r w:rsidR="005B3A4D" w:rsidRPr="00EC3CEA" w:rsidDel="00234FDE">
            <w:rPr>
              <w:rFonts w:ascii="Courier New" w:hAnsi="Courier New" w:cs="Courier New"/>
              <w:sz w:val="20"/>
              <w:szCs w:val="20"/>
            </w:rPr>
            <w:delText>sy</w:delText>
          </w:r>
          <w:r w:rsidRPr="00EC3CEA" w:rsidDel="00234FDE">
            <w:rPr>
              <w:rFonts w:ascii="Courier New" w:hAnsi="Courier New" w:cs="Courier New"/>
              <w:sz w:val="20"/>
              <w:szCs w:val="20"/>
              <w:rPrChange w:id="552" w:author="Wagoner, Larry D." w:date="2019-10-30T15:52:00Z">
                <w:rPr/>
              </w:rPrChange>
            </w:rPr>
            <w:delText>nchronized</w:delText>
          </w:r>
          <w:r w:rsidRPr="00EC3CEA" w:rsidDel="00234FDE">
            <w:delText xml:space="preserve"> methods.</w:delText>
          </w:r>
        </w:del>
      </w:ins>
      <w:ins w:id="553" w:author="Wagoner, Larry D." w:date="2019-10-30T15:29:00Z">
        <w:r w:rsidR="00A349B4" w:rsidRPr="00EC3CEA">
          <w:t xml:space="preserve"> Java provides the </w:t>
        </w:r>
        <w:r w:rsidR="00A349B4" w:rsidRPr="00EC3CEA">
          <w:rPr>
            <w:rFonts w:ascii="Courier New" w:hAnsi="Courier New" w:cs="Courier New"/>
            <w:rPrChange w:id="554" w:author="Wagoner, Larry D." w:date="2019-10-30T15:52:00Z">
              <w:rPr>
                <w:color w:val="FF0000"/>
              </w:rPr>
            </w:rPrChange>
          </w:rPr>
          <w:t>synchronized</w:t>
        </w:r>
        <w:r w:rsidR="00A349B4" w:rsidRPr="00EC3CEA">
          <w:rPr>
            <w:rPrChange w:id="555" w:author="Wagoner, Larry D." w:date="2019-10-30T15:52:00Z">
              <w:rPr>
                <w:color w:val="FF0000"/>
              </w:rPr>
            </w:rPrChange>
          </w:rPr>
          <w:t xml:space="preserve"> </w:t>
        </w:r>
      </w:ins>
      <w:ins w:id="556" w:author="Wagoner, Larry D." w:date="2019-10-30T15:31:00Z">
        <w:r w:rsidR="00A349B4" w:rsidRPr="00EC3CEA">
          <w:rPr>
            <w:rPrChange w:id="557" w:author="Wagoner, Larry D." w:date="2019-10-30T15:52:00Z">
              <w:rPr>
                <w:color w:val="FF0000"/>
              </w:rPr>
            </w:rPrChange>
          </w:rPr>
          <w:t>keyword</w:t>
        </w:r>
      </w:ins>
      <w:ins w:id="558" w:author="Wagoner, Larry D." w:date="2019-10-30T15:44:00Z">
        <w:r w:rsidR="00234FDE" w:rsidRPr="00EC3CEA">
          <w:rPr>
            <w:rPrChange w:id="559" w:author="Wagoner, Larry D." w:date="2019-10-30T15:52:00Z">
              <w:rPr>
                <w:color w:val="FF0000"/>
              </w:rPr>
            </w:rPrChange>
          </w:rPr>
          <w:t xml:space="preserve">. </w:t>
        </w:r>
      </w:ins>
    </w:p>
    <w:p w14:paraId="7B4ECE23" w14:textId="78F950BC" w:rsidR="00A349B4" w:rsidRPr="00EC3CEA" w:rsidRDefault="00234FDE" w:rsidP="00A349B4">
      <w:pPr>
        <w:rPr>
          <w:ins w:id="560" w:author="Wagoner, Larry D." w:date="2019-10-30T15:40:00Z"/>
          <w:rFonts w:ascii="Courier New" w:eastAsia="Times New Roman" w:hAnsi="Courier New" w:cs="Courier New"/>
          <w:b/>
          <w:sz w:val="20"/>
          <w:szCs w:val="20"/>
          <w:rPrChange w:id="561" w:author="Wagoner, Larry D." w:date="2019-10-30T15:52:00Z">
            <w:rPr>
              <w:ins w:id="562" w:author="Wagoner, Larry D." w:date="2019-10-30T15:40:00Z"/>
              <w:rFonts w:ascii="Courier New" w:eastAsia="Times New Roman" w:hAnsi="Courier New" w:cs="Courier New"/>
              <w:b/>
              <w:color w:val="000000"/>
              <w:sz w:val="20"/>
              <w:szCs w:val="20"/>
            </w:rPr>
          </w:rPrChange>
        </w:rPr>
      </w:pPr>
      <w:ins w:id="563" w:author="Wagoner, Larry D." w:date="2019-10-30T15:44:00Z">
        <w:r w:rsidRPr="00EC3CEA">
          <w:rPr>
            <w:rPrChange w:id="564" w:author="Wagoner, Larry D." w:date="2019-10-30T15:52:00Z">
              <w:rPr>
                <w:color w:val="FF0000"/>
              </w:rPr>
            </w:rPrChange>
          </w:rPr>
          <w:t xml:space="preserve">The </w:t>
        </w:r>
        <w:r w:rsidRPr="00EC3CEA">
          <w:rPr>
            <w:rFonts w:ascii="Courier New" w:hAnsi="Courier New" w:cs="Courier New"/>
            <w:rPrChange w:id="565" w:author="Wagoner, Larry D." w:date="2019-10-30T15:52:00Z">
              <w:rPr>
                <w:color w:val="FF0000"/>
              </w:rPr>
            </w:rPrChange>
          </w:rPr>
          <w:t>synchronized</w:t>
        </w:r>
        <w:r w:rsidRPr="00EC3CEA">
          <w:rPr>
            <w:rPrChange w:id="566" w:author="Wagoner, Larry D." w:date="2019-10-30T15:52:00Z">
              <w:rPr>
                <w:color w:val="FF0000"/>
              </w:rPr>
            </w:rPrChange>
          </w:rPr>
          <w:t xml:space="preserve"> </w:t>
        </w:r>
      </w:ins>
      <w:ins w:id="567" w:author="Wagoner, Larry D." w:date="2019-10-30T15:46:00Z">
        <w:r w:rsidRPr="00EC3CEA">
          <w:rPr>
            <w:rPrChange w:id="568" w:author="Wagoner, Larry D." w:date="2019-10-30T15:52:00Z">
              <w:rPr>
                <w:color w:val="FF0000"/>
              </w:rPr>
            </w:rPrChange>
          </w:rPr>
          <w:t xml:space="preserve">keyword indicates that </w:t>
        </w:r>
      </w:ins>
      <w:ins w:id="569" w:author="Wagoner, Larry D." w:date="2019-10-30T15:44:00Z">
        <w:r w:rsidRPr="00EC3CEA">
          <w:rPr>
            <w:rPrChange w:id="570" w:author="Wagoner, Larry D." w:date="2019-10-30T15:52:00Z">
              <w:rPr>
                <w:color w:val="FF0000"/>
              </w:rPr>
            </w:rPrChange>
          </w:rPr>
          <w:t>a</w:t>
        </w:r>
      </w:ins>
      <w:ins w:id="571" w:author="Wagoner, Larry D." w:date="2019-10-30T15:27:00Z">
        <w:r w:rsidR="00A349B4" w:rsidRPr="00EC3CEA">
          <w:t xml:space="preserve"> mutual-exclusion lock </w:t>
        </w:r>
      </w:ins>
      <w:ins w:id="572" w:author="Wagoner, Larry D." w:date="2019-10-30T15:46:00Z">
        <w:r w:rsidRPr="00EC3CEA">
          <w:rPr>
            <w:rPrChange w:id="573" w:author="Wagoner, Larry D." w:date="2019-10-30T15:52:00Z">
              <w:rPr>
                <w:color w:val="FF0000"/>
              </w:rPr>
            </w:rPrChange>
          </w:rPr>
          <w:t>is to be acquired for the</w:t>
        </w:r>
      </w:ins>
      <w:ins w:id="574" w:author="Wagoner, Larry D." w:date="2019-10-30T15:27:00Z">
        <w:r w:rsidRPr="00EC3CEA">
          <w:rPr>
            <w:rPrChange w:id="575" w:author="Wagoner, Larry D." w:date="2019-10-30T15:52:00Z">
              <w:rPr>
                <w:color w:val="FF0000"/>
              </w:rPr>
            </w:rPrChange>
          </w:rPr>
          <w:t xml:space="preserve"> executing thread. </w:t>
        </w:r>
      </w:ins>
      <w:ins w:id="576" w:author="Wagoner, Larry D." w:date="2019-10-30T15:45:00Z">
        <w:r w:rsidRPr="00EC3CEA">
          <w:rPr>
            <w:rPrChange w:id="577" w:author="Wagoner, Larry D." w:date="2019-10-30T15:52:00Z">
              <w:rPr>
                <w:color w:val="FF0000"/>
              </w:rPr>
            </w:rPrChange>
          </w:rPr>
          <w:t>For example:</w:t>
        </w:r>
      </w:ins>
    </w:p>
    <w:p w14:paraId="7E634DF6" w14:textId="339F2234" w:rsidR="00A349B4" w:rsidRPr="00EC3CEA" w:rsidRDefault="00A349B4">
      <w:pPr>
        <w:ind w:firstLine="403"/>
        <w:rPr>
          <w:ins w:id="578" w:author="Wagoner, Larry D." w:date="2019-10-30T15:40:00Z"/>
          <w:rFonts w:ascii="Courier New" w:hAnsi="Courier New" w:cs="Courier New"/>
          <w:rPrChange w:id="579" w:author="Wagoner, Larry D." w:date="2019-10-30T15:52:00Z">
            <w:rPr>
              <w:ins w:id="580" w:author="Wagoner, Larry D." w:date="2019-10-30T15:40:00Z"/>
              <w:color w:val="FF0000"/>
            </w:rPr>
          </w:rPrChange>
        </w:rPr>
        <w:pPrChange w:id="581" w:author="Wagoner, Larry D." w:date="2019-10-30T15:40:00Z">
          <w:pPr/>
        </w:pPrChange>
      </w:pPr>
      <w:ins w:id="582" w:author="Wagoner, Larry D." w:date="2019-10-30T15:40:00Z">
        <w:r w:rsidRPr="00EC3CEA">
          <w:rPr>
            <w:rFonts w:ascii="Courier New" w:hAnsi="Courier New" w:cs="Courier New"/>
            <w:rPrChange w:id="583" w:author="Wagoner, Larry D." w:date="2019-10-30T15:52:00Z">
              <w:rPr>
                <w:color w:val="FF0000"/>
              </w:rPr>
            </w:rPrChange>
          </w:rPr>
          <w:t xml:space="preserve">public </w:t>
        </w:r>
        <w:r w:rsidRPr="00EC3CEA">
          <w:rPr>
            <w:rFonts w:ascii="Courier New" w:hAnsi="Courier New" w:cs="Courier New"/>
            <w:bCs/>
            <w:rPrChange w:id="584" w:author="Wagoner, Larry D." w:date="2019-10-30T15:52:00Z">
              <w:rPr>
                <w:bCs/>
                <w:color w:val="FF0000"/>
              </w:rPr>
            </w:rPrChange>
          </w:rPr>
          <w:t>synchronized</w:t>
        </w:r>
        <w:r w:rsidRPr="00EC3CEA">
          <w:rPr>
            <w:rFonts w:ascii="Courier New" w:hAnsi="Courier New" w:cs="Courier New"/>
            <w:rPrChange w:id="585" w:author="Wagoner, Larry D." w:date="2019-10-30T15:52:00Z">
              <w:rPr>
                <w:color w:val="FF0000"/>
              </w:rPr>
            </w:rPrChange>
          </w:rPr>
          <w:t xml:space="preserve"> void </w:t>
        </w:r>
        <w:proofErr w:type="spellStart"/>
        <w:r w:rsidR="00234FDE" w:rsidRPr="00EC3CEA">
          <w:rPr>
            <w:rFonts w:ascii="Courier New" w:hAnsi="Courier New" w:cs="Courier New"/>
            <w:rPrChange w:id="586" w:author="Wagoner, Larry D." w:date="2019-10-30T15:52:00Z">
              <w:rPr>
                <w:color w:val="FF0000"/>
              </w:rPr>
            </w:rPrChange>
          </w:rPr>
          <w:t>tallyTotal</w:t>
        </w:r>
        <w:proofErr w:type="spellEnd"/>
        <w:r w:rsidR="00234FDE" w:rsidRPr="00EC3CEA">
          <w:rPr>
            <w:rFonts w:ascii="Courier New" w:hAnsi="Courier New" w:cs="Courier New"/>
            <w:rPrChange w:id="587" w:author="Wagoner, Larry D." w:date="2019-10-30T15:52:00Z">
              <w:rPr>
                <w:color w:val="FF0000"/>
              </w:rPr>
            </w:rPrChange>
          </w:rPr>
          <w:t xml:space="preserve"> </w:t>
        </w:r>
        <w:r w:rsidRPr="00EC3CEA">
          <w:rPr>
            <w:rFonts w:ascii="Courier New" w:hAnsi="Courier New" w:cs="Courier New"/>
            <w:rPrChange w:id="588" w:author="Wagoner, Larry D." w:date="2019-10-30T15:52:00Z">
              <w:rPr>
                <w:color w:val="FF0000"/>
              </w:rPr>
            </w:rPrChange>
          </w:rPr>
          <w:t>(</w:t>
        </w:r>
        <w:proofErr w:type="spellStart"/>
        <w:r w:rsidRPr="00EC3CEA">
          <w:rPr>
            <w:rFonts w:ascii="Courier New" w:hAnsi="Courier New" w:cs="Courier New"/>
            <w:rPrChange w:id="589" w:author="Wagoner, Larry D." w:date="2019-10-30T15:52:00Z">
              <w:rPr>
                <w:color w:val="FF0000"/>
              </w:rPr>
            </w:rPrChange>
          </w:rPr>
          <w:t>int</w:t>
        </w:r>
        <w:proofErr w:type="spellEnd"/>
        <w:r w:rsidRPr="00EC3CEA">
          <w:rPr>
            <w:rFonts w:ascii="Courier New" w:hAnsi="Courier New" w:cs="Courier New"/>
            <w:rPrChange w:id="590" w:author="Wagoner, Larry D." w:date="2019-10-30T15:52:00Z">
              <w:rPr>
                <w:color w:val="FF0000"/>
              </w:rPr>
            </w:rPrChange>
          </w:rPr>
          <w:t xml:space="preserve"> </w:t>
        </w:r>
      </w:ins>
      <w:proofErr w:type="spellStart"/>
      <w:proofErr w:type="gramStart"/>
      <w:ins w:id="591" w:author="Wagoner, Larry D." w:date="2019-10-30T15:42:00Z">
        <w:r w:rsidR="00234FDE" w:rsidRPr="00EC3CEA">
          <w:rPr>
            <w:rFonts w:ascii="Courier New" w:hAnsi="Courier New" w:cs="Courier New"/>
            <w:rPrChange w:id="592" w:author="Wagoner, Larry D." w:date="2019-10-30T15:52:00Z">
              <w:rPr>
                <w:color w:val="FF0000"/>
              </w:rPr>
            </w:rPrChange>
          </w:rPr>
          <w:t>new</w:t>
        </w:r>
      </w:ins>
      <w:ins w:id="593" w:author="Wagoner, Larry D." w:date="2019-10-30T15:40:00Z">
        <w:r w:rsidR="00234FDE" w:rsidRPr="00EC3CEA">
          <w:rPr>
            <w:rFonts w:ascii="Courier New" w:hAnsi="Courier New" w:cs="Courier New"/>
            <w:rPrChange w:id="594" w:author="Wagoner, Larry D." w:date="2019-10-30T15:52:00Z">
              <w:rPr>
                <w:color w:val="FF0000"/>
              </w:rPr>
            </w:rPrChange>
          </w:rPr>
          <w:t>V</w:t>
        </w:r>
        <w:r w:rsidRPr="00EC3CEA">
          <w:rPr>
            <w:rFonts w:ascii="Courier New" w:hAnsi="Courier New" w:cs="Courier New"/>
            <w:rPrChange w:id="595" w:author="Wagoner, Larry D." w:date="2019-10-30T15:52:00Z">
              <w:rPr>
                <w:color w:val="FF0000"/>
              </w:rPr>
            </w:rPrChange>
          </w:rPr>
          <w:t>alue</w:t>
        </w:r>
        <w:proofErr w:type="spellEnd"/>
        <w:r w:rsidRPr="00EC3CEA">
          <w:rPr>
            <w:rFonts w:ascii="Courier New" w:hAnsi="Courier New" w:cs="Courier New"/>
            <w:rPrChange w:id="596" w:author="Wagoner, Larry D." w:date="2019-10-30T15:52:00Z">
              <w:rPr>
                <w:color w:val="FF0000"/>
              </w:rPr>
            </w:rPrChange>
          </w:rPr>
          <w:t>){</w:t>
        </w:r>
        <w:proofErr w:type="gramEnd"/>
      </w:ins>
    </w:p>
    <w:p w14:paraId="42B2E52E" w14:textId="73939A26" w:rsidR="00A349B4" w:rsidRPr="00EC3CEA" w:rsidRDefault="00A349B4" w:rsidP="00A349B4">
      <w:pPr>
        <w:rPr>
          <w:ins w:id="597" w:author="Wagoner, Larry D." w:date="2019-10-30T15:40:00Z"/>
          <w:rFonts w:ascii="Courier New" w:hAnsi="Courier New" w:cs="Courier New"/>
          <w:rPrChange w:id="598" w:author="Wagoner, Larry D." w:date="2019-10-30T15:52:00Z">
            <w:rPr>
              <w:ins w:id="599" w:author="Wagoner, Larry D." w:date="2019-10-30T15:40:00Z"/>
              <w:color w:val="FF0000"/>
            </w:rPr>
          </w:rPrChange>
        </w:rPr>
      </w:pPr>
      <w:ins w:id="600" w:author="Wagoner, Larry D." w:date="2019-10-30T15:40:00Z">
        <w:r w:rsidRPr="00EC3CEA">
          <w:rPr>
            <w:rFonts w:ascii="Courier New" w:hAnsi="Courier New" w:cs="Courier New"/>
            <w:rPrChange w:id="601" w:author="Wagoner, Larry D." w:date="2019-10-30T15:52:00Z">
              <w:rPr>
                <w:color w:val="FF0000"/>
              </w:rPr>
            </w:rPrChange>
          </w:rPr>
          <w:t xml:space="preserve">     </w:t>
        </w:r>
        <w:r w:rsidRPr="00EC3CEA">
          <w:rPr>
            <w:rFonts w:ascii="Courier New" w:hAnsi="Courier New" w:cs="Courier New"/>
            <w:rPrChange w:id="602" w:author="Wagoner, Larry D." w:date="2019-10-30T15:52:00Z">
              <w:rPr>
                <w:color w:val="FF0000"/>
              </w:rPr>
            </w:rPrChange>
          </w:rPr>
          <w:tab/>
        </w:r>
        <w:r w:rsidRPr="00EC3CEA">
          <w:rPr>
            <w:rFonts w:ascii="Courier New" w:hAnsi="Courier New" w:cs="Courier New"/>
            <w:rPrChange w:id="603" w:author="Wagoner, Larry D." w:date="2019-10-30T15:52:00Z">
              <w:rPr>
                <w:color w:val="FF0000"/>
              </w:rPr>
            </w:rPrChange>
          </w:rPr>
          <w:tab/>
        </w:r>
        <w:proofErr w:type="spellStart"/>
        <w:r w:rsidRPr="00EC3CEA">
          <w:rPr>
            <w:rFonts w:ascii="Courier New" w:hAnsi="Courier New" w:cs="Courier New"/>
            <w:rPrChange w:id="604" w:author="Wagoner, Larry D." w:date="2019-10-30T15:52:00Z">
              <w:rPr>
                <w:color w:val="FF0000"/>
              </w:rPr>
            </w:rPrChange>
          </w:rPr>
          <w:t>this.</w:t>
        </w:r>
      </w:ins>
      <w:ins w:id="605" w:author="Wagoner, Larry D." w:date="2019-10-30T15:41:00Z">
        <w:r w:rsidR="00234FDE" w:rsidRPr="00EC3CEA">
          <w:rPr>
            <w:rFonts w:ascii="Courier New" w:hAnsi="Courier New" w:cs="Courier New"/>
            <w:rPrChange w:id="606" w:author="Wagoner, Larry D." w:date="2019-10-30T15:52:00Z">
              <w:rPr>
                <w:color w:val="FF0000"/>
              </w:rPr>
            </w:rPrChange>
          </w:rPr>
          <w:t>total</w:t>
        </w:r>
      </w:ins>
      <w:proofErr w:type="spellEnd"/>
      <w:ins w:id="607" w:author="Wagoner, Larry D." w:date="2019-10-30T15:40:00Z">
        <w:r w:rsidR="00234FDE" w:rsidRPr="00EC3CEA">
          <w:rPr>
            <w:rFonts w:ascii="Courier New" w:hAnsi="Courier New" w:cs="Courier New"/>
            <w:rPrChange w:id="608" w:author="Wagoner, Larry D." w:date="2019-10-30T15:52:00Z">
              <w:rPr>
                <w:color w:val="FF0000"/>
              </w:rPr>
            </w:rPrChange>
          </w:rPr>
          <w:t xml:space="preserve"> </w:t>
        </w:r>
      </w:ins>
      <w:ins w:id="609" w:author="Wagoner, Larry D." w:date="2019-10-30T15:42:00Z">
        <w:r w:rsidR="00234FDE" w:rsidRPr="00EC3CEA">
          <w:rPr>
            <w:rFonts w:ascii="Courier New" w:hAnsi="Courier New" w:cs="Courier New"/>
            <w:rPrChange w:id="610" w:author="Wagoner, Larry D." w:date="2019-10-30T15:52:00Z">
              <w:rPr>
                <w:color w:val="FF0000"/>
              </w:rPr>
            </w:rPrChange>
          </w:rPr>
          <w:t>+</w:t>
        </w:r>
      </w:ins>
      <w:ins w:id="611" w:author="Wagoner, Larry D." w:date="2019-10-30T15:40:00Z">
        <w:r w:rsidRPr="00EC3CEA">
          <w:rPr>
            <w:rFonts w:ascii="Courier New" w:hAnsi="Courier New" w:cs="Courier New"/>
            <w:rPrChange w:id="612" w:author="Wagoner, Larry D." w:date="2019-10-30T15:52:00Z">
              <w:rPr>
                <w:color w:val="FF0000"/>
              </w:rPr>
            </w:rPrChange>
          </w:rPr>
          <w:t xml:space="preserve">= </w:t>
        </w:r>
      </w:ins>
      <w:proofErr w:type="spellStart"/>
      <w:ins w:id="613" w:author="Wagoner, Larry D." w:date="2019-10-30T15:43:00Z">
        <w:r w:rsidR="00234FDE" w:rsidRPr="00EC3CEA">
          <w:rPr>
            <w:rFonts w:ascii="Courier New" w:hAnsi="Courier New" w:cs="Courier New"/>
            <w:rPrChange w:id="614" w:author="Wagoner, Larry D." w:date="2019-10-30T15:52:00Z">
              <w:rPr>
                <w:color w:val="FF0000"/>
              </w:rPr>
            </w:rPrChange>
          </w:rPr>
          <w:t>newV</w:t>
        </w:r>
      </w:ins>
      <w:ins w:id="615" w:author="Wagoner, Larry D." w:date="2019-10-30T15:40:00Z">
        <w:r w:rsidRPr="00EC3CEA">
          <w:rPr>
            <w:rFonts w:ascii="Courier New" w:hAnsi="Courier New" w:cs="Courier New"/>
            <w:rPrChange w:id="616" w:author="Wagoner, Larry D." w:date="2019-10-30T15:52:00Z">
              <w:rPr>
                <w:color w:val="FF0000"/>
              </w:rPr>
            </w:rPrChange>
          </w:rPr>
          <w:t>alue</w:t>
        </w:r>
        <w:proofErr w:type="spellEnd"/>
        <w:r w:rsidRPr="00EC3CEA">
          <w:rPr>
            <w:rFonts w:ascii="Courier New" w:hAnsi="Courier New" w:cs="Courier New"/>
            <w:rPrChange w:id="617" w:author="Wagoner, Larry D." w:date="2019-10-30T15:52:00Z">
              <w:rPr>
                <w:color w:val="FF0000"/>
              </w:rPr>
            </w:rPrChange>
          </w:rPr>
          <w:t>;</w:t>
        </w:r>
      </w:ins>
    </w:p>
    <w:p w14:paraId="640EF7A4" w14:textId="1CE41326" w:rsidR="00A349B4" w:rsidRPr="00EC3CEA" w:rsidRDefault="00A349B4" w:rsidP="00A349B4">
      <w:pPr>
        <w:rPr>
          <w:ins w:id="618" w:author="Wagoner, Larry D." w:date="2019-10-30T15:40:00Z"/>
          <w:rFonts w:ascii="Courier New" w:hAnsi="Courier New" w:cs="Courier New"/>
          <w:rPrChange w:id="619" w:author="Wagoner, Larry D." w:date="2019-10-30T15:52:00Z">
            <w:rPr>
              <w:ins w:id="620" w:author="Wagoner, Larry D." w:date="2019-10-30T15:40:00Z"/>
              <w:color w:val="FF0000"/>
            </w:rPr>
          </w:rPrChange>
        </w:rPr>
      </w:pPr>
      <w:ins w:id="621" w:author="Wagoner, Larry D." w:date="2019-10-30T15:40:00Z">
        <w:r w:rsidRPr="00EC3CEA">
          <w:rPr>
            <w:rFonts w:ascii="Courier New" w:hAnsi="Courier New" w:cs="Courier New"/>
            <w:rPrChange w:id="622" w:author="Wagoner, Larry D." w:date="2019-10-30T15:52:00Z">
              <w:rPr>
                <w:color w:val="FF0000"/>
              </w:rPr>
            </w:rPrChange>
          </w:rPr>
          <w:t xml:space="preserve">  </w:t>
        </w:r>
        <w:r w:rsidRPr="00EC3CEA">
          <w:rPr>
            <w:rFonts w:ascii="Courier New" w:hAnsi="Courier New" w:cs="Courier New"/>
            <w:rPrChange w:id="623" w:author="Wagoner, Larry D." w:date="2019-10-30T15:52:00Z">
              <w:rPr>
                <w:color w:val="FF0000"/>
              </w:rPr>
            </w:rPrChange>
          </w:rPr>
          <w:tab/>
          <w:t>}</w:t>
        </w:r>
      </w:ins>
    </w:p>
    <w:p w14:paraId="37C2EA31" w14:textId="1DF98A33" w:rsidR="00874EAE" w:rsidRPr="00EC3CEA" w:rsidRDefault="00EC3CEA" w:rsidP="00A349B4">
      <w:pPr>
        <w:rPr>
          <w:rPrChange w:id="624" w:author="Wagoner, Larry D." w:date="2019-10-30T15:52:00Z">
            <w:rPr>
              <w:color w:val="FF0000"/>
            </w:rPr>
          </w:rPrChange>
        </w:rPr>
      </w:pPr>
      <w:ins w:id="625" w:author="Wagoner, Larry D." w:date="2019-10-30T15:52:00Z">
        <w:r w:rsidRPr="00EC3CEA">
          <w:rPr>
            <w:rPrChange w:id="626" w:author="Wagoner, Larry D." w:date="2019-10-30T15:52:00Z">
              <w:rPr>
                <w:color w:val="FF0000"/>
              </w:rPr>
            </w:rPrChange>
          </w:rPr>
          <w:t xml:space="preserve">Once the method is executed, the lock is released.  While the </w:t>
        </w:r>
      </w:ins>
      <w:ins w:id="627" w:author="Wagoner, Larry D." w:date="2019-11-04T11:31:00Z">
        <w:r w:rsidR="00925ECA" w:rsidRPr="00EC3CEA">
          <w:t>executing thread owns the lock</w:t>
        </w:r>
      </w:ins>
      <w:ins w:id="628" w:author="Wagoner, Larry D." w:date="2019-10-30T15:52:00Z">
        <w:r w:rsidRPr="00EC3CEA">
          <w:rPr>
            <w:rPrChange w:id="629" w:author="Wagoner, Larry D." w:date="2019-10-30T15:52:00Z">
              <w:rPr>
                <w:color w:val="FF0000"/>
              </w:rPr>
            </w:rPrChange>
          </w:rPr>
          <w:t>, no other thread may acquire the lock thus preventing an interleaving of two invocations of that method on the same object.</w:t>
        </w:r>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630"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631" w:author="Stephen Michell" w:date="2019-09-28T14:30:00Z"/>
          <w:rFonts w:ascii="Calibri" w:eastAsia="Times New Roman" w:hAnsi="Calibri"/>
          <w:bCs/>
        </w:rPr>
      </w:pPr>
    </w:p>
    <w:p w14:paraId="15C4D309" w14:textId="198A701E" w:rsidR="001B231C" w:rsidRPr="00F3075B"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3389B265" w14:textId="06501AEB" w:rsidR="00BA1939" w:rsidRPr="00BA1939" w:rsidRDefault="00EC3CEA" w:rsidP="00EC3CEA">
      <w:pPr>
        <w:widowControl w:val="0"/>
        <w:numPr>
          <w:ilvl w:val="0"/>
          <w:numId w:val="16"/>
        </w:numPr>
        <w:suppressLineNumbers/>
        <w:overflowPunct w:val="0"/>
        <w:adjustRightInd w:val="0"/>
        <w:spacing w:after="0"/>
        <w:contextualSpacing/>
        <w:rPr>
          <w:rFonts w:ascii="Courier New" w:hAnsi="Courier New" w:cs="Courier New"/>
          <w:sz w:val="20"/>
          <w:szCs w:val="20"/>
          <w:rPrChange w:id="632" w:author="Stephen Michell" w:date="2019-09-28T11:01:00Z">
            <w:rPr/>
          </w:rPrChange>
        </w:rPr>
      </w:pPr>
      <w:r>
        <w:rPr>
          <w:rFonts w:ascii="Calibri" w:eastAsia="Times New Roman" w:hAnsi="Calibri"/>
          <w:bCs/>
        </w:rPr>
        <w:t>Use the</w:t>
      </w:r>
      <w:del w:id="633" w:author="Wagoner, Larry D." w:date="2019-10-30T15:52:00Z">
        <w:r w:rsidR="00BA1939" w:rsidRPr="00D64E67" w:rsidDel="00EC3CEA">
          <w:rPr>
            <w:rFonts w:ascii="Times New Roman" w:hAnsi="Times New Roman" w:cs="Times New Roman"/>
          </w:rPr>
          <w:delText xml:space="preserve">Declare all data members as </w:delText>
        </w:r>
        <w:r w:rsidR="00BA1939" w:rsidRPr="00F3075B" w:rsidDel="00EC3CEA">
          <w:rPr>
            <w:rFonts w:ascii="Courier New" w:hAnsi="Courier New" w:cs="Courier New"/>
            <w:sz w:val="20"/>
            <w:szCs w:val="20"/>
          </w:rPr>
          <w:delText>private</w:delText>
        </w:r>
        <w:r w:rsidR="00BA1939" w:rsidRPr="00BA1939" w:rsidDel="00EC3CEA">
          <w:rPr>
            <w:rFonts w:ascii="Times New Roman" w:hAnsi="Times New Roman" w:cs="Times New Roman"/>
            <w:rPrChange w:id="634" w:author="Stephen Michell" w:date="2019-09-28T11:01:00Z">
              <w:rPr>
                <w:rFonts w:ascii="Courier New" w:hAnsi="Courier New" w:cs="Courier New"/>
                <w:sz w:val="20"/>
                <w:szCs w:val="20"/>
              </w:rPr>
            </w:rPrChange>
          </w:rPr>
          <w:delText xml:space="preserve"> and </w:delText>
        </w:r>
        <w:r w:rsidR="005B3A4D" w:rsidDel="00EC3CEA">
          <w:rPr>
            <w:rFonts w:ascii="Times New Roman" w:hAnsi="Times New Roman" w:cs="Times New Roman"/>
          </w:rPr>
          <w:delText>provide</w:delText>
        </w:r>
      </w:del>
      <w:r w:rsidR="005B3A4D">
        <w:rPr>
          <w:rFonts w:ascii="Times New Roman" w:hAnsi="Times New Roman" w:cs="Times New Roman"/>
        </w:rPr>
        <w:t xml:space="preserve"> </w:t>
      </w:r>
      <w:r w:rsidR="005B3A4D" w:rsidRPr="00F3075B">
        <w:rPr>
          <w:rFonts w:ascii="Courier New" w:hAnsi="Courier New" w:cs="Courier New"/>
          <w:sz w:val="20"/>
          <w:szCs w:val="20"/>
          <w:rPrChange w:id="635" w:author="Stephen Michell" w:date="2019-09-28T14:30:00Z">
            <w:rPr>
              <w:rFonts w:ascii="Times New Roman" w:hAnsi="Times New Roman" w:cs="Times New Roman"/>
            </w:rPr>
          </w:rPrChange>
        </w:rPr>
        <w:t>synchronized</w:t>
      </w:r>
      <w:r w:rsidR="00BA1939" w:rsidRPr="00BA1939">
        <w:rPr>
          <w:rFonts w:ascii="Times New Roman" w:hAnsi="Times New Roman" w:cs="Times New Roman"/>
          <w:rPrChange w:id="636" w:author="Stephen Michell" w:date="2019-09-28T11:01:00Z">
            <w:rPr>
              <w:rFonts w:ascii="Courier New" w:hAnsi="Courier New" w:cs="Courier New"/>
              <w:sz w:val="20"/>
              <w:szCs w:val="20"/>
            </w:rPr>
          </w:rPrChange>
        </w:rPr>
        <w:t xml:space="preserve"> </w:t>
      </w:r>
      <w:del w:id="637" w:author="Wagoner, Larry D." w:date="2019-10-30T15:53:00Z">
        <w:r w:rsidR="00BA1939" w:rsidRPr="00BA1939" w:rsidDel="00EC3CEA">
          <w:rPr>
            <w:rFonts w:ascii="Times New Roman" w:hAnsi="Times New Roman" w:cs="Times New Roman"/>
            <w:rPrChange w:id="638" w:author="Stephen Michell" w:date="2019-09-28T11:01:00Z">
              <w:rPr>
                <w:rFonts w:ascii="Courier New" w:hAnsi="Courier New" w:cs="Courier New"/>
                <w:sz w:val="20"/>
                <w:szCs w:val="20"/>
              </w:rPr>
            </w:rPrChange>
          </w:rPr>
          <w:delText xml:space="preserve">wrapper </w:delText>
        </w:r>
        <w:r w:rsidR="0077264E" w:rsidDel="00EC3CEA">
          <w:rPr>
            <w:rFonts w:ascii="Times New Roman" w:hAnsi="Times New Roman" w:cs="Times New Roman"/>
          </w:rPr>
          <w:delText>method</w:delText>
        </w:r>
      </w:del>
      <w:ins w:id="639" w:author="Wagoner, Larry D." w:date="2019-10-30T15:53:00Z">
        <w:r>
          <w:rPr>
            <w:rFonts w:ascii="Times New Roman" w:hAnsi="Times New Roman" w:cs="Times New Roman"/>
          </w:rPr>
          <w:t xml:space="preserve">keyword to prevent </w:t>
        </w:r>
        <w:r w:rsidRPr="00EC3CEA">
          <w:rPr>
            <w:rFonts w:ascii="Times New Roman" w:hAnsi="Times New Roman" w:cs="Times New Roman"/>
          </w:rPr>
          <w:t>two invocations of methods on the same object</w:t>
        </w:r>
      </w:ins>
      <w:ins w:id="640" w:author="Wagoner, Larry D." w:date="2019-10-30T15:54:00Z">
        <w:r w:rsidRPr="00EC3CEA">
          <w:rPr>
            <w:rFonts w:ascii="Times New Roman" w:hAnsi="Times New Roman" w:cs="Times New Roman"/>
          </w:rPr>
          <w:t xml:space="preserve"> </w:t>
        </w:r>
        <w:r>
          <w:rPr>
            <w:rFonts w:ascii="Times New Roman" w:hAnsi="Times New Roman" w:cs="Times New Roman"/>
          </w:rPr>
          <w:t>from interleaving</w:t>
        </w:r>
      </w:ins>
      <w:ins w:id="641" w:author="Stephen Michell" w:date="2019-09-28T14:20:00Z">
        <w:del w:id="642" w:author="Wagoner, Larry D." w:date="2019-10-30T15:53:00Z">
          <w:r w:rsidR="0077264E" w:rsidDel="00EC3CEA">
            <w:rPr>
              <w:rFonts w:ascii="Times New Roman" w:hAnsi="Times New Roman" w:cs="Times New Roman"/>
            </w:rPr>
            <w:delText>s</w:delText>
          </w:r>
        </w:del>
      </w:ins>
      <w:ins w:id="643" w:author="Stephen Michell" w:date="2019-09-28T11:01:00Z">
        <w:del w:id="644" w:author="Wagoner, Larry D." w:date="2019-10-30T15:54:00Z">
          <w:r w:rsidR="00BA1939" w:rsidRPr="00BA1939" w:rsidDel="00EC3CEA">
            <w:rPr>
              <w:rFonts w:ascii="Times New Roman" w:hAnsi="Times New Roman" w:cs="Times New Roman"/>
              <w:rPrChange w:id="645" w:author="Stephen Michell" w:date="2019-09-28T11:01:00Z">
                <w:rPr>
                  <w:rFonts w:ascii="Courier New" w:hAnsi="Courier New" w:cs="Courier New"/>
                  <w:sz w:val="20"/>
                  <w:szCs w:val="20"/>
                </w:rPr>
              </w:rPrChange>
            </w:rPr>
            <w:delText xml:space="preserve"> to provide accessibility to the data members</w:delText>
          </w:r>
        </w:del>
        <w:r w:rsidR="00BA1939" w:rsidRPr="00BA1939">
          <w:rPr>
            <w:rFonts w:ascii="Times New Roman" w:hAnsi="Times New Roman" w:cs="Times New Roman"/>
            <w:rPrChange w:id="646" w:author="Stephen Michell" w:date="2019-09-28T11:01:00Z">
              <w:rPr>
                <w:rFonts w:ascii="Courier New" w:hAnsi="Courier New" w:cs="Courier New"/>
                <w:sz w:val="20"/>
                <w:szCs w:val="20"/>
              </w:rPr>
            </w:rPrChange>
          </w:rPr>
          <w:t xml:space="preserve">.  </w:t>
        </w:r>
      </w:ins>
    </w:p>
    <w:p w14:paraId="2D842B03" w14:textId="6DAD62B3" w:rsidR="006F42BF" w:rsidRDefault="006F42BF" w:rsidP="003E6F01">
      <w:pPr>
        <w:pStyle w:val="Heading2"/>
        <w:rPr>
          <w:lang w:val="en-CA"/>
        </w:rPr>
      </w:pPr>
      <w:bookmarkStart w:id="647" w:name="_Toc358896439"/>
      <w:bookmarkStart w:id="648" w:name="_Ref411808187"/>
      <w:bookmarkStart w:id="649" w:name="_Ref411808224"/>
      <w:bookmarkStart w:id="650" w:name="_Ref411809438"/>
      <w:bookmarkStart w:id="651" w:name="_Toc514522060"/>
      <w:bookmarkStart w:id="652" w:name="_Toc3904397"/>
      <w:r w:rsidRPr="002275ED">
        <w:rPr>
          <w:lang w:val="en-CA"/>
        </w:rPr>
        <w:t>6.62 Concurrency – Premature termination [CGS]</w:t>
      </w:r>
      <w:bookmarkEnd w:id="647"/>
      <w:bookmarkEnd w:id="648"/>
      <w:bookmarkEnd w:id="649"/>
      <w:bookmarkEnd w:id="650"/>
      <w:bookmarkEnd w:id="651"/>
      <w:bookmarkEnd w:id="652"/>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653"/>
      <w:commentRangeStart w:id="654"/>
      <w:r w:rsidRPr="002275ED">
        <w:rPr>
          <w:lang w:bidi="en-US"/>
        </w:rPr>
        <w:t>Applicability to language</w:t>
      </w:r>
      <w:commentRangeEnd w:id="653"/>
      <w:r w:rsidR="00637B7F">
        <w:rPr>
          <w:rStyle w:val="CommentReference"/>
          <w:rFonts w:asciiTheme="minorHAnsi" w:eastAsiaTheme="minorEastAsia" w:hAnsiTheme="minorHAnsi" w:cstheme="minorBidi"/>
          <w:b w:val="0"/>
          <w:bCs w:val="0"/>
        </w:rPr>
        <w:commentReference w:id="653"/>
      </w:r>
      <w:commentRangeEnd w:id="654"/>
      <w:r w:rsidR="00BE5508">
        <w:rPr>
          <w:rStyle w:val="CommentReference"/>
          <w:rFonts w:asciiTheme="minorHAnsi" w:eastAsiaTheme="minorEastAsia" w:hAnsiTheme="minorHAnsi" w:cstheme="minorBidi"/>
          <w:b w:val="0"/>
          <w:bCs w:val="0"/>
        </w:rPr>
        <w:commentReference w:id="654"/>
      </w:r>
    </w:p>
    <w:p w14:paraId="6F10EA0D" w14:textId="77777777" w:rsidR="00F3075B" w:rsidRDefault="009148EA" w:rsidP="00F3075B">
      <w:pPr>
        <w:widowControl w:val="0"/>
        <w:suppressLineNumbers/>
        <w:overflowPunct w:val="0"/>
        <w:adjustRightInd w:val="0"/>
        <w:spacing w:after="0"/>
        <w:contextualSpacing/>
        <w:rPr>
          <w:ins w:id="655" w:author="Stephen Michell" w:date="2019-09-28T14:33:00Z"/>
        </w:rPr>
      </w:pPr>
      <w:commentRangeStart w:id="656"/>
      <w:ins w:id="657" w:author="Wagoner, Larry D." w:date="2019-09-18T12:10:00Z">
        <w:r>
          <w:t>Java is susceptible to premature termination of threads</w:t>
        </w:r>
      </w:ins>
      <w:ins w:id="658" w:author="Stephen Michell" w:date="2019-09-28T14:33:00Z">
        <w:r w:rsidR="00F3075B">
          <w:t xml:space="preserve"> as documented in TR 24772-1 clause 6.62</w:t>
        </w:r>
      </w:ins>
      <w:ins w:id="659" w:author="Wagoner, Larry D." w:date="2019-09-18T12:10:00Z">
        <w:r>
          <w:t xml:space="preserve">. </w:t>
        </w:r>
      </w:ins>
      <w:commentRangeEnd w:id="656"/>
      <w:r w:rsidR="000507E6">
        <w:rPr>
          <w:rStyle w:val="CommentReference"/>
        </w:rPr>
        <w:commentReference w:id="656"/>
      </w:r>
    </w:p>
    <w:p w14:paraId="6CA59016" w14:textId="77777777" w:rsidR="00F3075B" w:rsidRDefault="00F3075B" w:rsidP="00F3075B">
      <w:pPr>
        <w:widowControl w:val="0"/>
        <w:suppressLineNumbers/>
        <w:overflowPunct w:val="0"/>
        <w:adjustRightInd w:val="0"/>
        <w:spacing w:after="0"/>
        <w:contextualSpacing/>
        <w:rPr>
          <w:ins w:id="660"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661"/>
      <w:commentRangeStart w:id="662"/>
      <w:r>
        <w:t>Java</w:t>
      </w:r>
      <w:r w:rsidR="002275ED" w:rsidRPr="002275ED">
        <w:t xml:space="preserve"> provides the </w:t>
      </w:r>
      <w:proofErr w:type="spellStart"/>
      <w:proofErr w:type="gramStart"/>
      <w:r w:rsidR="002275ED" w:rsidRPr="00F3075B">
        <w:rPr>
          <w:rFonts w:ascii="Courier New" w:hAnsi="Courier New" w:cs="Courier New"/>
          <w:sz w:val="20"/>
          <w:szCs w:val="20"/>
          <w:rPrChange w:id="663" w:author="Stephen Michell" w:date="2019-09-28T14:30:00Z">
            <w:rPr/>
          </w:rPrChange>
        </w:rPr>
        <w:t>java</w:t>
      </w:r>
      <w:r w:rsidR="002275ED" w:rsidRPr="002275ED">
        <w:t>.</w:t>
      </w:r>
      <w:r w:rsidR="002275ED" w:rsidRPr="00F3075B">
        <w:rPr>
          <w:rFonts w:ascii="Courier New" w:hAnsi="Courier New" w:cs="Courier New"/>
          <w:sz w:val="20"/>
          <w:szCs w:val="20"/>
          <w:rPrChange w:id="664"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665" w:author="Stephen Michell" w:date="2019-09-28T14:31:00Z">
            <w:rPr/>
          </w:rPrChange>
        </w:rPr>
        <w:t>Thread</w:t>
      </w:r>
      <w:r w:rsidR="002275ED" w:rsidRPr="002275ED">
        <w:t>.</w:t>
      </w:r>
      <w:r w:rsidR="002275ED" w:rsidRPr="00F3075B">
        <w:rPr>
          <w:rFonts w:ascii="Courier New" w:hAnsi="Courier New" w:cs="Courier New"/>
          <w:sz w:val="20"/>
          <w:szCs w:val="20"/>
          <w:rPrChange w:id="666" w:author="Stephen Michell" w:date="2019-09-28T14:31:00Z">
            <w:rPr/>
          </w:rPrChange>
        </w:rPr>
        <w:t>isAlive</w:t>
      </w:r>
      <w:proofErr w:type="spellEnd"/>
      <w:r w:rsidR="002275ED" w:rsidRPr="00F3075B">
        <w:rPr>
          <w:rFonts w:ascii="Courier New" w:hAnsi="Courier New" w:cs="Courier New"/>
          <w:sz w:val="20"/>
          <w:szCs w:val="20"/>
          <w:rPrChange w:id="667"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661"/>
      <w:r w:rsidR="00F3075B">
        <w:rPr>
          <w:rStyle w:val="CommentReference"/>
        </w:rPr>
        <w:commentReference w:id="661"/>
      </w:r>
      <w:commentRangeEnd w:id="662"/>
      <w:r w:rsidR="00A26712">
        <w:rPr>
          <w:rStyle w:val="CommentReference"/>
        </w:rPr>
        <w:commentReference w:id="662"/>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lastRenderedPageBreak/>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758C07E8" w:rsidR="00A55502" w:rsidRDefault="00A55502" w:rsidP="00A55502">
      <w:pPr>
        <w:widowControl w:val="0"/>
        <w:suppressLineNumbers/>
        <w:overflowPunct w:val="0"/>
        <w:adjustRightInd w:val="0"/>
        <w:spacing w:after="0"/>
        <w:contextualSpacing/>
      </w:pPr>
      <w:r>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68"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669" w:name="_Toc514522061"/>
      <w:bookmarkStart w:id="670" w:name="_Toc3904398"/>
      <w:r w:rsidRPr="00406E13">
        <w:rPr>
          <w:lang w:val="en-CA"/>
        </w:rPr>
        <w:t>6.63 Lock protocol errors [CGM]</w:t>
      </w:r>
      <w:bookmarkEnd w:id="668"/>
      <w:bookmarkEnd w:id="669"/>
      <w:bookmarkEnd w:id="670"/>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71"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672" w:name="_Toc514522062"/>
      <w:bookmarkStart w:id="673"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71"/>
      <w:bookmarkEnd w:id="672"/>
      <w:bookmarkEnd w:id="673"/>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w:t>
      </w:r>
      <w:r w:rsidR="00455E4F">
        <w:rPr>
          <w:rFonts w:ascii="Calibri" w:eastAsia="Times New Roman" w:hAnsi="Calibri"/>
          <w:bCs/>
        </w:rPr>
        <w:lastRenderedPageBreak/>
        <w:t xml:space="preserve">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674" w:name="_Toc514522063"/>
      <w:bookmarkStart w:id="675" w:name="_Toc3904400"/>
      <w:r w:rsidRPr="00AF74D5">
        <w:t xml:space="preserve">7. Language specific vulnerabilities for </w:t>
      </w:r>
      <w:bookmarkEnd w:id="674"/>
      <w:r w:rsidR="00C93D13">
        <w:t>Java</w:t>
      </w:r>
      <w:bookmarkEnd w:id="675"/>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676" w:name="_Python.3_Type_System"/>
      <w:bookmarkStart w:id="677" w:name="_Python.19_Dead_Store"/>
      <w:bookmarkStart w:id="678" w:name="I3468"/>
      <w:bookmarkStart w:id="679" w:name="_Toc443470372"/>
      <w:bookmarkStart w:id="680" w:name="_Toc450303224"/>
      <w:bookmarkEnd w:id="676"/>
      <w:bookmarkEnd w:id="677"/>
      <w:bookmarkEnd w:id="678"/>
    </w:p>
    <w:p w14:paraId="6AB72359" w14:textId="77777777" w:rsidR="006F42BF" w:rsidRPr="006F42BF" w:rsidRDefault="006F42BF" w:rsidP="006F42BF">
      <w:pPr>
        <w:rPr>
          <w:color w:val="FF0000"/>
        </w:rPr>
      </w:pPr>
      <w:r w:rsidRPr="006F42BF">
        <w:rPr>
          <w:color w:val="FF0000"/>
        </w:rPr>
        <w:br w:type="page"/>
      </w:r>
    </w:p>
    <w:bookmarkEnd w:id="679"/>
    <w:bookmarkEnd w:id="680"/>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681" w:name="_Toc358896893"/>
      <w:bookmarkStart w:id="682" w:name="_Toc514522064"/>
      <w:bookmarkStart w:id="683" w:name="_Toc3904401"/>
      <w:r w:rsidRPr="000A4920">
        <w:t>Bibliography</w:t>
      </w:r>
      <w:bookmarkEnd w:id="681"/>
      <w:bookmarkEnd w:id="682"/>
      <w:bookmarkEnd w:id="683"/>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Wagoner, Larry D." w:date="2019-11-21T12:21:00Z" w:initials="WLD">
    <w:p w14:paraId="2CBC46C3" w14:textId="5DC10F99" w:rsidR="00204138" w:rsidRDefault="00204138">
      <w:pPr>
        <w:pStyle w:val="CommentText"/>
      </w:pPr>
      <w:r>
        <w:rPr>
          <w:rStyle w:val="CommentReference"/>
        </w:rPr>
        <w:annotationRef/>
      </w:r>
      <w:proofErr w:type="spellStart"/>
      <w:r>
        <w:t>Yyy</w:t>
      </w:r>
      <w:proofErr w:type="spellEnd"/>
      <w:r>
        <w:t xml:space="preserve"> Rewrote much of section so it needs to be reviewed.</w:t>
      </w:r>
    </w:p>
  </w:comment>
  <w:comment w:id="139" w:author="Stephen Michell" w:date="2019-11-08T03:40:00Z" w:initials="SM">
    <w:p w14:paraId="4ACC6A46" w14:textId="6BCDC5F8" w:rsidR="00204138" w:rsidRDefault="00204138">
      <w:pPr>
        <w:pStyle w:val="CommentText"/>
      </w:pPr>
      <w:r>
        <w:rPr>
          <w:rStyle w:val="CommentReference"/>
        </w:rPr>
        <w:annotationRef/>
      </w:r>
      <w:proofErr w:type="spellStart"/>
      <w:r>
        <w:t>yyy</w:t>
      </w:r>
      <w:proofErr w:type="spellEnd"/>
      <w:r>
        <w:t xml:space="preserve"> So although the </w:t>
      </w:r>
      <w:proofErr w:type="spellStart"/>
      <w:r>
        <w:t>enum</w:t>
      </w:r>
      <w:proofErr w:type="spellEnd"/>
      <w:r>
        <w:t xml:space="preserve"> constant cannot be changed, other fields can be added?</w:t>
      </w:r>
    </w:p>
  </w:comment>
  <w:comment w:id="140" w:author="Wagoner, Larry D." w:date="2019-11-20T13:21:00Z" w:initials="WLD">
    <w:p w14:paraId="7016D559" w14:textId="344AE19F" w:rsidR="00204138" w:rsidRDefault="00204138" w:rsidP="0006161D">
      <w:pPr>
        <w:pStyle w:val="CommentText"/>
      </w:pPr>
      <w:r>
        <w:rPr>
          <w:rStyle w:val="CommentReference"/>
        </w:rPr>
        <w:annotationRef/>
      </w:r>
      <w:r>
        <w:t xml:space="preserve">Modified text to address question.  In short, yes, if the </w:t>
      </w:r>
      <w:proofErr w:type="spellStart"/>
      <w:r>
        <w:t>enum</w:t>
      </w:r>
      <w:proofErr w:type="spellEnd"/>
      <w:r>
        <w:t xml:space="preserve"> is part of a class.</w:t>
      </w:r>
    </w:p>
  </w:comment>
  <w:comment w:id="308" w:author="Stephen Michell" w:date="2019-07-14T20:19:00Z" w:initials="SGM">
    <w:p w14:paraId="0E77931F" w14:textId="373AD40B" w:rsidR="00204138" w:rsidRDefault="00204138" w:rsidP="008E0F13">
      <w:pPr>
        <w:pStyle w:val="CommentText"/>
      </w:pPr>
      <w:r>
        <w:rPr>
          <w:rStyle w:val="CommentReference"/>
        </w:rPr>
        <w:annotationRef/>
      </w:r>
      <w:proofErr w:type="spellStart"/>
      <w:r>
        <w:t>Yyy</w:t>
      </w:r>
      <w:proofErr w:type="spellEnd"/>
      <w:r>
        <w:t xml:space="preserve"> There are places in this document where we do not follow this advice. Let’s insure that we always follow it.</w:t>
      </w:r>
      <w:r w:rsidR="00C017CD">
        <w:t xml:space="preserve"> </w:t>
      </w:r>
    </w:p>
  </w:comment>
  <w:comment w:id="446" w:author="Stephen Michell" w:date="2019-09-28T13:17:00Z" w:initials="SM">
    <w:p w14:paraId="2412F02E" w14:textId="0310722D" w:rsidR="00204138" w:rsidRDefault="00204138">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447" w:author="Wagoner, Larry D." w:date="2019-10-30T16:05:00Z" w:initials="WLD">
    <w:p w14:paraId="12696722" w14:textId="07250A05" w:rsidR="00204138" w:rsidRDefault="00204138"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448" w:author="Wagoner, Larry D." w:date="2019-10-30T16:08:00Z" w:initials="WLD">
    <w:p w14:paraId="7F95A53A" w14:textId="2C380F92" w:rsidR="00204138" w:rsidRDefault="00204138">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444" w:author="Stephen Michell" w:date="2020-02-13T02:55:00Z" w:initials="SM">
    <w:p w14:paraId="60E16AD8" w14:textId="719F61BE" w:rsidR="00204138" w:rsidRDefault="00204138">
      <w:pPr>
        <w:pStyle w:val="CommentText"/>
      </w:pPr>
      <w:r>
        <w:rPr>
          <w:rStyle w:val="CommentReference"/>
        </w:rPr>
        <w:annotationRef/>
      </w:r>
      <w:r>
        <w:t xml:space="preserve">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478" w:author="Stephen Michell" w:date="2019-09-28T13:29:00Z" w:initials="SM">
    <w:p w14:paraId="4FC9B67E" w14:textId="485B4BCE" w:rsidR="00204138" w:rsidRDefault="00204138">
      <w:pPr>
        <w:pStyle w:val="CommentText"/>
      </w:pPr>
      <w:r>
        <w:rPr>
          <w:rStyle w:val="CommentReference"/>
        </w:rPr>
        <w:annotationRef/>
      </w:r>
      <w:proofErr w:type="spellStart"/>
      <w:r>
        <w:t>yyy</w:t>
      </w:r>
      <w:proofErr w:type="spellEnd"/>
      <w:r>
        <w:t xml:space="preserve"> More research SGM</w:t>
      </w:r>
    </w:p>
  </w:comment>
  <w:comment w:id="479" w:author="Wagoner, Larry D." w:date="2019-10-31T11:48:00Z" w:initials="WLD">
    <w:p w14:paraId="12DF3B18" w14:textId="6237CB1B" w:rsidR="00204138" w:rsidRDefault="00204138">
      <w:pPr>
        <w:pStyle w:val="CommentText"/>
      </w:pPr>
      <w:r>
        <w:rPr>
          <w:rStyle w:val="CommentReference"/>
        </w:rPr>
        <w:annotationRef/>
      </w:r>
      <w:r>
        <w:t>Seems to be reasonable guidance.</w:t>
      </w:r>
    </w:p>
  </w:comment>
  <w:comment w:id="480" w:author="Stephen Michell" w:date="2019-09-28T13:24:00Z" w:initials="SM">
    <w:p w14:paraId="20E0BDB5" w14:textId="2A3CA84F" w:rsidR="00204138" w:rsidRDefault="00204138">
      <w:pPr>
        <w:pStyle w:val="CommentText"/>
      </w:pPr>
      <w:r>
        <w:rPr>
          <w:rStyle w:val="CommentReference"/>
        </w:rPr>
        <w:annotationRef/>
      </w:r>
      <w:r>
        <w:t>YYY Needs research. Steve thinks the opposite.</w:t>
      </w:r>
    </w:p>
  </w:comment>
  <w:comment w:id="481" w:author="Wagoner, Larry D." w:date="2019-10-28T15:01:00Z" w:initials="WLD">
    <w:p w14:paraId="23EE97DB" w14:textId="49FFA68E" w:rsidR="00204138" w:rsidRDefault="00204138">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499" w:author="Stephen Michell" w:date="2019-06-02T20:45:00Z" w:initials="SGM">
    <w:p w14:paraId="13117E47" w14:textId="0F0D86C2" w:rsidR="00204138" w:rsidRDefault="00204138">
      <w:pPr>
        <w:pStyle w:val="CommentText"/>
      </w:pPr>
      <w:r>
        <w:rPr>
          <w:rStyle w:val="CommentReference"/>
        </w:rPr>
        <w:annotationRef/>
      </w:r>
      <w:proofErr w:type="spellStart"/>
      <w:r>
        <w:t>yyy</w:t>
      </w:r>
      <w:proofErr w:type="spellEnd"/>
      <w:r>
        <w:t xml:space="preserve"> We need a discussion of the Java “synchronized” keyword.</w:t>
      </w:r>
    </w:p>
  </w:comment>
  <w:comment w:id="500" w:author="Wagoner, Larry D." w:date="2019-10-30T15:54:00Z" w:initials="WLD">
    <w:p w14:paraId="7EE145B1" w14:textId="1BA8402C" w:rsidR="00204138" w:rsidRDefault="00204138">
      <w:pPr>
        <w:pStyle w:val="CommentText"/>
      </w:pPr>
      <w:r>
        <w:rPr>
          <w:rStyle w:val="CommentReference"/>
        </w:rPr>
        <w:annotationRef/>
      </w:r>
      <w:r>
        <w:t>Done.</w:t>
      </w:r>
    </w:p>
  </w:comment>
  <w:comment w:id="501" w:author="Stephen Michell" w:date="2020-04-21T18:23:00Z" w:initials="SM">
    <w:p w14:paraId="49B2387F" w14:textId="1F3A71AB" w:rsidR="000B34FF" w:rsidRDefault="000B34FF">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511" w:author="Stephen Michell" w:date="2019-06-02T20:44:00Z" w:initials="SGM">
    <w:p w14:paraId="07E91A68" w14:textId="75ECA8B7" w:rsidR="00204138" w:rsidRDefault="00204138">
      <w:pPr>
        <w:pStyle w:val="CommentText"/>
      </w:pPr>
      <w:r>
        <w:rPr>
          <w:rStyle w:val="CommentReference"/>
        </w:rPr>
        <w:annotationRef/>
      </w:r>
      <w:r>
        <w:t>Not true in this day of multicore.</w:t>
      </w:r>
    </w:p>
  </w:comment>
  <w:comment w:id="653" w:author="Stephen Michell" w:date="2019-06-02T20:46:00Z" w:initials="SGM">
    <w:p w14:paraId="556E57C9" w14:textId="050BB98F" w:rsidR="00204138" w:rsidRDefault="00204138">
      <w:pPr>
        <w:pStyle w:val="CommentText"/>
      </w:pPr>
      <w:r>
        <w:rPr>
          <w:rStyle w:val="CommentReference"/>
        </w:rPr>
        <w:annotationRef/>
      </w:r>
      <w:r>
        <w:t>A statement that Java experiences this vulnerability should go first.</w:t>
      </w:r>
    </w:p>
  </w:comment>
  <w:comment w:id="654" w:author="Wagoner, Larry D." w:date="2019-10-28T15:22:00Z" w:initials="WLD">
    <w:p w14:paraId="2687E5FE" w14:textId="313D66F6" w:rsidR="00204138" w:rsidRDefault="00204138">
      <w:pPr>
        <w:pStyle w:val="CommentText"/>
      </w:pPr>
      <w:r>
        <w:rPr>
          <w:rStyle w:val="CommentReference"/>
        </w:rPr>
        <w:annotationRef/>
      </w:r>
      <w:r>
        <w:t>Done.</w:t>
      </w:r>
    </w:p>
  </w:comment>
  <w:comment w:id="656" w:author="Stephen Michell" w:date="2020-02-23T21:42:00Z" w:initials="SM">
    <w:p w14:paraId="2E63DA97" w14:textId="6F4A55C9" w:rsidR="00204138" w:rsidRDefault="00204138">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661" w:author="Stephen Michell" w:date="2019-09-28T14:34:00Z" w:initials="SM">
    <w:p w14:paraId="26958EB6" w14:textId="1CB9F197" w:rsidR="00204138" w:rsidRDefault="00204138">
      <w:pPr>
        <w:pStyle w:val="CommentText"/>
      </w:pPr>
      <w:r>
        <w:rPr>
          <w:rStyle w:val="CommentReference"/>
        </w:rPr>
        <w:annotationRef/>
      </w:r>
      <w:proofErr w:type="spellStart"/>
      <w:r>
        <w:t>yyy</w:t>
      </w:r>
      <w:proofErr w:type="spell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662" w:author="Wagoner, Larry D." w:date="2019-10-31T14:00:00Z" w:initials="WLD">
    <w:p w14:paraId="187A44A7" w14:textId="7E235324" w:rsidR="00204138" w:rsidRDefault="00204138">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BC46C3" w15:done="0"/>
  <w15:commentEx w15:paraId="4ACC6A46" w15:done="0"/>
  <w15:commentEx w15:paraId="7016D559" w15:paraIdParent="4ACC6A46" w15:done="0"/>
  <w15:commentEx w15:paraId="0E77931F"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13117E47" w15:done="0"/>
  <w15:commentEx w15:paraId="7EE145B1" w15:paraIdParent="13117E47"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C46C3" w16cid:durableId="21EDEE49"/>
  <w16cid:commentId w16cid:paraId="4ACC6A46" w16cid:durableId="216F6227"/>
  <w16cid:commentId w16cid:paraId="7016D559" w16cid:durableId="21EDEE4D"/>
  <w16cid:commentId w16cid:paraId="0E77931F" w16cid:durableId="216B6A3B"/>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13117E47" w16cid:durableId="216B6A59"/>
  <w16cid:commentId w16cid:paraId="7EE145B1" w16cid:durableId="216B6A5A"/>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5328E" w14:textId="77777777" w:rsidR="0093100B" w:rsidRDefault="0093100B">
      <w:r>
        <w:separator/>
      </w:r>
    </w:p>
  </w:endnote>
  <w:endnote w:type="continuationSeparator" w:id="0">
    <w:p w14:paraId="17C8C4B4" w14:textId="77777777" w:rsidR="0093100B" w:rsidRDefault="0093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Content>
      <w:p w14:paraId="4D6CE7DF" w14:textId="7E038D3C" w:rsidR="00204138" w:rsidRDefault="00204138"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173FDD1" w14:textId="77777777">
      <w:trPr>
        <w:cantSplit/>
        <w:jc w:val="center"/>
      </w:trPr>
      <w:tc>
        <w:tcPr>
          <w:tcW w:w="4876" w:type="dxa"/>
          <w:tcBorders>
            <w:top w:val="nil"/>
            <w:left w:val="nil"/>
            <w:bottom w:val="nil"/>
            <w:right w:val="nil"/>
          </w:tcBorders>
        </w:tcPr>
        <w:p w14:paraId="29486D26" w14:textId="259482DC" w:rsidR="00204138" w:rsidRDefault="00204138" w:rsidP="00DE1854">
          <w:pPr>
            <w:pStyle w:val="Footer"/>
            <w:spacing w:before="540"/>
            <w:ind w:right="360" w:firstLine="360"/>
          </w:pPr>
        </w:p>
      </w:tc>
      <w:tc>
        <w:tcPr>
          <w:tcW w:w="4876" w:type="dxa"/>
          <w:tcBorders>
            <w:top w:val="nil"/>
            <w:left w:val="nil"/>
            <w:bottom w:val="nil"/>
            <w:right w:val="nil"/>
          </w:tcBorders>
        </w:tcPr>
        <w:p w14:paraId="5A90009A" w14:textId="785ED0B3" w:rsidR="00204138" w:rsidRDefault="00204138">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204138" w:rsidRDefault="00204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3" w:author="Stephen Michell" w:date="2019-05-31T08:27:00Z"/>
  <w:sdt>
    <w:sdtPr>
      <w:rPr>
        <w:rStyle w:val="PageNumber"/>
      </w:rPr>
      <w:id w:val="-1181506076"/>
      <w:docPartObj>
        <w:docPartGallery w:val="Page Numbers (Bottom of Page)"/>
        <w:docPartUnique/>
      </w:docPartObj>
    </w:sdtPr>
    <w:sdtContent>
      <w:customXmlInsRangeEnd w:id="13"/>
      <w:p w14:paraId="2DCB22CB" w14:textId="7D9C1FA1" w:rsidR="00204138" w:rsidRDefault="00204138" w:rsidP="008F22CB">
        <w:pPr>
          <w:pStyle w:val="Footer"/>
          <w:framePr w:wrap="none" w:vAnchor="text" w:hAnchor="margin" w:xAlign="outside" w:y="1"/>
          <w:rPr>
            <w:ins w:id="14" w:author="Stephen Michell" w:date="2019-05-31T08:27:00Z"/>
            <w:rStyle w:val="PageNumber"/>
          </w:rPr>
        </w:pPr>
        <w:ins w:id="1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39</w:t>
        </w:r>
        <w:ins w:id="16" w:author="Stephen Michell" w:date="2019-05-31T08:27:00Z">
          <w:r>
            <w:rPr>
              <w:rStyle w:val="PageNumber"/>
            </w:rPr>
            <w:fldChar w:fldCharType="end"/>
          </w:r>
        </w:ins>
      </w:p>
      <w:customXmlInsRangeStart w:id="17" w:author="Stephen Michell" w:date="2019-05-31T08:27:00Z"/>
    </w:sdtContent>
  </w:sdt>
  <w:customXmlInsRangeEnd w:id="1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4138" w14:paraId="656E61E1" w14:textId="77777777">
      <w:trPr>
        <w:cantSplit/>
        <w:jc w:val="center"/>
      </w:trPr>
      <w:tc>
        <w:tcPr>
          <w:tcW w:w="4876" w:type="dxa"/>
          <w:tcBorders>
            <w:top w:val="nil"/>
            <w:left w:val="nil"/>
            <w:bottom w:val="nil"/>
            <w:right w:val="nil"/>
          </w:tcBorders>
        </w:tcPr>
        <w:p w14:paraId="79ABF3EA" w14:textId="13CC8104" w:rsidR="00204138" w:rsidRDefault="00204138"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204138" w:rsidRDefault="00204138">
          <w:pPr>
            <w:pStyle w:val="Footer"/>
            <w:spacing w:before="540"/>
            <w:jc w:val="right"/>
          </w:pPr>
        </w:p>
      </w:tc>
    </w:tr>
  </w:tbl>
  <w:p w14:paraId="56ADE594" w14:textId="77777777" w:rsidR="00204138" w:rsidRDefault="002041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8" w:author="Stephen Michell" w:date="2019-05-31T08:24:00Z"/>
  <w:sdt>
    <w:sdtPr>
      <w:rPr>
        <w:rStyle w:val="PageNumber"/>
      </w:rPr>
      <w:id w:val="1580561953"/>
      <w:docPartObj>
        <w:docPartGallery w:val="Page Numbers (Bottom of Page)"/>
        <w:docPartUnique/>
      </w:docPartObj>
    </w:sdtPr>
    <w:sdtContent>
      <w:customXmlInsRangeEnd w:id="18"/>
      <w:p w14:paraId="3A838B67" w14:textId="52E96553" w:rsidR="00204138" w:rsidRDefault="00204138" w:rsidP="003632B2">
        <w:pPr>
          <w:pStyle w:val="Footer"/>
          <w:framePr w:wrap="none" w:vAnchor="text" w:hAnchor="margin" w:xAlign="outside" w:y="1"/>
          <w:rPr>
            <w:ins w:id="19" w:author="Stephen Michell" w:date="2019-05-31T08:24:00Z"/>
            <w:rStyle w:val="PageNumber"/>
          </w:rPr>
        </w:pPr>
        <w:ins w:id="20"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1" w:author="Stephen Michell" w:date="2019-05-31T08:24:00Z">
          <w:r>
            <w:rPr>
              <w:rStyle w:val="PageNumber"/>
            </w:rPr>
            <w:fldChar w:fldCharType="end"/>
          </w:r>
        </w:ins>
      </w:p>
      <w:customXmlInsRangeStart w:id="22" w:author="Stephen Michell" w:date="2019-05-31T08:24:00Z"/>
    </w:sdtContent>
  </w:sdt>
  <w:customXmlInsRangeEnd w:id="22"/>
  <w:p w14:paraId="77097AC5" w14:textId="4F67FB3C" w:rsidR="00204138" w:rsidRDefault="00204138">
    <w:pPr>
      <w:pStyle w:val="Footer"/>
      <w:ind w:right="360" w:firstLine="360"/>
      <w:pPrChange w:id="23" w:author="Stephen Michell" w:date="2019-05-31T08:24:00Z">
        <w:pPr>
          <w:pStyle w:val="Footer"/>
        </w:pPr>
      </w:pPrChange>
    </w:pPr>
    <w:customXmlInsRangeStart w:id="24" w:author="Stephen Michell" w:date="2019-05-31T08:22:00Z"/>
    <w:sdt>
      <w:sdtPr>
        <w:id w:val="969400743"/>
        <w:placeholder>
          <w:docPart w:val="E44BD59399340F49B14ED60192990A26"/>
        </w:placeholder>
        <w:temporary/>
        <w:showingPlcHdr/>
        <w15:appearance w15:val="hidden"/>
      </w:sdtPr>
      <w:sdtContent>
        <w:customXmlInsRangeEnd w:id="24"/>
        <w:ins w:id="25" w:author="Stephen Michell" w:date="2019-05-31T08:22:00Z">
          <w:r>
            <w:t>[Type here]</w:t>
          </w:r>
        </w:ins>
        <w:customXmlInsRangeStart w:id="26" w:author="Stephen Michell" w:date="2019-05-31T08:22:00Z"/>
      </w:sdtContent>
    </w:sdt>
    <w:customXmlInsRangeEnd w:id="26"/>
    <w:ins w:id="27" w:author="Stephen Michell" w:date="2019-05-31T08:22:00Z">
      <w:r>
        <w:ptab w:relativeTo="margin" w:alignment="center" w:leader="none"/>
      </w:r>
    </w:ins>
    <w:customXmlInsRangeStart w:id="28" w:author="Stephen Michell" w:date="2019-05-31T08:22:00Z"/>
    <w:sdt>
      <w:sdtPr>
        <w:id w:val="969400748"/>
        <w:placeholder>
          <w:docPart w:val="E44BD59399340F49B14ED60192990A26"/>
        </w:placeholder>
        <w:temporary/>
        <w:showingPlcHdr/>
        <w15:appearance w15:val="hidden"/>
      </w:sdtPr>
      <w:sdtContent>
        <w:customXmlInsRangeEnd w:id="28"/>
        <w:ins w:id="29" w:author="Stephen Michell" w:date="2019-05-31T08:22:00Z">
          <w:r>
            <w:t>[Type here]</w:t>
          </w:r>
        </w:ins>
        <w:customXmlInsRangeStart w:id="30" w:author="Stephen Michell" w:date="2019-05-31T08:22:00Z"/>
      </w:sdtContent>
    </w:sdt>
    <w:customXmlInsRangeEnd w:id="30"/>
    <w:ins w:id="31" w:author="Stephen Michell" w:date="2019-05-31T08:22:00Z">
      <w:r>
        <w:ptab w:relativeTo="margin" w:alignment="right" w:leader="none"/>
      </w:r>
    </w:ins>
    <w:ins w:id="32"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363A7" w14:textId="77777777" w:rsidR="0093100B" w:rsidRDefault="0093100B">
      <w:r>
        <w:separator/>
      </w:r>
    </w:p>
  </w:footnote>
  <w:footnote w:type="continuationSeparator" w:id="0">
    <w:p w14:paraId="048686FF" w14:textId="77777777" w:rsidR="0093100B" w:rsidRDefault="0093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204138" w:rsidRPr="00BD083E" w:rsidRDefault="00204138"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204138" w:rsidRDefault="00204138"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204138" w:rsidRDefault="00204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62"/>
  </w:num>
  <w:num w:numId="10">
    <w:abstractNumId w:val="22"/>
  </w:num>
  <w:num w:numId="11">
    <w:abstractNumId w:val="17"/>
  </w:num>
  <w:num w:numId="12">
    <w:abstractNumId w:val="24"/>
  </w:num>
  <w:num w:numId="13">
    <w:abstractNumId w:val="35"/>
  </w:num>
  <w:num w:numId="14">
    <w:abstractNumId w:val="29"/>
  </w:num>
  <w:num w:numId="15">
    <w:abstractNumId w:val="23"/>
  </w:num>
  <w:num w:numId="16">
    <w:abstractNumId w:val="53"/>
  </w:num>
  <w:num w:numId="17">
    <w:abstractNumId w:val="56"/>
  </w:num>
  <w:num w:numId="18">
    <w:abstractNumId w:val="9"/>
  </w:num>
  <w:num w:numId="19">
    <w:abstractNumId w:val="10"/>
  </w:num>
  <w:num w:numId="20">
    <w:abstractNumId w:val="39"/>
  </w:num>
  <w:num w:numId="21">
    <w:abstractNumId w:val="31"/>
  </w:num>
  <w:num w:numId="22">
    <w:abstractNumId w:val="43"/>
  </w:num>
  <w:num w:numId="23">
    <w:abstractNumId w:val="27"/>
  </w:num>
  <w:num w:numId="24">
    <w:abstractNumId w:val="54"/>
  </w:num>
  <w:num w:numId="25">
    <w:abstractNumId w:val="19"/>
  </w:num>
  <w:num w:numId="26">
    <w:abstractNumId w:val="51"/>
  </w:num>
  <w:num w:numId="27">
    <w:abstractNumId w:val="16"/>
  </w:num>
  <w:num w:numId="28">
    <w:abstractNumId w:val="50"/>
  </w:num>
  <w:num w:numId="29">
    <w:abstractNumId w:val="26"/>
  </w:num>
  <w:num w:numId="30">
    <w:abstractNumId w:val="34"/>
  </w:num>
  <w:num w:numId="31">
    <w:abstractNumId w:val="14"/>
  </w:num>
  <w:num w:numId="32">
    <w:abstractNumId w:val="58"/>
  </w:num>
  <w:num w:numId="33">
    <w:abstractNumId w:val="32"/>
  </w:num>
  <w:num w:numId="34">
    <w:abstractNumId w:val="30"/>
  </w:num>
  <w:num w:numId="35">
    <w:abstractNumId w:val="48"/>
  </w:num>
  <w:num w:numId="36">
    <w:abstractNumId w:val="20"/>
  </w:num>
  <w:num w:numId="37">
    <w:abstractNumId w:val="61"/>
  </w:num>
  <w:num w:numId="38">
    <w:abstractNumId w:val="42"/>
  </w:num>
  <w:num w:numId="39">
    <w:abstractNumId w:val="13"/>
  </w:num>
  <w:num w:numId="40">
    <w:abstractNumId w:val="47"/>
  </w:num>
  <w:num w:numId="41">
    <w:abstractNumId w:val="44"/>
  </w:num>
  <w:num w:numId="42">
    <w:abstractNumId w:val="12"/>
  </w:num>
  <w:num w:numId="43">
    <w:abstractNumId w:val="28"/>
  </w:num>
  <w:num w:numId="44">
    <w:abstractNumId w:val="36"/>
  </w:num>
  <w:num w:numId="45">
    <w:abstractNumId w:val="60"/>
  </w:num>
  <w:num w:numId="46">
    <w:abstractNumId w:val="11"/>
  </w:num>
  <w:num w:numId="47">
    <w:abstractNumId w:val="38"/>
  </w:num>
  <w:num w:numId="48">
    <w:abstractNumId w:val="33"/>
  </w:num>
  <w:num w:numId="49">
    <w:abstractNumId w:val="25"/>
  </w:num>
  <w:num w:numId="50">
    <w:abstractNumId w:val="41"/>
  </w:num>
  <w:num w:numId="51">
    <w:abstractNumId w:val="52"/>
  </w:num>
  <w:num w:numId="52">
    <w:abstractNumId w:val="59"/>
  </w:num>
  <w:num w:numId="53">
    <w:abstractNumId w:val="15"/>
  </w:num>
  <w:num w:numId="54">
    <w:abstractNumId w:val="18"/>
  </w:num>
  <w:num w:numId="55">
    <w:abstractNumId w:val="55"/>
  </w:num>
  <w:num w:numId="56">
    <w:abstractNumId w:val="57"/>
  </w:num>
  <w:num w:numId="57">
    <w:abstractNumId w:val="46"/>
  </w:num>
  <w:num w:numId="58">
    <w:abstractNumId w:val="45"/>
  </w:num>
  <w:num w:numId="59">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55F9"/>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2353E630-DA67-7940-B24D-03349421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60</Pages>
  <Words>18857</Words>
  <Characters>107491</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126096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2017-11-20T20:39:00Z</cp:lastPrinted>
  <dcterms:created xsi:type="dcterms:W3CDTF">2020-04-21T22:33:00Z</dcterms:created>
  <dcterms:modified xsi:type="dcterms:W3CDTF">2020-04-21T22:33:00Z</dcterms:modified>
</cp:coreProperties>
</file>