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2E4AF0E" w14:textId="7E45302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9C5A36">
        <w:rPr>
          <w:b w:val="0"/>
          <w:bCs w:val="0"/>
          <w:color w:val="auto"/>
          <w:sz w:val="20"/>
          <w:szCs w:val="20"/>
        </w:rPr>
        <w:t>20-01-07</w:t>
      </w:r>
    </w:p>
    <w:p w14:paraId="0A1C7080" w14:textId="0AA550FB"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r w:rsidR="009A0E6E">
        <w:rPr>
          <w:b w:val="0"/>
          <w:bCs w:val="0"/>
          <w:color w:val="auto"/>
          <w:sz w:val="20"/>
          <w:szCs w:val="20"/>
        </w:rPr>
        <w:t xml:space="preserve"> for editing before publication</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7A17DB37"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 w:val="24"/>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E807F9">
          <w:pPr>
            <w:pStyle w:val="TOC1"/>
            <w:rPr>
              <w:rFonts w:asciiTheme="minorHAnsi" w:hAnsiTheme="minorHAnsi"/>
              <w:b w:val="0"/>
              <w:bCs w:val="0"/>
              <w:sz w:val="24"/>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E807F9">
          <w:pPr>
            <w:pStyle w:val="TOC1"/>
            <w:rPr>
              <w:rFonts w:asciiTheme="minorHAnsi" w:hAnsiTheme="minorHAnsi"/>
              <w:b w:val="0"/>
              <w:bCs w:val="0"/>
              <w:sz w:val="24"/>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E807F9">
          <w:pPr>
            <w:pStyle w:val="TOC1"/>
            <w:rPr>
              <w:rFonts w:asciiTheme="minorHAnsi" w:hAnsiTheme="minorHAnsi"/>
              <w:b w:val="0"/>
              <w:bCs w:val="0"/>
              <w:sz w:val="24"/>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E807F9">
          <w:pPr>
            <w:pStyle w:val="TOC1"/>
            <w:rPr>
              <w:rFonts w:asciiTheme="minorHAnsi" w:hAnsiTheme="minorHAnsi"/>
              <w:b w:val="0"/>
              <w:bCs w:val="0"/>
              <w:sz w:val="24"/>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E807F9">
          <w:pPr>
            <w:pStyle w:val="TOC2"/>
            <w:rPr>
              <w:rFonts w:asciiTheme="minorHAnsi" w:hAnsiTheme="minorHAnsi"/>
              <w:b w:val="0"/>
              <w:bCs w:val="0"/>
              <w:sz w:val="24"/>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E807F9">
          <w:pPr>
            <w:pStyle w:val="TOC1"/>
            <w:rPr>
              <w:rFonts w:asciiTheme="minorHAnsi" w:hAnsiTheme="minorHAnsi"/>
              <w:b w:val="0"/>
              <w:bCs w:val="0"/>
              <w:sz w:val="24"/>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E807F9">
          <w:pPr>
            <w:pStyle w:val="TOC1"/>
            <w:rPr>
              <w:rFonts w:asciiTheme="minorHAnsi" w:hAnsiTheme="minorHAnsi"/>
              <w:b w:val="0"/>
              <w:bCs w:val="0"/>
              <w:sz w:val="24"/>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E807F9">
          <w:pPr>
            <w:pStyle w:val="TOC2"/>
            <w:rPr>
              <w:rFonts w:asciiTheme="minorHAnsi" w:hAnsiTheme="minorHAnsi"/>
              <w:b w:val="0"/>
              <w:bCs w:val="0"/>
              <w:sz w:val="24"/>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E807F9">
          <w:pPr>
            <w:pStyle w:val="TOC1"/>
            <w:rPr>
              <w:rFonts w:asciiTheme="minorHAnsi" w:hAnsiTheme="minorHAnsi"/>
              <w:b w:val="0"/>
              <w:bCs w:val="0"/>
              <w:sz w:val="24"/>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E807F9">
          <w:pPr>
            <w:pStyle w:val="TOC2"/>
            <w:rPr>
              <w:rFonts w:asciiTheme="minorHAnsi" w:hAnsiTheme="minorHAnsi"/>
              <w:b w:val="0"/>
              <w:bCs w:val="0"/>
              <w:sz w:val="24"/>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E807F9">
          <w:pPr>
            <w:pStyle w:val="TOC2"/>
            <w:rPr>
              <w:rFonts w:asciiTheme="minorHAnsi" w:hAnsiTheme="minorHAnsi"/>
              <w:b w:val="0"/>
              <w:bCs w:val="0"/>
              <w:sz w:val="24"/>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E807F9">
          <w:pPr>
            <w:pStyle w:val="TOC2"/>
            <w:rPr>
              <w:rFonts w:asciiTheme="minorHAnsi" w:hAnsiTheme="minorHAnsi"/>
              <w:b w:val="0"/>
              <w:bCs w:val="0"/>
              <w:sz w:val="24"/>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E807F9">
          <w:pPr>
            <w:pStyle w:val="TOC2"/>
            <w:rPr>
              <w:rFonts w:asciiTheme="minorHAnsi" w:hAnsiTheme="minorHAnsi"/>
              <w:b w:val="0"/>
              <w:bCs w:val="0"/>
              <w:sz w:val="24"/>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E807F9">
          <w:pPr>
            <w:pStyle w:val="TOC2"/>
            <w:rPr>
              <w:rFonts w:asciiTheme="minorHAnsi" w:hAnsiTheme="minorHAnsi"/>
              <w:b w:val="0"/>
              <w:bCs w:val="0"/>
              <w:sz w:val="24"/>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E807F9">
          <w:pPr>
            <w:pStyle w:val="TOC2"/>
            <w:rPr>
              <w:rFonts w:asciiTheme="minorHAnsi" w:hAnsiTheme="minorHAnsi"/>
              <w:b w:val="0"/>
              <w:bCs w:val="0"/>
              <w:sz w:val="24"/>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E807F9">
          <w:pPr>
            <w:pStyle w:val="TOC2"/>
            <w:rPr>
              <w:rFonts w:asciiTheme="minorHAnsi" w:hAnsiTheme="minorHAnsi"/>
              <w:b w:val="0"/>
              <w:bCs w:val="0"/>
              <w:sz w:val="24"/>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E807F9">
          <w:pPr>
            <w:pStyle w:val="TOC2"/>
            <w:rPr>
              <w:rFonts w:asciiTheme="minorHAnsi" w:hAnsiTheme="minorHAnsi"/>
              <w:b w:val="0"/>
              <w:bCs w:val="0"/>
              <w:sz w:val="24"/>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E807F9">
          <w:pPr>
            <w:pStyle w:val="TOC2"/>
            <w:rPr>
              <w:rFonts w:asciiTheme="minorHAnsi" w:hAnsiTheme="minorHAnsi"/>
              <w:b w:val="0"/>
              <w:bCs w:val="0"/>
              <w:sz w:val="24"/>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E807F9">
          <w:pPr>
            <w:pStyle w:val="TOC2"/>
            <w:rPr>
              <w:rFonts w:asciiTheme="minorHAnsi" w:hAnsiTheme="minorHAnsi"/>
              <w:b w:val="0"/>
              <w:bCs w:val="0"/>
              <w:sz w:val="24"/>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E807F9">
          <w:pPr>
            <w:pStyle w:val="TOC2"/>
            <w:rPr>
              <w:rFonts w:asciiTheme="minorHAnsi" w:hAnsiTheme="minorHAnsi"/>
              <w:b w:val="0"/>
              <w:bCs w:val="0"/>
              <w:sz w:val="24"/>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E807F9">
          <w:pPr>
            <w:pStyle w:val="TOC2"/>
            <w:rPr>
              <w:rFonts w:asciiTheme="minorHAnsi" w:hAnsiTheme="minorHAnsi"/>
              <w:b w:val="0"/>
              <w:bCs w:val="0"/>
              <w:sz w:val="24"/>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E807F9">
          <w:pPr>
            <w:pStyle w:val="TOC2"/>
            <w:rPr>
              <w:rFonts w:asciiTheme="minorHAnsi" w:hAnsiTheme="minorHAnsi"/>
              <w:b w:val="0"/>
              <w:bCs w:val="0"/>
              <w:sz w:val="24"/>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E807F9">
          <w:pPr>
            <w:pStyle w:val="TOC2"/>
            <w:rPr>
              <w:rFonts w:asciiTheme="minorHAnsi" w:hAnsiTheme="minorHAnsi"/>
              <w:b w:val="0"/>
              <w:bCs w:val="0"/>
              <w:sz w:val="24"/>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E807F9">
          <w:pPr>
            <w:pStyle w:val="TOC2"/>
            <w:rPr>
              <w:rFonts w:asciiTheme="minorHAnsi" w:hAnsiTheme="minorHAnsi"/>
              <w:b w:val="0"/>
              <w:bCs w:val="0"/>
              <w:sz w:val="24"/>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E807F9">
          <w:pPr>
            <w:pStyle w:val="TOC2"/>
            <w:rPr>
              <w:rFonts w:asciiTheme="minorHAnsi" w:hAnsiTheme="minorHAnsi"/>
              <w:b w:val="0"/>
              <w:bCs w:val="0"/>
              <w:sz w:val="24"/>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E807F9">
          <w:pPr>
            <w:pStyle w:val="TOC2"/>
            <w:rPr>
              <w:rFonts w:asciiTheme="minorHAnsi" w:hAnsiTheme="minorHAnsi"/>
              <w:b w:val="0"/>
              <w:bCs w:val="0"/>
              <w:sz w:val="24"/>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E807F9">
          <w:pPr>
            <w:pStyle w:val="TOC2"/>
            <w:rPr>
              <w:rFonts w:asciiTheme="minorHAnsi" w:hAnsiTheme="minorHAnsi"/>
              <w:b w:val="0"/>
              <w:bCs w:val="0"/>
              <w:sz w:val="24"/>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E807F9">
          <w:pPr>
            <w:pStyle w:val="TOC2"/>
            <w:rPr>
              <w:rFonts w:asciiTheme="minorHAnsi" w:hAnsiTheme="minorHAnsi"/>
              <w:b w:val="0"/>
              <w:bCs w:val="0"/>
              <w:sz w:val="24"/>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E807F9">
          <w:pPr>
            <w:pStyle w:val="TOC2"/>
            <w:rPr>
              <w:rFonts w:asciiTheme="minorHAnsi" w:hAnsiTheme="minorHAnsi"/>
              <w:b w:val="0"/>
              <w:bCs w:val="0"/>
              <w:sz w:val="24"/>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E807F9">
          <w:pPr>
            <w:pStyle w:val="TOC2"/>
            <w:rPr>
              <w:rFonts w:asciiTheme="minorHAnsi" w:hAnsiTheme="minorHAnsi"/>
              <w:b w:val="0"/>
              <w:bCs w:val="0"/>
              <w:sz w:val="24"/>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E807F9">
          <w:pPr>
            <w:pStyle w:val="TOC2"/>
            <w:rPr>
              <w:rFonts w:asciiTheme="minorHAnsi" w:hAnsiTheme="minorHAnsi"/>
              <w:b w:val="0"/>
              <w:bCs w:val="0"/>
              <w:sz w:val="24"/>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E807F9">
          <w:pPr>
            <w:pStyle w:val="TOC2"/>
            <w:rPr>
              <w:rFonts w:asciiTheme="minorHAnsi" w:hAnsiTheme="minorHAnsi"/>
              <w:b w:val="0"/>
              <w:bCs w:val="0"/>
              <w:sz w:val="24"/>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E807F9">
          <w:pPr>
            <w:pStyle w:val="TOC2"/>
            <w:rPr>
              <w:rFonts w:asciiTheme="minorHAnsi" w:hAnsiTheme="minorHAnsi"/>
              <w:b w:val="0"/>
              <w:bCs w:val="0"/>
              <w:sz w:val="24"/>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E807F9">
          <w:pPr>
            <w:pStyle w:val="TOC2"/>
            <w:rPr>
              <w:rFonts w:asciiTheme="minorHAnsi" w:hAnsiTheme="minorHAnsi"/>
              <w:b w:val="0"/>
              <w:bCs w:val="0"/>
              <w:sz w:val="24"/>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E807F9">
          <w:pPr>
            <w:pStyle w:val="TOC2"/>
            <w:rPr>
              <w:rFonts w:asciiTheme="minorHAnsi" w:hAnsiTheme="minorHAnsi"/>
              <w:b w:val="0"/>
              <w:bCs w:val="0"/>
              <w:sz w:val="24"/>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E807F9">
          <w:pPr>
            <w:pStyle w:val="TOC2"/>
            <w:rPr>
              <w:rFonts w:asciiTheme="minorHAnsi" w:hAnsiTheme="minorHAnsi"/>
              <w:b w:val="0"/>
              <w:bCs w:val="0"/>
              <w:sz w:val="24"/>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E807F9">
          <w:pPr>
            <w:pStyle w:val="TOC2"/>
            <w:rPr>
              <w:rFonts w:asciiTheme="minorHAnsi" w:hAnsiTheme="minorHAnsi"/>
              <w:b w:val="0"/>
              <w:bCs w:val="0"/>
              <w:sz w:val="24"/>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E807F9">
          <w:pPr>
            <w:pStyle w:val="TOC2"/>
            <w:rPr>
              <w:rFonts w:asciiTheme="minorHAnsi" w:hAnsiTheme="minorHAnsi"/>
              <w:b w:val="0"/>
              <w:bCs w:val="0"/>
              <w:sz w:val="24"/>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E807F9">
          <w:pPr>
            <w:pStyle w:val="TOC2"/>
            <w:rPr>
              <w:rFonts w:asciiTheme="minorHAnsi" w:hAnsiTheme="minorHAnsi"/>
              <w:b w:val="0"/>
              <w:bCs w:val="0"/>
              <w:sz w:val="24"/>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E807F9">
          <w:pPr>
            <w:pStyle w:val="TOC2"/>
            <w:rPr>
              <w:rFonts w:asciiTheme="minorHAnsi" w:hAnsiTheme="minorHAnsi"/>
              <w:b w:val="0"/>
              <w:bCs w:val="0"/>
              <w:sz w:val="24"/>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E807F9">
          <w:pPr>
            <w:pStyle w:val="TOC2"/>
            <w:rPr>
              <w:rFonts w:asciiTheme="minorHAnsi" w:hAnsiTheme="minorHAnsi"/>
              <w:b w:val="0"/>
              <w:bCs w:val="0"/>
              <w:sz w:val="24"/>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E807F9">
          <w:pPr>
            <w:pStyle w:val="TOC2"/>
            <w:rPr>
              <w:rFonts w:asciiTheme="minorHAnsi" w:hAnsiTheme="minorHAnsi"/>
              <w:b w:val="0"/>
              <w:bCs w:val="0"/>
              <w:sz w:val="24"/>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E807F9">
          <w:pPr>
            <w:pStyle w:val="TOC2"/>
            <w:rPr>
              <w:rFonts w:asciiTheme="minorHAnsi" w:hAnsiTheme="minorHAnsi"/>
              <w:b w:val="0"/>
              <w:bCs w:val="0"/>
              <w:sz w:val="24"/>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E807F9">
          <w:pPr>
            <w:pStyle w:val="TOC2"/>
            <w:rPr>
              <w:rFonts w:asciiTheme="minorHAnsi" w:hAnsiTheme="minorHAnsi"/>
              <w:b w:val="0"/>
              <w:bCs w:val="0"/>
              <w:sz w:val="24"/>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E807F9">
          <w:pPr>
            <w:pStyle w:val="TOC2"/>
            <w:rPr>
              <w:rFonts w:asciiTheme="minorHAnsi" w:hAnsiTheme="minorHAnsi"/>
              <w:b w:val="0"/>
              <w:bCs w:val="0"/>
              <w:sz w:val="24"/>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E807F9">
          <w:pPr>
            <w:pStyle w:val="TOC2"/>
            <w:rPr>
              <w:rFonts w:asciiTheme="minorHAnsi" w:hAnsiTheme="minorHAnsi"/>
              <w:b w:val="0"/>
              <w:bCs w:val="0"/>
              <w:sz w:val="24"/>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E807F9">
          <w:pPr>
            <w:pStyle w:val="TOC2"/>
            <w:rPr>
              <w:rFonts w:asciiTheme="minorHAnsi" w:hAnsiTheme="minorHAnsi"/>
              <w:b w:val="0"/>
              <w:bCs w:val="0"/>
              <w:sz w:val="24"/>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E807F9">
          <w:pPr>
            <w:pStyle w:val="TOC2"/>
            <w:rPr>
              <w:rFonts w:asciiTheme="minorHAnsi" w:hAnsiTheme="minorHAnsi"/>
              <w:b w:val="0"/>
              <w:bCs w:val="0"/>
              <w:sz w:val="24"/>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E807F9">
          <w:pPr>
            <w:pStyle w:val="TOC2"/>
            <w:rPr>
              <w:rFonts w:asciiTheme="minorHAnsi" w:hAnsiTheme="minorHAnsi"/>
              <w:b w:val="0"/>
              <w:bCs w:val="0"/>
              <w:sz w:val="24"/>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E807F9">
          <w:pPr>
            <w:pStyle w:val="TOC2"/>
            <w:rPr>
              <w:rFonts w:asciiTheme="minorHAnsi" w:hAnsiTheme="minorHAnsi"/>
              <w:b w:val="0"/>
              <w:bCs w:val="0"/>
              <w:sz w:val="24"/>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E807F9">
          <w:pPr>
            <w:pStyle w:val="TOC2"/>
            <w:rPr>
              <w:rFonts w:asciiTheme="minorHAnsi" w:hAnsiTheme="minorHAnsi"/>
              <w:b w:val="0"/>
              <w:bCs w:val="0"/>
              <w:sz w:val="24"/>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E807F9">
          <w:pPr>
            <w:pStyle w:val="TOC2"/>
            <w:rPr>
              <w:rFonts w:asciiTheme="minorHAnsi" w:hAnsiTheme="minorHAnsi"/>
              <w:b w:val="0"/>
              <w:bCs w:val="0"/>
              <w:sz w:val="24"/>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E807F9">
          <w:pPr>
            <w:pStyle w:val="TOC2"/>
            <w:rPr>
              <w:rFonts w:asciiTheme="minorHAnsi" w:hAnsiTheme="minorHAnsi"/>
              <w:b w:val="0"/>
              <w:bCs w:val="0"/>
              <w:sz w:val="24"/>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E807F9">
          <w:pPr>
            <w:pStyle w:val="TOC2"/>
            <w:rPr>
              <w:rFonts w:asciiTheme="minorHAnsi" w:hAnsiTheme="minorHAnsi"/>
              <w:b w:val="0"/>
              <w:bCs w:val="0"/>
              <w:sz w:val="24"/>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E807F9">
          <w:pPr>
            <w:pStyle w:val="TOC2"/>
            <w:rPr>
              <w:rFonts w:asciiTheme="minorHAnsi" w:hAnsiTheme="minorHAnsi"/>
              <w:b w:val="0"/>
              <w:bCs w:val="0"/>
              <w:sz w:val="24"/>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E807F9">
          <w:pPr>
            <w:pStyle w:val="TOC2"/>
            <w:rPr>
              <w:rFonts w:asciiTheme="minorHAnsi" w:hAnsiTheme="minorHAnsi"/>
              <w:b w:val="0"/>
              <w:bCs w:val="0"/>
              <w:sz w:val="24"/>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E807F9">
          <w:pPr>
            <w:pStyle w:val="TOC2"/>
            <w:rPr>
              <w:rFonts w:asciiTheme="minorHAnsi" w:hAnsiTheme="minorHAnsi"/>
              <w:b w:val="0"/>
              <w:bCs w:val="0"/>
              <w:sz w:val="24"/>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E807F9">
          <w:pPr>
            <w:pStyle w:val="TOC2"/>
            <w:rPr>
              <w:rFonts w:asciiTheme="minorHAnsi" w:hAnsiTheme="minorHAnsi"/>
              <w:b w:val="0"/>
              <w:bCs w:val="0"/>
              <w:sz w:val="24"/>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E807F9">
          <w:pPr>
            <w:pStyle w:val="TOC2"/>
            <w:rPr>
              <w:rFonts w:asciiTheme="minorHAnsi" w:hAnsiTheme="minorHAnsi"/>
              <w:b w:val="0"/>
              <w:bCs w:val="0"/>
              <w:sz w:val="24"/>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E807F9">
          <w:pPr>
            <w:pStyle w:val="TOC2"/>
            <w:rPr>
              <w:rFonts w:asciiTheme="minorHAnsi" w:hAnsiTheme="minorHAnsi"/>
              <w:b w:val="0"/>
              <w:bCs w:val="0"/>
              <w:sz w:val="24"/>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E807F9">
          <w:pPr>
            <w:pStyle w:val="TOC2"/>
            <w:rPr>
              <w:rFonts w:asciiTheme="minorHAnsi" w:hAnsiTheme="minorHAnsi"/>
              <w:b w:val="0"/>
              <w:bCs w:val="0"/>
              <w:sz w:val="24"/>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E807F9">
          <w:pPr>
            <w:pStyle w:val="TOC2"/>
            <w:rPr>
              <w:rFonts w:asciiTheme="minorHAnsi" w:hAnsiTheme="minorHAnsi"/>
              <w:b w:val="0"/>
              <w:bCs w:val="0"/>
              <w:sz w:val="24"/>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E807F9">
          <w:pPr>
            <w:pStyle w:val="TOC2"/>
            <w:rPr>
              <w:rFonts w:asciiTheme="minorHAnsi" w:hAnsiTheme="minorHAnsi"/>
              <w:b w:val="0"/>
              <w:bCs w:val="0"/>
              <w:sz w:val="24"/>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E807F9">
          <w:pPr>
            <w:pStyle w:val="TOC2"/>
            <w:rPr>
              <w:rFonts w:asciiTheme="minorHAnsi" w:hAnsiTheme="minorHAnsi"/>
              <w:b w:val="0"/>
              <w:bCs w:val="0"/>
              <w:sz w:val="24"/>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E807F9">
          <w:pPr>
            <w:pStyle w:val="TOC2"/>
            <w:rPr>
              <w:rFonts w:asciiTheme="minorHAnsi" w:hAnsiTheme="minorHAnsi"/>
              <w:b w:val="0"/>
              <w:bCs w:val="0"/>
              <w:sz w:val="24"/>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E807F9">
          <w:pPr>
            <w:pStyle w:val="TOC2"/>
            <w:rPr>
              <w:rFonts w:asciiTheme="minorHAnsi" w:hAnsiTheme="minorHAnsi"/>
              <w:b w:val="0"/>
              <w:bCs w:val="0"/>
              <w:sz w:val="24"/>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E807F9">
          <w:pPr>
            <w:pStyle w:val="TOC2"/>
            <w:rPr>
              <w:rFonts w:asciiTheme="minorHAnsi" w:hAnsiTheme="minorHAnsi"/>
              <w:b w:val="0"/>
              <w:bCs w:val="0"/>
              <w:sz w:val="24"/>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E807F9">
          <w:pPr>
            <w:pStyle w:val="TOC2"/>
            <w:rPr>
              <w:rFonts w:asciiTheme="minorHAnsi" w:hAnsiTheme="minorHAnsi"/>
              <w:b w:val="0"/>
              <w:bCs w:val="0"/>
              <w:sz w:val="24"/>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E807F9">
          <w:pPr>
            <w:pStyle w:val="TOC2"/>
            <w:rPr>
              <w:rFonts w:asciiTheme="minorHAnsi" w:hAnsiTheme="minorHAnsi"/>
              <w:b w:val="0"/>
              <w:bCs w:val="0"/>
              <w:sz w:val="24"/>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E807F9">
          <w:pPr>
            <w:pStyle w:val="TOC2"/>
            <w:rPr>
              <w:rFonts w:asciiTheme="minorHAnsi" w:hAnsiTheme="minorHAnsi"/>
              <w:b w:val="0"/>
              <w:bCs w:val="0"/>
              <w:sz w:val="24"/>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E807F9">
          <w:pPr>
            <w:pStyle w:val="TOC2"/>
            <w:rPr>
              <w:rFonts w:asciiTheme="minorHAnsi" w:hAnsiTheme="minorHAnsi"/>
              <w:b w:val="0"/>
              <w:bCs w:val="0"/>
              <w:sz w:val="24"/>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E807F9">
          <w:pPr>
            <w:pStyle w:val="TOC2"/>
            <w:rPr>
              <w:rFonts w:asciiTheme="minorHAnsi" w:hAnsiTheme="minorHAnsi"/>
              <w:b w:val="0"/>
              <w:bCs w:val="0"/>
              <w:sz w:val="24"/>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E807F9">
          <w:pPr>
            <w:pStyle w:val="TOC2"/>
            <w:rPr>
              <w:rFonts w:asciiTheme="minorHAnsi" w:hAnsiTheme="minorHAnsi"/>
              <w:b w:val="0"/>
              <w:bCs w:val="0"/>
              <w:sz w:val="24"/>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E807F9">
          <w:pPr>
            <w:pStyle w:val="TOC2"/>
            <w:rPr>
              <w:rFonts w:asciiTheme="minorHAnsi" w:hAnsiTheme="minorHAnsi"/>
              <w:b w:val="0"/>
              <w:bCs w:val="0"/>
              <w:sz w:val="24"/>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E807F9">
          <w:pPr>
            <w:pStyle w:val="TOC1"/>
            <w:rPr>
              <w:rFonts w:asciiTheme="minorHAnsi" w:hAnsiTheme="minorHAnsi"/>
              <w:b w:val="0"/>
              <w:bCs w:val="0"/>
              <w:sz w:val="24"/>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E807F9">
          <w:pPr>
            <w:pStyle w:val="TOC1"/>
            <w:rPr>
              <w:rFonts w:asciiTheme="minorHAnsi" w:hAnsiTheme="minorHAnsi"/>
              <w:b w:val="0"/>
              <w:bCs w:val="0"/>
              <w:sz w:val="24"/>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Toc443470358"/>
      <w:bookmarkStart w:id="2" w:name="_Toc450303208"/>
      <w:bookmarkStart w:id="3" w:name="_Toc358896355"/>
      <w:bookmarkStart w:id="4" w:name="_Toc2099436"/>
      <w:r>
        <w:lastRenderedPageBreak/>
        <w:t>Foreword</w:t>
      </w:r>
      <w:bookmarkEnd w:id="1"/>
      <w:bookmarkEnd w:id="2"/>
      <w:bookmarkEnd w:id="3"/>
      <w:bookmarkEnd w:id="4"/>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r w:rsidRPr="00FC407C">
        <w:rPr>
          <w:rFonts w:cs="Times New Roman"/>
        </w:rPr>
        <w:t>ISO/IEC TR 24772</w:t>
      </w:r>
      <w:r w:rsidR="00257FE7" w:rsidRPr="00FC407C">
        <w:rPr>
          <w:rFonts w:cs="Times New Roman"/>
        </w:rPr>
        <w:t>-2</w:t>
      </w:r>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5" w:name="_Toc443470359"/>
      <w:bookmarkStart w:id="6"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7" w:name="_Toc358896356"/>
      <w:bookmarkStart w:id="8" w:name="_Toc2099437"/>
      <w:r>
        <w:lastRenderedPageBreak/>
        <w:t>Introduction</w:t>
      </w:r>
      <w:bookmarkEnd w:id="5"/>
      <w:bookmarkEnd w:id="6"/>
      <w:bookmarkEnd w:id="7"/>
      <w:bookmarkEnd w:id="8"/>
    </w:p>
    <w:p w14:paraId="7E9B99AB" w14:textId="0041BBE1"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1D81CD09"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 xml:space="preserve">is intended to be used with </w:t>
      </w:r>
      <w:r w:rsidR="00461AC1">
        <w:rPr>
          <w:color w:val="auto"/>
        </w:rPr>
        <w:t>ISO/IEC TR 24772-1:2019,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9" w:name="_Toc358896357"/>
      <w:bookmarkStart w:id="10" w:name="_Toc2099438"/>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9"/>
      <w:bookmarkEnd w:id="10"/>
    </w:p>
    <w:bookmarkEnd w:id="11"/>
    <w:bookmarkEnd w:id="12"/>
    <w:bookmarkEnd w:id="13"/>
    <w:bookmarkEnd w:id="14"/>
    <w:bookmarkEnd w:id="15"/>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32707923"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DC0859">
        <w:t>ISO/IEC ISO/IEC TR 24772-1:2019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16" w:name="_Toc358896358"/>
      <w:bookmarkStart w:id="17" w:name="_Toc2099439"/>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6"/>
      <w:bookmarkEnd w:id="17"/>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0EFAD6D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811E747" w14:textId="09A6E0BF" w:rsidR="00017A66" w:rsidRPr="00017A66" w:rsidRDefault="008D58DC" w:rsidP="00017A66">
      <w:pPr>
        <w:spacing w:after="0"/>
      </w:pPr>
      <w:r>
        <w:t>ISO/IEC TR 24772-1,</w:t>
      </w:r>
      <w:r w:rsidRPr="005F441A">
        <w:rPr>
          <w:i/>
        </w:rPr>
        <w:t>– Programming Languages—</w:t>
      </w:r>
      <w:r>
        <w:rPr>
          <w:i/>
        </w:rPr>
        <w:t xml:space="preserve"> Guidance to avoiding vulnerabilities in programming languages</w:t>
      </w:r>
      <w:r w:rsidR="000F61B0">
        <w:rPr>
          <w:i/>
        </w:rPr>
        <w:t xml:space="preserve"> – Part 1: Language independent guidelines</w:t>
      </w:r>
    </w:p>
    <w:p w14:paraId="71E26675"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6EA35E99" w14:textId="77777777" w:rsidR="000F61B0" w:rsidRDefault="000F61B0" w:rsidP="00874216">
      <w:pPr>
        <w:pStyle w:val="Heading1"/>
      </w:pPr>
      <w:bookmarkStart w:id="22" w:name="_Toc358896359"/>
      <w:bookmarkStart w:id="23" w:name="_Toc2099440"/>
      <w:bookmarkStart w:id="24" w:name="_Toc443461094"/>
      <w:bookmarkStart w:id="25" w:name="_Toc443470363"/>
      <w:bookmarkStart w:id="26" w:name="_Toc450303213"/>
      <w:bookmarkStart w:id="27" w:name="_Toc192557831"/>
      <w:bookmarkEnd w:id="18"/>
      <w:bookmarkEnd w:id="19"/>
      <w:bookmarkEnd w:id="20"/>
      <w:bookmarkEnd w:id="21"/>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2"/>
      <w:bookmarkEnd w:id="2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9C5A36">
      <w:bookmarkStart w:id="28" w:name="_Toc358896360"/>
      <w:bookmarkStart w:id="29" w:name="_Toc2099441"/>
      <w:r w:rsidRPr="009C5A36">
        <w:rPr>
          <w:b/>
        </w:rPr>
        <w:t>3</w:t>
      </w:r>
      <w:r w:rsidR="003C59B1" w:rsidRPr="009C5A36">
        <w:rPr>
          <w:b/>
        </w:rPr>
        <w:t>.1</w:t>
      </w:r>
      <w:r w:rsidR="00142882" w:rsidRPr="009C5A36">
        <w:rPr>
          <w:b/>
        </w:rPr>
        <w:t xml:space="preserve"> </w:t>
      </w:r>
      <w:r w:rsidRPr="009C5A36">
        <w:rPr>
          <w:b/>
        </w:rPr>
        <w:t>Terms</w:t>
      </w:r>
      <w:r w:rsidR="00D14B18" w:rsidRPr="009C5A36">
        <w:rPr>
          <w:b/>
        </w:rPr>
        <w:t xml:space="preserve"> and </w:t>
      </w:r>
      <w:r w:rsidRPr="009C5A36">
        <w:rPr>
          <w:b/>
        </w:rPr>
        <w:t>definitions</w:t>
      </w:r>
      <w:bookmarkEnd w:id="24"/>
      <w:bookmarkEnd w:id="25"/>
      <w:bookmarkEnd w:id="26"/>
      <w:bookmarkEnd w:id="27"/>
      <w:bookmarkEnd w:id="28"/>
      <w:bookmarkEnd w:id="29"/>
      <w:r w:rsidR="00B4061F" w:rsidRPr="009C5A36">
        <w:rPr>
          <w:b/>
        </w:rPr>
        <w:fldChar w:fldCharType="begin"/>
      </w:r>
      <w:r w:rsidR="00BA0DB5" w:rsidRPr="009C5A36">
        <w:rPr>
          <w:b/>
        </w:rPr>
        <w:instrText xml:space="preserve"> XE "Terms and definitions" </w:instrText>
      </w:r>
      <w:r w:rsidR="00B4061F" w:rsidRPr="009C5A36">
        <w:rPr>
          <w:b/>
        </w:rPr>
        <w:fldChar w:fldCharType="end"/>
      </w:r>
    </w:p>
    <w:p w14:paraId="1A722C93" w14:textId="5EAFCC11" w:rsidR="00A32382" w:rsidRDefault="00A32382">
      <w:r>
        <w:t xml:space="preserve">For the purposes of this document, </w:t>
      </w:r>
      <w:r w:rsidRPr="002D2FA3">
        <w:t xml:space="preserve">the terms and definitions </w:t>
      </w:r>
      <w:r w:rsidR="00AF205F">
        <w:t>given in ISO/IEC 2382–1</w:t>
      </w:r>
      <w:r w:rsidR="00985F07">
        <w:t xml:space="preserve">, in </w:t>
      </w:r>
      <w:ins w:id="30" w:author="Stephen Michell" w:date="2020-02-12T03:17:00Z">
        <w:r w:rsidR="001860B5">
          <w:t xml:space="preserve">ISO/IEC </w:t>
        </w:r>
      </w:ins>
      <w:r w:rsidR="00985F07">
        <w:t>TR 24772-1</w:t>
      </w:r>
      <w:r w:rsidR="00C065B8">
        <w:t>,</w:t>
      </w:r>
      <w:ins w:id="31" w:author="Stephen Michell" w:date="2020-02-12T03:17:00Z">
        <w:r w:rsidR="001860B5">
          <w:t xml:space="preserve"> ISO/IEC 8652:2012</w:t>
        </w:r>
      </w:ins>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1D3B7B78"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representation of an object that is incomplete or that does not represent any valid value of the object’s subtype</w:t>
      </w:r>
    </w:p>
    <w:p w14:paraId="0403BF53" w14:textId="2D27058A" w:rsidR="00A23B77" w:rsidRPr="002953AE" w:rsidRDefault="002953AE" w:rsidP="00A23B77">
      <w:pPr>
        <w:rPr>
          <w:kern w:val="32"/>
        </w:rPr>
      </w:pPr>
      <w:r>
        <w:rPr>
          <w:b/>
          <w:kern w:val="32"/>
        </w:rPr>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3F849CE5" w:rsidR="00A23B77" w:rsidRPr="002953AE" w:rsidRDefault="002953AE" w:rsidP="00A23B77">
      <w:pPr>
        <w:rPr>
          <w:kern w:val="32"/>
        </w:rPr>
      </w:pPr>
      <w:r w:rsidRPr="002953AE">
        <w:rPr>
          <w:b/>
          <w:kern w:val="32"/>
        </w:rPr>
        <w:lastRenderedPageBreak/>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66632AC2"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6897970"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102BC387"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258F57F5"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4CB8EBB2"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3E36D26F"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26E790F8" w:rsidR="00BF0824" w:rsidRPr="002953AE" w:rsidRDefault="002953AE" w:rsidP="00BF0824">
      <w:r>
        <w:rPr>
          <w:b/>
        </w:rPr>
        <w:t>3.</w:t>
      </w:r>
      <w:r w:rsidR="000F61B0">
        <w:rPr>
          <w:b/>
        </w:rPr>
        <w:t>11</w:t>
      </w:r>
      <w:r>
        <w:rPr>
          <w:b/>
        </w:rPr>
        <w:t xml:space="preserve"> b</w:t>
      </w:r>
      <w:r w:rsidR="00BF0824" w:rsidRPr="002953AE">
        <w:rPr>
          <w:b/>
        </w:rPr>
        <w:t xml:space="preserve">it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424C7117"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 run time, but if not detected falls within a bounded range of possible effects</w:t>
      </w:r>
    </w:p>
    <w:p w14:paraId="10F4471E" w14:textId="796072B4" w:rsidR="00BF0824" w:rsidRDefault="00AE76D2" w:rsidP="00BF0824">
      <w:pPr>
        <w:rPr>
          <w:ins w:id="32" w:author="Stephen Michell" w:date="2020-02-12T06:47:00Z"/>
        </w:rPr>
      </w:pPr>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41D6206" w14:textId="764632C1" w:rsidR="004D63C1" w:rsidRPr="002953AE" w:rsidRDefault="004D63C1" w:rsidP="00BF0824">
      <w:ins w:id="33" w:author="Stephen Michell" w:date="2020-02-12T06:47:00Z">
        <w:r>
          <w:t xml:space="preserve">Note: a </w:t>
        </w:r>
        <w:r w:rsidRPr="00553E3C">
          <w:rPr>
            <w:b/>
          </w:rPr>
          <w:t>selecting expression</w:t>
        </w:r>
        <w:r>
          <w:rPr>
            <w:b/>
          </w:rPr>
          <w:t xml:space="preserve"> is</w:t>
        </w:r>
        <w:r>
          <w:t xml:space="preserve"> an </w:t>
        </w:r>
        <w:r w:rsidRPr="002953AE">
          <w:t>expression</w:t>
        </w:r>
        <w:r>
          <w:t xml:space="preserve"> that is part of a case statement or case expression and</w:t>
        </w:r>
        <w:r w:rsidRPr="002953AE">
          <w:t xml:space="preserve"> that determines which choice is taken in executing the case statement or evaluating the case expression; it is of discrete type</w:t>
        </w:r>
      </w:ins>
      <w:bookmarkStart w:id="34" w:name="_GoBack"/>
      <w:bookmarkEnd w:id="34"/>
    </w:p>
    <w:p w14:paraId="0659052C" w14:textId="296D14B3" w:rsidR="00BB6D96" w:rsidRDefault="00AE76D2" w:rsidP="00BF0824">
      <w:pPr>
        <w:rPr>
          <w:ins w:id="35" w:author="Stephen Michell" w:date="2020-02-12T06:46:00Z"/>
        </w:rPr>
      </w:pPr>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58BFDDE9" w14:textId="463141C6" w:rsidR="004D63C1" w:rsidRPr="002953AE" w:rsidRDefault="004D63C1" w:rsidP="00BF0824">
      <w:ins w:id="36" w:author="Stephen Michell" w:date="2020-02-12T06:46:00Z">
        <w:r>
          <w:t xml:space="preserve">Note: a </w:t>
        </w:r>
        <w:r w:rsidRPr="00553E3C">
          <w:rPr>
            <w:b/>
          </w:rPr>
          <w:t>selecting expression</w:t>
        </w:r>
        <w:r>
          <w:rPr>
            <w:b/>
          </w:rPr>
          <w:t xml:space="preserve"> is</w:t>
        </w:r>
        <w:r>
          <w:t xml:space="preserve"> an </w:t>
        </w:r>
        <w:r w:rsidRPr="002953AE">
          <w:t>expression</w:t>
        </w:r>
        <w:r>
          <w:t xml:space="preserve"> that is part of a case statement or case expression and</w:t>
        </w:r>
        <w:r w:rsidRPr="002953AE">
          <w:t xml:space="preserve"> that determines which choice is taken in executing the case statement or evaluating the case expression; it is of discrete type</w:t>
        </w:r>
      </w:ins>
    </w:p>
    <w:p w14:paraId="20281019" w14:textId="73BE0990" w:rsidR="00BF0824" w:rsidDel="004D63C1" w:rsidRDefault="00AE76D2" w:rsidP="00BF0824">
      <w:pPr>
        <w:rPr>
          <w:del w:id="37" w:author="Stephen Michell" w:date="2020-02-12T06:42:00Z"/>
        </w:rPr>
      </w:pPr>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w:t>
      </w:r>
      <w:r w:rsidR="00BF0824" w:rsidRPr="002953AE">
        <w:lastRenderedPageBreak/>
        <w:t xml:space="preserve">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E1729">
        <w:t>are required to</w:t>
      </w:r>
      <w:r w:rsidR="00CE1729" w:rsidRPr="002953AE">
        <w:t xml:space="preserve"> </w:t>
      </w:r>
      <w:r w:rsidR="00BF0824" w:rsidRPr="002953AE">
        <w:t>be covered</w:t>
      </w:r>
    </w:p>
    <w:p w14:paraId="5C81C49C" w14:textId="77777777" w:rsidR="004D63C1" w:rsidRDefault="004D63C1" w:rsidP="00BF0824">
      <w:pPr>
        <w:rPr>
          <w:ins w:id="38" w:author="Stephen Michell" w:date="2020-02-12T06:47:00Z"/>
        </w:rPr>
      </w:pPr>
    </w:p>
    <w:p w14:paraId="56B75A50" w14:textId="53109663" w:rsidR="004D63C1" w:rsidRPr="002953AE" w:rsidRDefault="004D63C1" w:rsidP="00BF0824">
      <w:pPr>
        <w:rPr>
          <w:ins w:id="39" w:author="Stephen Michell" w:date="2020-02-12T06:46:00Z"/>
        </w:rPr>
      </w:pPr>
      <w:ins w:id="40" w:author="Stephen Michell" w:date="2020-02-12T06:46:00Z">
        <w:r>
          <w:t xml:space="preserve">Note: a </w:t>
        </w:r>
        <w:r w:rsidRPr="00553E3C">
          <w:rPr>
            <w:b/>
          </w:rPr>
          <w:t>selecting expression</w:t>
        </w:r>
        <w:r>
          <w:rPr>
            <w:b/>
          </w:rPr>
          <w:t xml:space="preserve"> is</w:t>
        </w:r>
        <w:r>
          <w:t xml:space="preserve"> an </w:t>
        </w:r>
        <w:r w:rsidRPr="002953AE">
          <w:t>expression</w:t>
        </w:r>
        <w:r>
          <w:t xml:space="preserve"> that is part of a case statement or case expression and</w:t>
        </w:r>
        <w:r w:rsidRPr="002953AE">
          <w:t xml:space="preserve"> that determines which choice is taken in executing the case statement or evaluating the case expression; it is of discrete type</w:t>
        </w:r>
      </w:ins>
    </w:p>
    <w:p w14:paraId="3BFE61E1" w14:textId="1B1F4929" w:rsidR="00BF0824" w:rsidRPr="002953AE" w:rsidRDefault="00AE76D2" w:rsidP="00BF0824">
      <w:del w:id="41" w:author="Stephen Michell" w:date="2020-02-12T06:42:00Z">
        <w:r w:rsidDel="004D63C1">
          <w:rPr>
            <w:b/>
          </w:rPr>
          <w:delText>3.</w:delText>
        </w:r>
        <w:r w:rsidR="000F61B0" w:rsidDel="004D63C1">
          <w:rPr>
            <w:b/>
          </w:rPr>
          <w:delText>16</w:delText>
        </w:r>
      </w:del>
      <w:del w:id="42" w:author="Stephen Michell" w:date="2020-02-12T06:41:00Z">
        <w:r w:rsidDel="004D63C1">
          <w:rPr>
            <w:b/>
          </w:rPr>
          <w:delText xml:space="preserve"> c</w:delText>
        </w:r>
        <w:r w:rsidR="00BF0824" w:rsidRPr="00AE76D2" w:rsidDel="004D63C1">
          <w:rPr>
            <w:b/>
          </w:rPr>
          <w:delText>ompilation unit</w:delText>
        </w:r>
        <w:r w:rsidR="00B4061F" w:rsidRPr="00AE76D2" w:rsidDel="004D63C1">
          <w:rPr>
            <w:b/>
          </w:rPr>
          <w:fldChar w:fldCharType="begin"/>
        </w:r>
        <w:r w:rsidR="000B3E97" w:rsidRPr="00AE76D2" w:rsidDel="004D63C1">
          <w:rPr>
            <w:b/>
          </w:rPr>
          <w:delInstrText xml:space="preserve"> XE "</w:delInstrText>
        </w:r>
        <w:r w:rsidR="00017A66" w:rsidRPr="00AE76D2" w:rsidDel="004D63C1">
          <w:rPr>
            <w:b/>
          </w:rPr>
          <w:delInstrText>Compilation unit</w:delInstrText>
        </w:r>
        <w:r w:rsidR="000B3E97" w:rsidRPr="00AE76D2" w:rsidDel="004D63C1">
          <w:rPr>
            <w:b/>
          </w:rPr>
          <w:delInstrText xml:space="preserve">" </w:delInstrText>
        </w:r>
        <w:r w:rsidR="00B4061F" w:rsidRPr="00AE76D2" w:rsidDel="004D63C1">
          <w:rPr>
            <w:b/>
          </w:rPr>
          <w:fldChar w:fldCharType="end"/>
        </w:r>
        <w:r w:rsidDel="004D63C1">
          <w:br/>
        </w:r>
        <w:r w:rsidR="00BF0824" w:rsidRPr="002953AE" w:rsidDel="004D63C1">
          <w:delText xml:space="preserve">smallest Ada syntactic construct that </w:delText>
        </w:r>
        <w:r w:rsidR="006140D3" w:rsidDel="004D63C1">
          <w:delText>can</w:delText>
        </w:r>
        <w:r w:rsidR="00BF0824" w:rsidRPr="002953AE" w:rsidDel="004D63C1">
          <w:delText xml:space="preserve"> be submitted to the compiler, </w:delText>
        </w:r>
        <w:r w:rsidDel="004D63C1">
          <w:delText xml:space="preserve">and that is </w:delText>
        </w:r>
        <w:r w:rsidR="00BF0824" w:rsidRPr="002953AE" w:rsidDel="004D63C1">
          <w:delText>usually held in a single compilation file</w:delText>
        </w:r>
      </w:del>
    </w:p>
    <w:p w14:paraId="28FDC391" w14:textId="56F88D47" w:rsidR="00BF0824" w:rsidRDefault="00AE76D2" w:rsidP="00BF0824">
      <w:pPr>
        <w:rPr>
          <w:ins w:id="43" w:author="Stephen Michell" w:date="2020-02-12T06:41:00Z"/>
          <w:szCs w:val="20"/>
        </w:rPr>
      </w:pPr>
      <w:r w:rsidRPr="00AE76D2">
        <w:rPr>
          <w:b/>
        </w:rPr>
        <w:t>3.1</w:t>
      </w:r>
      <w:ins w:id="44" w:author="Stephen Michell" w:date="2020-02-12T06:42:00Z">
        <w:r w:rsidR="004D63C1">
          <w:rPr>
            <w:b/>
          </w:rPr>
          <w:t>6</w:t>
        </w:r>
      </w:ins>
      <w:del w:id="45" w:author="Stephen Michell" w:date="2020-02-12T06:42:00Z">
        <w:r w:rsidR="000F61B0" w:rsidDel="004D63C1">
          <w:rPr>
            <w:b/>
          </w:rPr>
          <w:delText>7</w:delText>
        </w:r>
      </w:del>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0193408E" w14:textId="4ACDDF33" w:rsidR="004D63C1" w:rsidRPr="002953AE" w:rsidRDefault="004D63C1" w:rsidP="00BF0824">
      <w:pPr>
        <w:rPr>
          <w:szCs w:val="20"/>
        </w:rPr>
      </w:pPr>
      <w:ins w:id="46" w:author="Stephen Michell" w:date="2020-02-12T06:41:00Z">
        <w:r>
          <w:rPr>
            <w:szCs w:val="20"/>
          </w:rPr>
          <w:t xml:space="preserve">Note: a </w:t>
        </w:r>
        <w:r>
          <w:rPr>
            <w:b/>
          </w:rPr>
          <w:t>c</w:t>
        </w:r>
        <w:r w:rsidRPr="00AE76D2">
          <w:rPr>
            <w:b/>
          </w:rPr>
          <w:t>ompilation unit</w:t>
        </w:r>
        <w:r w:rsidRPr="00AE76D2">
          <w:rPr>
            <w:b/>
          </w:rPr>
          <w:fldChar w:fldCharType="begin"/>
        </w:r>
        <w:r w:rsidRPr="00AE76D2">
          <w:rPr>
            <w:b/>
          </w:rPr>
          <w:instrText xml:space="preserve"> XE "Compilation unit" </w:instrText>
        </w:r>
        <w:r w:rsidRPr="00AE76D2">
          <w:rPr>
            <w:b/>
          </w:rPr>
          <w:fldChar w:fldCharType="end"/>
        </w:r>
      </w:ins>
      <w:ins w:id="47" w:author="Stephen Michell" w:date="2020-02-12T06:42:00Z">
        <w:r>
          <w:t xml:space="preserve"> is the </w:t>
        </w:r>
      </w:ins>
      <w:ins w:id="48" w:author="Stephen Michell" w:date="2020-02-12T06:41:00Z">
        <w:r w:rsidRPr="002953AE">
          <w:t xml:space="preserve">smallest Ada syntactic construct that </w:t>
        </w:r>
        <w:r>
          <w:t>can</w:t>
        </w:r>
        <w:r w:rsidRPr="002953AE">
          <w:t xml:space="preserve"> be submitted to the compiler, </w:t>
        </w:r>
        <w:r>
          <w:t xml:space="preserve">and that is </w:t>
        </w:r>
        <w:r w:rsidRPr="002953AE">
          <w:t>usually held in a single compilation file</w:t>
        </w:r>
      </w:ins>
    </w:p>
    <w:p w14:paraId="2A444873" w14:textId="1850D043" w:rsidR="00A113F4" w:rsidRPr="002953AE" w:rsidRDefault="00AE76D2">
      <w:r>
        <w:rPr>
          <w:rFonts w:cs="Arial"/>
          <w:b/>
          <w:kern w:val="32"/>
          <w:szCs w:val="20"/>
        </w:rPr>
        <w:t>3.1</w:t>
      </w:r>
      <w:ins w:id="49" w:author="Stephen Michell" w:date="2020-02-12T06:42:00Z">
        <w:r w:rsidR="004D63C1">
          <w:rPr>
            <w:rFonts w:cs="Arial"/>
            <w:b/>
            <w:kern w:val="32"/>
            <w:szCs w:val="20"/>
          </w:rPr>
          <w:t>7</w:t>
        </w:r>
      </w:ins>
      <w:del w:id="50" w:author="Stephen Michell" w:date="2020-02-12T06:42:00Z">
        <w:r w:rsidR="000F61B0" w:rsidDel="004D63C1">
          <w:rPr>
            <w:rFonts w:cs="Arial"/>
            <w:b/>
            <w:kern w:val="32"/>
            <w:szCs w:val="20"/>
          </w:rPr>
          <w:delText>8</w:delText>
        </w:r>
      </w:del>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6F524A4B" w:rsidR="00A113F4" w:rsidRPr="002953AE" w:rsidRDefault="00AE76D2" w:rsidP="00A113F4">
      <w:r w:rsidRPr="00AE76D2">
        <w:rPr>
          <w:b/>
        </w:rPr>
        <w:t>3.</w:t>
      </w:r>
      <w:r w:rsidR="000F61B0">
        <w:rPr>
          <w:b/>
        </w:rPr>
        <w:t>1</w:t>
      </w:r>
      <w:ins w:id="51" w:author="Stephen Michell" w:date="2020-02-12T06:42:00Z">
        <w:r w:rsidR="004D63C1">
          <w:rPr>
            <w:b/>
          </w:rPr>
          <w:t>8</w:t>
        </w:r>
      </w:ins>
      <w:del w:id="52" w:author="Stephen Michell" w:date="2020-02-12T06:42:00Z">
        <w:r w:rsidR="000F61B0" w:rsidDel="004D63C1">
          <w:rPr>
            <w:b/>
          </w:rPr>
          <w:delText>9</w:delText>
        </w:r>
      </w:del>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5E8822F" w:rsidR="00A113F4" w:rsidRPr="002953AE" w:rsidRDefault="00AE76D2" w:rsidP="00A113F4">
      <w:r w:rsidRPr="00AE76D2">
        <w:rPr>
          <w:b/>
        </w:rPr>
        <w:t>3.</w:t>
      </w:r>
      <w:ins w:id="53" w:author="Stephen Michell" w:date="2020-02-12T06:42:00Z">
        <w:r w:rsidR="004D63C1">
          <w:rPr>
            <w:b/>
          </w:rPr>
          <w:t>19</w:t>
        </w:r>
      </w:ins>
      <w:del w:id="54" w:author="Stephen Michell" w:date="2020-02-12T06:42:00Z">
        <w:r w:rsidR="000F61B0" w:rsidDel="004D63C1">
          <w:rPr>
            <w:b/>
          </w:rPr>
          <w:delText>20</w:delText>
        </w:r>
      </w:del>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23D72F06" w:rsidR="00A113F4" w:rsidRPr="002953AE" w:rsidRDefault="00AE76D2" w:rsidP="00A113F4">
      <w:r w:rsidRPr="00AE76D2">
        <w:rPr>
          <w:b/>
        </w:rPr>
        <w:t>3.</w:t>
      </w:r>
      <w:r w:rsidR="000F61B0">
        <w:rPr>
          <w:b/>
        </w:rPr>
        <w:t>2</w:t>
      </w:r>
      <w:ins w:id="55" w:author="Stephen Michell" w:date="2020-02-12T06:42:00Z">
        <w:r w:rsidR="004D63C1">
          <w:rPr>
            <w:b/>
          </w:rPr>
          <w:t>0</w:t>
        </w:r>
      </w:ins>
      <w:del w:id="56" w:author="Stephen Michell" w:date="2020-02-12T06:42:00Z">
        <w:r w:rsidR="000F61B0" w:rsidDel="004D63C1">
          <w:rPr>
            <w:b/>
          </w:rPr>
          <w:delText>1</w:delText>
        </w:r>
      </w:del>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1133CCE1" w:rsidR="00BB6D96" w:rsidRPr="002953AE" w:rsidRDefault="00AE76D2" w:rsidP="00A113F4">
      <w:r w:rsidRPr="00AE76D2">
        <w:rPr>
          <w:b/>
        </w:rPr>
        <w:t>3.</w:t>
      </w:r>
      <w:r w:rsidR="000F61B0">
        <w:rPr>
          <w:b/>
        </w:rPr>
        <w:t>2</w:t>
      </w:r>
      <w:ins w:id="57" w:author="Stephen Michell" w:date="2020-02-12T06:42:00Z">
        <w:r w:rsidR="004D63C1">
          <w:rPr>
            <w:b/>
          </w:rPr>
          <w:t>1</w:t>
        </w:r>
      </w:ins>
      <w:del w:id="58" w:author="Stephen Michell" w:date="2020-02-12T06:42:00Z">
        <w:r w:rsidR="000F61B0" w:rsidDel="004D63C1">
          <w:rPr>
            <w:b/>
          </w:rPr>
          <w:delText>2</w:delText>
        </w:r>
      </w:del>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0B478319" w:rsidR="00A113F4" w:rsidRPr="002953AE" w:rsidRDefault="00AE76D2" w:rsidP="00A113F4">
      <w:r w:rsidRPr="00AE76D2">
        <w:rPr>
          <w:b/>
        </w:rPr>
        <w:t>3.</w:t>
      </w:r>
      <w:r w:rsidR="000F61B0">
        <w:rPr>
          <w:b/>
        </w:rPr>
        <w:t>2</w:t>
      </w:r>
      <w:ins w:id="59" w:author="Stephen Michell" w:date="2020-02-12T06:42:00Z">
        <w:r w:rsidR="004D63C1">
          <w:rPr>
            <w:b/>
          </w:rPr>
          <w:t>2</w:t>
        </w:r>
      </w:ins>
      <w:del w:id="60" w:author="Stephen Michell" w:date="2020-02-12T06:42:00Z">
        <w:r w:rsidR="000F61B0" w:rsidDel="004D63C1">
          <w:rPr>
            <w:b/>
          </w:rPr>
          <w:delText>3</w:delText>
        </w:r>
      </w:del>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517D01C4" w:rsidR="00A113F4" w:rsidRPr="002953AE" w:rsidRDefault="00AE76D2" w:rsidP="00A113F4">
      <w:r w:rsidRPr="00AE76D2">
        <w:rPr>
          <w:b/>
        </w:rPr>
        <w:t>3.</w:t>
      </w:r>
      <w:r w:rsidR="000F61B0">
        <w:rPr>
          <w:b/>
        </w:rPr>
        <w:t>2</w:t>
      </w:r>
      <w:ins w:id="61" w:author="Stephen Michell" w:date="2020-02-12T06:43:00Z">
        <w:r w:rsidR="004D63C1">
          <w:rPr>
            <w:b/>
          </w:rPr>
          <w:t>3</w:t>
        </w:r>
      </w:ins>
      <w:del w:id="62" w:author="Stephen Michell" w:date="2020-02-12T06:43:00Z">
        <w:r w:rsidR="000F61B0" w:rsidDel="004D63C1">
          <w:rPr>
            <w:b/>
          </w:rPr>
          <w:delText>4</w:delText>
        </w:r>
      </w:del>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r w:rsidR="00A113F4" w:rsidRPr="002953AE">
        <w:t>clause used to specify the internal codes for enumeration literals</w:t>
      </w:r>
    </w:p>
    <w:p w14:paraId="1C129B4D" w14:textId="43B99212" w:rsidR="00BB6D96" w:rsidRPr="002953AE" w:rsidRDefault="00AE76D2" w:rsidP="00BB6D96">
      <w:pPr>
        <w:rPr>
          <w:rFonts w:cstheme="minorHAnsi"/>
        </w:rPr>
      </w:pPr>
      <w:r w:rsidRPr="00AE76D2">
        <w:rPr>
          <w:rFonts w:cs="Arial"/>
          <w:b/>
          <w:szCs w:val="20"/>
        </w:rPr>
        <w:t>3.</w:t>
      </w:r>
      <w:r w:rsidR="000F61B0">
        <w:rPr>
          <w:rFonts w:cs="Arial"/>
          <w:b/>
          <w:szCs w:val="20"/>
        </w:rPr>
        <w:t>2</w:t>
      </w:r>
      <w:ins w:id="63" w:author="Stephen Michell" w:date="2020-02-12T06:43:00Z">
        <w:r w:rsidR="004D63C1">
          <w:rPr>
            <w:rFonts w:cs="Arial"/>
            <w:b/>
            <w:szCs w:val="20"/>
          </w:rPr>
          <w:t>4</w:t>
        </w:r>
      </w:ins>
      <w:del w:id="64" w:author="Stephen Michell" w:date="2020-02-12T06:43:00Z">
        <w:r w:rsidR="000F61B0" w:rsidDel="004D63C1">
          <w:rPr>
            <w:rFonts w:cs="Arial"/>
            <w:b/>
            <w:szCs w:val="20"/>
          </w:rPr>
          <w:delText>5</w:delText>
        </w:r>
      </w:del>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41259C86" w:rsidR="007A04E6" w:rsidRPr="002953AE" w:rsidRDefault="00AE76D2" w:rsidP="007A04E6">
      <w:pPr>
        <w:rPr>
          <w:kern w:val="32"/>
        </w:rPr>
      </w:pPr>
      <w:r>
        <w:rPr>
          <w:b/>
          <w:kern w:val="32"/>
        </w:rPr>
        <w:t>3.</w:t>
      </w:r>
      <w:r w:rsidR="000F61B0">
        <w:rPr>
          <w:b/>
          <w:kern w:val="32"/>
        </w:rPr>
        <w:t>2</w:t>
      </w:r>
      <w:ins w:id="65" w:author="Stephen Michell" w:date="2020-02-12T06:43:00Z">
        <w:r w:rsidR="004D63C1">
          <w:rPr>
            <w:b/>
            <w:kern w:val="32"/>
          </w:rPr>
          <w:t>5</w:t>
        </w:r>
      </w:ins>
      <w:del w:id="66" w:author="Stephen Michell" w:date="2020-02-12T06:43:00Z">
        <w:r w:rsidR="000F61B0" w:rsidDel="004D63C1">
          <w:rPr>
            <w:b/>
            <w:kern w:val="32"/>
          </w:rPr>
          <w:delText>6</w:delText>
        </w:r>
      </w:del>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5AF28E4E" w:rsidR="00CA2EBC" w:rsidRDefault="00AE76D2" w:rsidP="007A04E6">
      <w:r w:rsidRPr="006826A9">
        <w:rPr>
          <w:b/>
        </w:rPr>
        <w:t>3.</w:t>
      </w:r>
      <w:r w:rsidR="000F61B0">
        <w:rPr>
          <w:b/>
        </w:rPr>
        <w:t>2</w:t>
      </w:r>
      <w:ins w:id="67" w:author="Stephen Michell" w:date="2020-02-12T06:43:00Z">
        <w:r w:rsidR="004D63C1">
          <w:rPr>
            <w:b/>
          </w:rPr>
          <w:t>6</w:t>
        </w:r>
      </w:ins>
      <w:del w:id="68" w:author="Stephen Michell" w:date="2020-02-12T06:43:00Z">
        <w:r w:rsidR="000F61B0" w:rsidDel="004D63C1">
          <w:rPr>
            <w:b/>
          </w:rPr>
          <w:delText>7</w:delText>
        </w:r>
      </w:del>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264A2712" w:rsidR="00E869E9" w:rsidRDefault="006826A9" w:rsidP="00F0619E">
      <w:r w:rsidRPr="006826A9">
        <w:rPr>
          <w:b/>
        </w:rPr>
        <w:lastRenderedPageBreak/>
        <w:t>3.</w:t>
      </w:r>
      <w:r w:rsidR="000F61B0">
        <w:rPr>
          <w:b/>
        </w:rPr>
        <w:t>2</w:t>
      </w:r>
      <w:ins w:id="69" w:author="Stephen Michell" w:date="2020-02-12T06:43:00Z">
        <w:r w:rsidR="004D63C1">
          <w:rPr>
            <w:b/>
          </w:rPr>
          <w:t>7</w:t>
        </w:r>
      </w:ins>
      <w:del w:id="70" w:author="Stephen Michell" w:date="2020-02-12T06:43:00Z">
        <w:r w:rsidR="000F61B0" w:rsidDel="004D63C1">
          <w:rPr>
            <w:b/>
          </w:rPr>
          <w:delText>8</w:delText>
        </w:r>
      </w:del>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0EF91ECC" w:rsidR="00F0619E" w:rsidRPr="002953AE" w:rsidRDefault="00E869E9" w:rsidP="00F0619E">
      <w:pPr>
        <w:rPr>
          <w:rFonts w:cs="Arial"/>
          <w:szCs w:val="20"/>
        </w:rPr>
      </w:pPr>
      <w:r>
        <w:t>Note: For example</w:t>
      </w:r>
      <w:r w:rsidR="00A908B6">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05C9A420" w:rsidR="00F0619E" w:rsidRPr="002953AE" w:rsidRDefault="006826A9" w:rsidP="00F0619E">
      <w:pPr>
        <w:rPr>
          <w:lang w:val="en-GB"/>
        </w:rPr>
      </w:pPr>
      <w:r w:rsidRPr="006826A9">
        <w:rPr>
          <w:b/>
          <w:lang w:val="en-GB"/>
        </w:rPr>
        <w:t>3.</w:t>
      </w:r>
      <w:r w:rsidR="000F61B0">
        <w:rPr>
          <w:b/>
          <w:lang w:val="en-GB"/>
        </w:rPr>
        <w:t>2</w:t>
      </w:r>
      <w:ins w:id="71" w:author="Stephen Michell" w:date="2020-02-12T06:43:00Z">
        <w:r w:rsidR="004D63C1">
          <w:rPr>
            <w:b/>
            <w:lang w:val="en-GB"/>
          </w:rPr>
          <w:t>8</w:t>
        </w:r>
      </w:ins>
      <w:del w:id="72" w:author="Stephen Michell" w:date="2020-02-12T06:43:00Z">
        <w:r w:rsidR="000F61B0" w:rsidDel="004D63C1">
          <w:rPr>
            <w:b/>
            <w:lang w:val="en-GB"/>
          </w:rPr>
          <w:delText>9</w:delText>
        </w:r>
      </w:del>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12CC4FF8" w:rsidR="00F0619E" w:rsidRPr="002953AE" w:rsidRDefault="006826A9" w:rsidP="00F0619E">
      <w:pPr>
        <w:rPr>
          <w:rFonts w:cs="Arial"/>
          <w:kern w:val="32"/>
          <w:szCs w:val="20"/>
        </w:rPr>
      </w:pPr>
      <w:r w:rsidRPr="006826A9">
        <w:rPr>
          <w:rFonts w:cs="Arial"/>
          <w:b/>
          <w:kern w:val="32"/>
          <w:szCs w:val="20"/>
        </w:rPr>
        <w:t>3.</w:t>
      </w:r>
      <w:del w:id="73" w:author="Stephen Michell" w:date="2020-02-12T06:43:00Z">
        <w:r w:rsidR="000F61B0" w:rsidDel="004D63C1">
          <w:rPr>
            <w:rFonts w:cs="Arial"/>
            <w:b/>
            <w:kern w:val="32"/>
            <w:szCs w:val="20"/>
          </w:rPr>
          <w:delText>30</w:delText>
        </w:r>
        <w:r w:rsidRPr="006826A9" w:rsidDel="004D63C1">
          <w:rPr>
            <w:rFonts w:cs="Arial"/>
            <w:b/>
            <w:kern w:val="32"/>
            <w:szCs w:val="20"/>
          </w:rPr>
          <w:delText xml:space="preserve"> </w:delText>
        </w:r>
      </w:del>
      <w:ins w:id="74" w:author="Stephen Michell" w:date="2020-02-12T06:43:00Z">
        <w:r w:rsidR="004D63C1">
          <w:rPr>
            <w:rFonts w:cs="Arial"/>
            <w:b/>
            <w:kern w:val="32"/>
            <w:szCs w:val="20"/>
          </w:rPr>
          <w:t>29</w:t>
        </w:r>
        <w:r w:rsidR="004D63C1" w:rsidRPr="006826A9">
          <w:rPr>
            <w:rFonts w:cs="Arial"/>
            <w:b/>
            <w:kern w:val="32"/>
            <w:szCs w:val="20"/>
          </w:rPr>
          <w:t xml:space="preserve"> </w:t>
        </w:r>
      </w:ins>
      <w:r w:rsidRPr="006826A9">
        <w:rPr>
          <w:rFonts w:cs="Arial"/>
          <w:b/>
          <w:kern w:val="32"/>
          <w:szCs w:val="20"/>
        </w:rPr>
        <w:t>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4324901F" w:rsidR="00BB6D96" w:rsidRPr="002953AE" w:rsidRDefault="006826A9" w:rsidP="00F0619E">
      <w:r w:rsidRPr="006826A9">
        <w:rPr>
          <w:b/>
        </w:rPr>
        <w:t>3.</w:t>
      </w:r>
      <w:r w:rsidR="000F61B0">
        <w:rPr>
          <w:b/>
        </w:rPr>
        <w:t>3</w:t>
      </w:r>
      <w:ins w:id="75" w:author="Stephen Michell" w:date="2020-02-12T06:43:00Z">
        <w:r w:rsidR="004D63C1">
          <w:rPr>
            <w:b/>
          </w:rPr>
          <w:t>0</w:t>
        </w:r>
      </w:ins>
      <w:del w:id="76" w:author="Stephen Michell" w:date="2020-02-12T06:43:00Z">
        <w:r w:rsidR="000F61B0" w:rsidDel="004D63C1">
          <w:rPr>
            <w:b/>
          </w:rPr>
          <w:delText>1</w:delText>
        </w:r>
      </w:del>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CB9C37C" w:rsidR="00F0619E" w:rsidRPr="002953AE" w:rsidRDefault="006826A9" w:rsidP="00F0619E">
      <w:r w:rsidRPr="006826A9">
        <w:rPr>
          <w:b/>
        </w:rPr>
        <w:t>3.</w:t>
      </w:r>
      <w:r w:rsidR="000F61B0">
        <w:rPr>
          <w:b/>
        </w:rPr>
        <w:t>3</w:t>
      </w:r>
      <w:ins w:id="77" w:author="Stephen Michell" w:date="2020-02-12T06:43:00Z">
        <w:r w:rsidR="004D63C1">
          <w:rPr>
            <w:b/>
          </w:rPr>
          <w:t>1</w:t>
        </w:r>
      </w:ins>
      <w:del w:id="78" w:author="Stephen Michell" w:date="2020-02-12T06:43:00Z">
        <w:r w:rsidR="000F61B0" w:rsidDel="004D63C1">
          <w:rPr>
            <w:b/>
          </w:rPr>
          <w:delText>2</w:delText>
        </w:r>
      </w:del>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2D8D5E2A" w:rsidR="00F0619E" w:rsidRPr="002953AE" w:rsidRDefault="006826A9" w:rsidP="00F0619E">
      <w:pPr>
        <w:rPr>
          <w:rFonts w:cs="Arial"/>
          <w:szCs w:val="20"/>
        </w:rPr>
      </w:pPr>
      <w:r>
        <w:rPr>
          <w:rFonts w:cs="Arial"/>
          <w:b/>
          <w:szCs w:val="20"/>
        </w:rPr>
        <w:t>3.</w:t>
      </w:r>
      <w:r w:rsidR="000F61B0">
        <w:rPr>
          <w:rFonts w:cs="Arial"/>
          <w:b/>
          <w:szCs w:val="20"/>
        </w:rPr>
        <w:t>3</w:t>
      </w:r>
      <w:ins w:id="79" w:author="Stephen Michell" w:date="2020-02-12T06:43:00Z">
        <w:r w:rsidR="004D63C1">
          <w:rPr>
            <w:rFonts w:cs="Arial"/>
            <w:b/>
            <w:szCs w:val="20"/>
          </w:rPr>
          <w:t>2</w:t>
        </w:r>
      </w:ins>
      <w:del w:id="80" w:author="Stephen Michell" w:date="2020-02-12T06:43:00Z">
        <w:r w:rsidR="000F61B0" w:rsidDel="004D63C1">
          <w:rPr>
            <w:rFonts w:cs="Arial"/>
            <w:b/>
            <w:szCs w:val="20"/>
          </w:rPr>
          <w:delText>3</w:delText>
        </w:r>
      </w:del>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0271BDB1" w:rsidR="00F0619E" w:rsidRPr="002953AE" w:rsidDel="004D63C1" w:rsidRDefault="006826A9" w:rsidP="006826A9">
      <w:pPr>
        <w:rPr>
          <w:del w:id="81" w:author="Stephen Michell" w:date="2020-02-12T06:43:00Z"/>
          <w:rFonts w:cs="Arial"/>
          <w:kern w:val="32"/>
          <w:szCs w:val="20"/>
        </w:rPr>
      </w:pPr>
      <w:del w:id="82" w:author="Stephen Michell" w:date="2020-02-12T06:43:00Z">
        <w:r w:rsidRPr="006826A9" w:rsidDel="004D63C1">
          <w:rPr>
            <w:rFonts w:cs="Arial"/>
            <w:b/>
            <w:szCs w:val="20"/>
          </w:rPr>
          <w:delText>3.</w:delText>
        </w:r>
        <w:r w:rsidR="000F61B0" w:rsidDel="004D63C1">
          <w:rPr>
            <w:rFonts w:cs="Arial"/>
            <w:b/>
            <w:szCs w:val="20"/>
          </w:rPr>
          <w:delText>34</w:delText>
        </w:r>
        <w:r w:rsidRPr="006826A9" w:rsidDel="004D63C1">
          <w:rPr>
            <w:rFonts w:cs="Arial"/>
            <w:b/>
            <w:szCs w:val="20"/>
          </w:rPr>
          <w:delText xml:space="preserve"> i</w:delText>
        </w:r>
        <w:r w:rsidR="00F0619E" w:rsidRPr="006826A9" w:rsidDel="004D63C1">
          <w:rPr>
            <w:rFonts w:cs="Arial"/>
            <w:b/>
            <w:szCs w:val="20"/>
          </w:rPr>
          <w:delText>dempotent behaviour</w:delText>
        </w:r>
        <w:r w:rsidR="00B4061F" w:rsidRPr="006826A9" w:rsidDel="004D63C1">
          <w:rPr>
            <w:rFonts w:cs="Arial"/>
            <w:b/>
            <w:szCs w:val="20"/>
          </w:rPr>
          <w:fldChar w:fldCharType="begin"/>
        </w:r>
        <w:r w:rsidR="002A55F1" w:rsidRPr="006826A9" w:rsidDel="004D63C1">
          <w:rPr>
            <w:b/>
          </w:rPr>
          <w:delInstrText xml:space="preserve"> XE "</w:delInstrText>
        </w:r>
        <w:r w:rsidR="00017A66" w:rsidRPr="006826A9" w:rsidDel="004D63C1">
          <w:rPr>
            <w:rFonts w:cs="Arial"/>
            <w:b/>
            <w:szCs w:val="20"/>
          </w:rPr>
          <w:delInstrText>Idempotent behaviour</w:delInstrText>
        </w:r>
        <w:r w:rsidR="002A55F1" w:rsidRPr="006826A9" w:rsidDel="004D63C1">
          <w:rPr>
            <w:b/>
          </w:rPr>
          <w:delInstrText xml:space="preserve">" </w:delInstrText>
        </w:r>
        <w:r w:rsidR="00B4061F" w:rsidRPr="006826A9" w:rsidDel="004D63C1">
          <w:rPr>
            <w:rFonts w:cs="Arial"/>
            <w:b/>
            <w:szCs w:val="20"/>
          </w:rPr>
          <w:fldChar w:fldCharType="end"/>
        </w:r>
        <w:r w:rsidR="00F0619E" w:rsidRPr="006826A9" w:rsidDel="004D63C1">
          <w:rPr>
            <w:rFonts w:cs="Arial"/>
            <w:b/>
            <w:szCs w:val="20"/>
          </w:rPr>
          <w:delText xml:space="preserve"> </w:delText>
        </w:r>
        <w:r w:rsidDel="004D63C1">
          <w:rPr>
            <w:rFonts w:cs="Arial"/>
            <w:szCs w:val="20"/>
          </w:rPr>
          <w:br/>
        </w:r>
        <w:r w:rsidR="00E869E9" w:rsidDel="004D63C1">
          <w:rPr>
            <w:rFonts w:cs="Arial"/>
            <w:szCs w:val="20"/>
          </w:rPr>
          <w:delText xml:space="preserve">behavior </w:delText>
        </w:r>
        <w:r w:rsidR="00F0619E" w:rsidRPr="002953AE" w:rsidDel="004D63C1">
          <w:rPr>
            <w:rFonts w:cs="Arial"/>
            <w:szCs w:val="20"/>
          </w:rPr>
          <w:delText>of an operation that has the same effect whether applied just once or multiple times</w:delText>
        </w:r>
      </w:del>
    </w:p>
    <w:p w14:paraId="64468364" w14:textId="6086E16D" w:rsidR="007A04E6" w:rsidRPr="002953AE" w:rsidRDefault="006826A9" w:rsidP="00BB6D96">
      <w:r w:rsidRPr="006826A9">
        <w:rPr>
          <w:rFonts w:cs="Arial"/>
          <w:b/>
          <w:kern w:val="32"/>
          <w:szCs w:val="20"/>
        </w:rPr>
        <w:t>3.</w:t>
      </w:r>
      <w:r w:rsidR="000F61B0">
        <w:rPr>
          <w:rFonts w:cs="Arial"/>
          <w:b/>
          <w:kern w:val="32"/>
          <w:szCs w:val="20"/>
        </w:rPr>
        <w:t>3</w:t>
      </w:r>
      <w:ins w:id="83" w:author="Stephen Michell" w:date="2020-02-12T06:43:00Z">
        <w:r w:rsidR="004D63C1">
          <w:rPr>
            <w:rFonts w:cs="Arial"/>
            <w:b/>
            <w:kern w:val="32"/>
            <w:szCs w:val="20"/>
          </w:rPr>
          <w:t>3</w:t>
        </w:r>
      </w:ins>
      <w:del w:id="84" w:author="Stephen Michell" w:date="2020-02-12T06:43:00Z">
        <w:r w:rsidR="000F61B0" w:rsidDel="004D63C1">
          <w:rPr>
            <w:rFonts w:cs="Arial"/>
            <w:b/>
            <w:kern w:val="32"/>
            <w:szCs w:val="20"/>
          </w:rPr>
          <w:delText>5</w:delText>
        </w:r>
      </w:del>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may choose to implement any effect in the set of </w:t>
      </w:r>
      <w:r w:rsidR="00E31CC2">
        <w:t xml:space="preserve">possible </w:t>
      </w:r>
      <w:r w:rsidR="00F0619E" w:rsidRPr="002953AE">
        <w:t>effects</w:t>
      </w:r>
    </w:p>
    <w:p w14:paraId="002B74E4" w14:textId="2014F623" w:rsidR="00F0619E" w:rsidRPr="002953AE" w:rsidRDefault="006826A9" w:rsidP="00BB6D96">
      <w:r w:rsidRPr="006826A9">
        <w:rPr>
          <w:b/>
          <w:lang w:val="en-GB"/>
        </w:rPr>
        <w:t>3.</w:t>
      </w:r>
      <w:r w:rsidR="000F61B0">
        <w:rPr>
          <w:b/>
          <w:lang w:val="en-GB"/>
        </w:rPr>
        <w:t>3</w:t>
      </w:r>
      <w:ins w:id="85" w:author="Stephen Michell" w:date="2020-02-12T06:44:00Z">
        <w:r w:rsidR="004D63C1">
          <w:rPr>
            <w:b/>
            <w:lang w:val="en-GB"/>
          </w:rPr>
          <w:t>4</w:t>
        </w:r>
      </w:ins>
      <w:del w:id="86" w:author="Stephen Michell" w:date="2020-02-12T06:44:00Z">
        <w:r w:rsidR="000F61B0" w:rsidDel="004D63C1">
          <w:rPr>
            <w:b/>
            <w:lang w:val="en-GB"/>
          </w:rPr>
          <w:delText>6</w:delText>
        </w:r>
      </w:del>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t xml:space="preserve"> when </w:t>
      </w:r>
      <w:r w:rsidR="00A762F5" w:rsidRPr="002953AE">
        <w:t>defined in package Interfaces,</w:t>
      </w:r>
      <w:r w:rsidR="00D679F0" w:rsidRPr="002953AE">
        <w:t xml:space="preserve"> arithmetic and logical shift operations</w:t>
      </w:r>
    </w:p>
    <w:p w14:paraId="1E2FEEFA" w14:textId="5F335BF4" w:rsidR="00D679F0" w:rsidRPr="002953AE" w:rsidRDefault="006826A9" w:rsidP="00D679F0">
      <w:r w:rsidRPr="006826A9">
        <w:rPr>
          <w:b/>
        </w:rPr>
        <w:t>3.</w:t>
      </w:r>
      <w:r w:rsidR="000F61B0">
        <w:rPr>
          <w:b/>
        </w:rPr>
        <w:t>3</w:t>
      </w:r>
      <w:ins w:id="87" w:author="Stephen Michell" w:date="2020-02-12T06:44:00Z">
        <w:r w:rsidR="004D63C1">
          <w:rPr>
            <w:b/>
          </w:rPr>
          <w:t>5</w:t>
        </w:r>
      </w:ins>
      <w:del w:id="88" w:author="Stephen Michell" w:date="2020-02-12T06:44:00Z">
        <w:r w:rsidR="000F61B0" w:rsidDel="004D63C1">
          <w:rPr>
            <w:b/>
          </w:rPr>
          <w:delText>7</w:delText>
        </w:r>
      </w:del>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505B852B" w:rsidR="00D679F0" w:rsidRPr="002953AE" w:rsidRDefault="006826A9" w:rsidP="00D679F0">
      <w:r w:rsidRPr="006826A9">
        <w:rPr>
          <w:b/>
        </w:rPr>
        <w:t>3.</w:t>
      </w:r>
      <w:r w:rsidR="000F61B0">
        <w:rPr>
          <w:b/>
        </w:rPr>
        <w:t>3</w:t>
      </w:r>
      <w:ins w:id="89" w:author="Stephen Michell" w:date="2020-02-12T06:44:00Z">
        <w:r w:rsidR="004D63C1">
          <w:rPr>
            <w:b/>
          </w:rPr>
          <w:t>6</w:t>
        </w:r>
      </w:ins>
      <w:del w:id="90" w:author="Stephen Michell" w:date="2020-02-12T06:44:00Z">
        <w:r w:rsidR="000F61B0" w:rsidDel="004D63C1">
          <w:rPr>
            <w:b/>
          </w:rPr>
          <w:delText>8</w:delText>
        </w:r>
      </w:del>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6210A12E" w:rsidR="001D2B31" w:rsidRPr="002953AE" w:rsidRDefault="006826A9" w:rsidP="001D2B31">
      <w:r>
        <w:rPr>
          <w:b/>
        </w:rPr>
        <w:t>3.</w:t>
      </w:r>
      <w:r w:rsidR="000F61B0">
        <w:rPr>
          <w:b/>
        </w:rPr>
        <w:t>3</w:t>
      </w:r>
      <w:ins w:id="91" w:author="Stephen Michell" w:date="2020-02-12T06:44:00Z">
        <w:r w:rsidR="004D63C1">
          <w:rPr>
            <w:b/>
          </w:rPr>
          <w:t>7</w:t>
        </w:r>
      </w:ins>
      <w:del w:id="92" w:author="Stephen Michell" w:date="2020-02-12T06:44:00Z">
        <w:r w:rsidR="000F61B0" w:rsidDel="004D63C1">
          <w:rPr>
            <w:b/>
          </w:rPr>
          <w:delText>9</w:delText>
        </w:r>
      </w:del>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45C092A2" w:rsidR="001D2B31" w:rsidRPr="002953AE" w:rsidRDefault="006826A9" w:rsidP="001D2B31">
      <w:r w:rsidRPr="006826A9">
        <w:rPr>
          <w:b/>
        </w:rPr>
        <w:t>3.</w:t>
      </w:r>
      <w:ins w:id="93" w:author="Stephen Michell" w:date="2020-02-12T06:44:00Z">
        <w:r w:rsidR="004D63C1">
          <w:rPr>
            <w:b/>
          </w:rPr>
          <w:t>38</w:t>
        </w:r>
      </w:ins>
      <w:del w:id="94" w:author="Stephen Michell" w:date="2020-02-12T06:44:00Z">
        <w:r w:rsidR="000F61B0" w:rsidDel="004D63C1">
          <w:rPr>
            <w:b/>
          </w:rPr>
          <w:delText>40</w:delText>
        </w:r>
      </w:del>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A2C8547" w:rsidR="001D2B31" w:rsidRPr="002953AE" w:rsidRDefault="006826A9" w:rsidP="001D2B31">
      <w:pPr>
        <w:rPr>
          <w:rFonts w:cs="Arial"/>
          <w:kern w:val="32"/>
          <w:szCs w:val="20"/>
        </w:rPr>
      </w:pPr>
      <w:r w:rsidRPr="006826A9">
        <w:rPr>
          <w:rFonts w:cs="Arial"/>
          <w:b/>
          <w:kern w:val="32"/>
          <w:szCs w:val="20"/>
        </w:rPr>
        <w:lastRenderedPageBreak/>
        <w:t>3.</w:t>
      </w:r>
      <w:ins w:id="95" w:author="Stephen Michell" w:date="2020-02-12T06:44:00Z">
        <w:r w:rsidR="004D63C1">
          <w:rPr>
            <w:rFonts w:cs="Arial"/>
            <w:b/>
            <w:kern w:val="32"/>
            <w:szCs w:val="20"/>
          </w:rPr>
          <w:t>39</w:t>
        </w:r>
      </w:ins>
      <w:del w:id="96" w:author="Stephen Michell" w:date="2020-02-12T06:44:00Z">
        <w:r w:rsidR="000F61B0" w:rsidDel="004D63C1">
          <w:rPr>
            <w:rFonts w:cs="Arial"/>
            <w:b/>
            <w:kern w:val="32"/>
            <w:szCs w:val="20"/>
          </w:rPr>
          <w:delText>41</w:delText>
        </w:r>
      </w:del>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4FF5112B" w:rsidR="001D2B31" w:rsidRPr="002953AE" w:rsidRDefault="00553E3C" w:rsidP="001D2B31">
      <w:pPr>
        <w:rPr>
          <w:rFonts w:cs="Arial"/>
          <w:kern w:val="32"/>
          <w:szCs w:val="20"/>
        </w:rPr>
      </w:pPr>
      <w:r>
        <w:rPr>
          <w:rFonts w:cs="Arial"/>
          <w:b/>
          <w:kern w:val="32"/>
          <w:szCs w:val="20"/>
        </w:rPr>
        <w:t>3.</w:t>
      </w:r>
      <w:r w:rsidR="000F61B0">
        <w:rPr>
          <w:rFonts w:cs="Arial"/>
          <w:b/>
          <w:kern w:val="32"/>
          <w:szCs w:val="20"/>
        </w:rPr>
        <w:t>4</w:t>
      </w:r>
      <w:ins w:id="97" w:author="Stephen Michell" w:date="2020-02-12T06:44:00Z">
        <w:r w:rsidR="004D63C1">
          <w:rPr>
            <w:rFonts w:cs="Arial"/>
            <w:b/>
            <w:kern w:val="32"/>
            <w:szCs w:val="20"/>
          </w:rPr>
          <w:t>0</w:t>
        </w:r>
      </w:ins>
      <w:del w:id="98" w:author="Stephen Michell" w:date="2020-02-12T06:44:00Z">
        <w:r w:rsidR="000F61B0" w:rsidDel="004D63C1">
          <w:rPr>
            <w:rFonts w:cs="Arial"/>
            <w:b/>
            <w:kern w:val="32"/>
            <w:szCs w:val="20"/>
          </w:rPr>
          <w:delText>2</w:delText>
        </w:r>
      </w:del>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07A0716C" w:rsidR="001D2B31" w:rsidRPr="002953AE" w:rsidRDefault="00553E3C" w:rsidP="001D2B31">
      <w:pPr>
        <w:rPr>
          <w:lang w:val="en-GB"/>
        </w:rPr>
      </w:pPr>
      <w:r w:rsidRPr="00553E3C">
        <w:rPr>
          <w:b/>
          <w:lang w:val="en-GB"/>
        </w:rPr>
        <w:t>3.</w:t>
      </w:r>
      <w:r w:rsidR="000F61B0">
        <w:rPr>
          <w:b/>
          <w:lang w:val="en-GB"/>
        </w:rPr>
        <w:t>4</w:t>
      </w:r>
      <w:ins w:id="99" w:author="Stephen Michell" w:date="2020-02-12T06:44:00Z">
        <w:r w:rsidR="004D63C1">
          <w:rPr>
            <w:b/>
            <w:lang w:val="en-GB"/>
          </w:rPr>
          <w:t>1</w:t>
        </w:r>
      </w:ins>
      <w:del w:id="100" w:author="Stephen Michell" w:date="2020-02-12T06:44:00Z">
        <w:r w:rsidR="000F61B0" w:rsidDel="004D63C1">
          <w:rPr>
            <w:b/>
            <w:lang w:val="en-GB"/>
          </w:rPr>
          <w:delText>3</w:delText>
        </w:r>
      </w:del>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312BE4B2" w:rsidR="001D2B31" w:rsidRPr="002953AE" w:rsidRDefault="00553E3C" w:rsidP="001D2B31">
      <w:r>
        <w:rPr>
          <w:b/>
        </w:rPr>
        <w:t>3.</w:t>
      </w:r>
      <w:r w:rsidR="000F61B0">
        <w:rPr>
          <w:b/>
        </w:rPr>
        <w:t>4</w:t>
      </w:r>
      <w:ins w:id="101" w:author="Stephen Michell" w:date="2020-02-12T06:44:00Z">
        <w:r w:rsidR="004D63C1">
          <w:rPr>
            <w:b/>
          </w:rPr>
          <w:t>2</w:t>
        </w:r>
      </w:ins>
      <w:del w:id="102" w:author="Stephen Michell" w:date="2020-02-12T06:44:00Z">
        <w:r w:rsidR="000F61B0" w:rsidDel="004D63C1">
          <w:rPr>
            <w:b/>
          </w:rPr>
          <w:delText>4</w:delText>
        </w:r>
      </w:del>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7BF15DCC" w:rsidR="00553E3C" w:rsidDel="004D63C1" w:rsidRDefault="00553E3C" w:rsidP="001D2B31">
      <w:pPr>
        <w:rPr>
          <w:del w:id="103" w:author="Stephen Michell" w:date="2020-02-12T06:45:00Z"/>
        </w:rPr>
      </w:pPr>
      <w:r w:rsidRPr="00553E3C">
        <w:rPr>
          <w:b/>
        </w:rPr>
        <w:t>3.</w:t>
      </w:r>
      <w:r w:rsidR="000F61B0">
        <w:rPr>
          <w:b/>
        </w:rPr>
        <w:t>4</w:t>
      </w:r>
      <w:ins w:id="104" w:author="Stephen Michell" w:date="2020-02-12T06:44:00Z">
        <w:r w:rsidR="004D63C1">
          <w:rPr>
            <w:b/>
          </w:rPr>
          <w:t>3</w:t>
        </w:r>
      </w:ins>
      <w:del w:id="105" w:author="Stephen Michell" w:date="2020-02-12T06:44:00Z">
        <w:r w:rsidR="000F61B0" w:rsidDel="004D63C1">
          <w:rPr>
            <w:b/>
          </w:rPr>
          <w:delText>5</w:delText>
        </w:r>
      </w:del>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199E2C54" w:rsidR="00DC1D0C" w:rsidRPr="002953AE" w:rsidRDefault="00553E3C" w:rsidP="001D2B31">
      <w:del w:id="106" w:author="Stephen Michell" w:date="2020-02-12T06:45:00Z">
        <w:r w:rsidRPr="00553E3C" w:rsidDel="004D63C1">
          <w:rPr>
            <w:b/>
          </w:rPr>
          <w:delText>3.</w:delText>
        </w:r>
        <w:r w:rsidR="000F61B0" w:rsidDel="004D63C1">
          <w:rPr>
            <w:b/>
          </w:rPr>
          <w:delText>4</w:delText>
        </w:r>
      </w:del>
      <w:del w:id="107" w:author="Stephen Michell" w:date="2020-02-12T06:44:00Z">
        <w:r w:rsidR="000F61B0" w:rsidDel="004D63C1">
          <w:rPr>
            <w:b/>
          </w:rPr>
          <w:delText>6</w:delText>
        </w:r>
      </w:del>
      <w:r w:rsidRPr="00553E3C">
        <w:rPr>
          <w:b/>
        </w:rPr>
        <w:t xml:space="preserve"> </w:t>
      </w:r>
      <w:del w:id="108" w:author="Stephen Michell" w:date="2020-02-12T06:45:00Z">
        <w:r w:rsidRPr="00553E3C" w:rsidDel="004D63C1">
          <w:rPr>
            <w:b/>
          </w:rPr>
          <w:delText>s</w:delText>
        </w:r>
        <w:r w:rsidR="00DC1D0C" w:rsidRPr="00553E3C" w:rsidDel="004D63C1">
          <w:rPr>
            <w:b/>
          </w:rPr>
          <w:delText>electing expression</w:delText>
        </w:r>
        <w:r w:rsidDel="004D63C1">
          <w:br/>
        </w:r>
        <w:r w:rsidR="00DC1D0C" w:rsidRPr="002953AE" w:rsidDel="004D63C1">
          <w:delText>expression</w:delText>
        </w:r>
        <w:r w:rsidR="00E31CC2" w:rsidDel="004D63C1">
          <w:delText xml:space="preserve"> </w:delText>
        </w:r>
        <w:r w:rsidR="00432F6E" w:rsidDel="004D63C1">
          <w:delText xml:space="preserve">that is part of a case statement </w:delText>
        </w:r>
        <w:r w:rsidR="00E31CC2" w:rsidDel="004D63C1">
          <w:delText xml:space="preserve">or case expression </w:delText>
        </w:r>
        <w:r w:rsidR="00432F6E" w:rsidDel="004D63C1">
          <w:delText>and</w:delText>
        </w:r>
        <w:r w:rsidR="00DC1D0C" w:rsidRPr="002953AE" w:rsidDel="004D63C1">
          <w:delText xml:space="preserve"> that determines which choice is taken in executing the case statement or evaluating the case expression; it is of discrete type</w:delText>
        </w:r>
      </w:del>
    </w:p>
    <w:p w14:paraId="3812FC72" w14:textId="6417555A" w:rsidR="001D2B31" w:rsidRPr="002953AE" w:rsidRDefault="00553E3C" w:rsidP="001D2B31">
      <w:pPr>
        <w:rPr>
          <w:lang w:val="en-GB"/>
        </w:rPr>
      </w:pPr>
      <w:r w:rsidRPr="00553E3C">
        <w:rPr>
          <w:b/>
          <w:lang w:val="en-GB"/>
        </w:rPr>
        <w:t>3.</w:t>
      </w:r>
      <w:r w:rsidR="000F61B0">
        <w:rPr>
          <w:b/>
          <w:lang w:val="en-GB"/>
        </w:rPr>
        <w:t>4</w:t>
      </w:r>
      <w:ins w:id="109" w:author="Stephen Michell" w:date="2020-02-12T06:45:00Z">
        <w:r w:rsidR="004D63C1">
          <w:rPr>
            <w:b/>
            <w:lang w:val="en-GB"/>
          </w:rPr>
          <w:t>4</w:t>
        </w:r>
      </w:ins>
      <w:del w:id="110" w:author="Stephen Michell" w:date="2020-02-12T06:45:00Z">
        <w:r w:rsidR="000F61B0" w:rsidDel="004D63C1">
          <w:rPr>
            <w:b/>
            <w:lang w:val="en-GB"/>
          </w:rPr>
          <w:delText>7</w:delText>
        </w:r>
      </w:del>
      <w:r w:rsidRPr="00553E3C">
        <w:rPr>
          <w:b/>
          <w:lang w:val="en-GB"/>
        </w:rPr>
        <w:t xml:space="preserve"> s</w:t>
      </w:r>
      <w:r w:rsidR="001D2B31" w:rsidRPr="00553E3C">
        <w:rPr>
          <w:b/>
          <w:lang w:val="en-GB"/>
        </w:rPr>
        <w:t>tatic expression</w:t>
      </w:r>
      <w:r>
        <w:rPr>
          <w:lang w:val="en-GB"/>
        </w:rPr>
        <w:br/>
        <w:t>e</w:t>
      </w:r>
      <w:r w:rsidR="001D2B31" w:rsidRPr="002953AE">
        <w:rPr>
          <w:lang w:val="en-GB"/>
        </w:rPr>
        <w:t>xpression with statically known operands that are computed with exact precision by the compiler</w:t>
      </w:r>
    </w:p>
    <w:p w14:paraId="4B6B8511" w14:textId="6E32386E" w:rsidR="001D2B31" w:rsidRDefault="00553E3C" w:rsidP="001D2B31">
      <w:r w:rsidRPr="00553E3C">
        <w:rPr>
          <w:b/>
        </w:rPr>
        <w:t>3.</w:t>
      </w:r>
      <w:r w:rsidR="000F61B0">
        <w:rPr>
          <w:b/>
        </w:rPr>
        <w:t>4</w:t>
      </w:r>
      <w:ins w:id="111" w:author="Stephen Michell" w:date="2020-02-12T06:45:00Z">
        <w:r w:rsidR="004D63C1">
          <w:rPr>
            <w:b/>
          </w:rPr>
          <w:t>5</w:t>
        </w:r>
      </w:ins>
      <w:del w:id="112" w:author="Stephen Michell" w:date="2020-02-12T06:45:00Z">
        <w:r w:rsidR="000F61B0" w:rsidDel="004D63C1">
          <w:rPr>
            <w:b/>
          </w:rPr>
          <w:delText>8</w:delText>
        </w:r>
      </w:del>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E31CC2">
        <w:rPr>
          <w:b/>
        </w:rPr>
        <w:t>s</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Position, First_Bit and Last_Bit</w:t>
      </w:r>
      <w:r w:rsidR="00B255C4">
        <w:t>.</w:t>
      </w:r>
    </w:p>
    <w:p w14:paraId="76DCCD57" w14:textId="17ABD2E4" w:rsidR="0097194A" w:rsidRPr="002953AE" w:rsidRDefault="00553E3C" w:rsidP="0097194A">
      <w:r w:rsidRPr="00553E3C">
        <w:rPr>
          <w:b/>
        </w:rPr>
        <w:t>3.</w:t>
      </w:r>
      <w:r w:rsidR="000F61B0">
        <w:rPr>
          <w:b/>
        </w:rPr>
        <w:t>4</w:t>
      </w:r>
      <w:ins w:id="113" w:author="Stephen Michell" w:date="2020-02-12T06:45:00Z">
        <w:r w:rsidR="004D63C1">
          <w:rPr>
            <w:b/>
          </w:rPr>
          <w:t>6</w:t>
        </w:r>
      </w:ins>
      <w:del w:id="114" w:author="Stephen Michell" w:date="2020-02-12T06:45:00Z">
        <w:r w:rsidR="000F61B0" w:rsidDel="004D63C1">
          <w:rPr>
            <w:b/>
          </w:rPr>
          <w:delText>9</w:delText>
        </w:r>
      </w:del>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120FDB74" w:rsidR="0097194A" w:rsidRPr="002953AE" w:rsidRDefault="00553E3C" w:rsidP="001D2B31">
      <w:r>
        <w:rPr>
          <w:b/>
        </w:rPr>
        <w:t>3.</w:t>
      </w:r>
      <w:ins w:id="115" w:author="Stephen Michell" w:date="2020-02-12T06:45:00Z">
        <w:r w:rsidR="004D63C1">
          <w:rPr>
            <w:b/>
          </w:rPr>
          <w:t>47</w:t>
        </w:r>
      </w:ins>
      <w:del w:id="116" w:author="Stephen Michell" w:date="2020-02-12T06:45:00Z">
        <w:r w:rsidR="000F61B0" w:rsidDel="004D63C1">
          <w:rPr>
            <w:b/>
          </w:rPr>
          <w:delText>50</w:delText>
        </w:r>
      </w:del>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3623BE1F" w:rsidR="001D2B31" w:rsidRPr="002953AE" w:rsidRDefault="00553E3C" w:rsidP="001D2B31">
      <w:pPr>
        <w:rPr>
          <w:lang w:val="en-GB"/>
        </w:rPr>
      </w:pPr>
      <w:r w:rsidRPr="00553E3C">
        <w:rPr>
          <w:b/>
          <w:lang w:val="en-GB"/>
        </w:rPr>
        <w:t>3.</w:t>
      </w:r>
      <w:ins w:id="117" w:author="Stephen Michell" w:date="2020-02-12T06:45:00Z">
        <w:r w:rsidR="004D63C1">
          <w:rPr>
            <w:b/>
            <w:lang w:val="en-GB"/>
          </w:rPr>
          <w:t>48</w:t>
        </w:r>
      </w:ins>
      <w:del w:id="118" w:author="Stephen Michell" w:date="2020-02-12T06:45:00Z">
        <w:r w:rsidR="000F61B0" w:rsidDel="004D63C1">
          <w:rPr>
            <w:b/>
            <w:lang w:val="en-GB"/>
          </w:rPr>
          <w:delText>51</w:delText>
        </w:r>
      </w:del>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E3AA389" w:rsidR="001D2B31" w:rsidRPr="002953AE" w:rsidRDefault="00553E3C" w:rsidP="001D2B31">
      <w:r w:rsidRPr="00553E3C">
        <w:rPr>
          <w:b/>
          <w:lang w:val="en-GB"/>
        </w:rPr>
        <w:t>3.</w:t>
      </w:r>
      <w:ins w:id="119" w:author="Stephen Michell" w:date="2020-02-12T06:45:00Z">
        <w:r w:rsidR="004D63C1">
          <w:rPr>
            <w:b/>
            <w:lang w:val="en-GB"/>
          </w:rPr>
          <w:t>49</w:t>
        </w:r>
      </w:ins>
      <w:del w:id="120" w:author="Stephen Michell" w:date="2020-02-12T06:45:00Z">
        <w:r w:rsidR="000F61B0" w:rsidDel="004D63C1">
          <w:rPr>
            <w:b/>
            <w:lang w:val="en-GB"/>
          </w:rPr>
          <w:delText>52</w:delText>
        </w:r>
      </w:del>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1AA08F78" w:rsidR="00BB6D96" w:rsidRPr="002953AE" w:rsidRDefault="00553E3C" w:rsidP="00BB6D96">
      <w:r w:rsidRPr="00553E3C">
        <w:rPr>
          <w:b/>
        </w:rPr>
        <w:t>3.</w:t>
      </w:r>
      <w:r w:rsidR="000F61B0">
        <w:rPr>
          <w:b/>
        </w:rPr>
        <w:t>5</w:t>
      </w:r>
      <w:ins w:id="121" w:author="Stephen Michell" w:date="2020-02-12T06:45:00Z">
        <w:r w:rsidR="004D63C1">
          <w:rPr>
            <w:b/>
          </w:rPr>
          <w:t>0</w:t>
        </w:r>
      </w:ins>
      <w:del w:id="122" w:author="Stephen Michell" w:date="2020-02-12T06:45:00Z">
        <w:r w:rsidR="000F61B0" w:rsidDel="004D63C1">
          <w:rPr>
            <w:b/>
          </w:rPr>
          <w:delText>3</w:delText>
        </w:r>
      </w:del>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ACBA20" w:rsidR="00553E3C" w:rsidRDefault="00553E3C" w:rsidP="00AF5F77">
      <w:r w:rsidRPr="00553E3C">
        <w:rPr>
          <w:b/>
        </w:rPr>
        <w:t>3.</w:t>
      </w:r>
      <w:r w:rsidR="000F61B0">
        <w:rPr>
          <w:b/>
        </w:rPr>
        <w:t>5</w:t>
      </w:r>
      <w:ins w:id="123" w:author="Stephen Michell" w:date="2020-02-12T06:45:00Z">
        <w:r w:rsidR="004D63C1">
          <w:rPr>
            <w:b/>
          </w:rPr>
          <w:t>1</w:t>
        </w:r>
      </w:ins>
      <w:del w:id="124" w:author="Stephen Michell" w:date="2020-02-12T06:45:00Z">
        <w:r w:rsidR="000F61B0" w:rsidDel="004D63C1">
          <w:rPr>
            <w:b/>
          </w:rPr>
          <w:delText>4</w:delText>
        </w:r>
      </w:del>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2752B59D" w14:textId="405E2B50" w:rsidR="00017A66" w:rsidRDefault="00B50B51" w:rsidP="00017A66">
      <w:pPr>
        <w:pStyle w:val="Heading1"/>
      </w:pPr>
      <w:bookmarkStart w:id="125" w:name="_4_Language_concepts"/>
      <w:bookmarkStart w:id="126" w:name="_Ref336413302"/>
      <w:bookmarkStart w:id="127" w:name="_Ref336413340"/>
      <w:bookmarkStart w:id="128" w:name="_Ref336413373"/>
      <w:bookmarkStart w:id="129" w:name="_Ref336413480"/>
      <w:bookmarkStart w:id="130" w:name="_Ref336413504"/>
      <w:bookmarkStart w:id="131" w:name="_Ref336413544"/>
      <w:bookmarkStart w:id="132" w:name="_Ref336413835"/>
      <w:bookmarkStart w:id="133" w:name="_Ref336413845"/>
      <w:bookmarkStart w:id="134" w:name="_Ref336414000"/>
      <w:bookmarkStart w:id="135" w:name="_Ref336414024"/>
      <w:bookmarkStart w:id="136" w:name="_Ref336414050"/>
      <w:bookmarkStart w:id="137" w:name="_Ref336414084"/>
      <w:bookmarkStart w:id="138" w:name="_Ref336422881"/>
      <w:bookmarkStart w:id="139" w:name="_Toc358896485"/>
      <w:bookmarkStart w:id="140" w:name="_Toc2099442"/>
      <w:bookmarkEnd w:id="125"/>
      <w:r>
        <w:t>4</w:t>
      </w:r>
      <w:r w:rsidR="00074057">
        <w:t xml:space="preserve"> </w:t>
      </w:r>
      <w:r w:rsidR="00C91E8E">
        <w:t>Language c</w:t>
      </w:r>
      <w:r w:rsidR="004C770C">
        <w:t>oncepts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p>
    <w:p w14:paraId="2B0E0195" w14:textId="075575CA" w:rsidR="004C770C" w:rsidRDefault="00C27A7C" w:rsidP="004C770C">
      <w:pPr>
        <w:rPr>
          <w:rFonts w:cs="Arial"/>
          <w:szCs w:val="20"/>
        </w:rPr>
      </w:pPr>
      <w:r w:rsidRPr="00CA2EBC">
        <w:rPr>
          <w:rFonts w:asciiTheme="majorHAnsi" w:eastAsiaTheme="majorEastAsia" w:hAnsiTheme="majorHAnsi" w:cstheme="majorBidi"/>
          <w:b/>
          <w:sz w:val="26"/>
          <w:szCs w:val="26"/>
        </w:rPr>
        <w:t xml:space="preserve">4.1 </w:t>
      </w:r>
      <w:r w:rsidR="00017A66" w:rsidRPr="00CA2EBC">
        <w:rPr>
          <w:rFonts w:asciiTheme="majorHAnsi" w:eastAsiaTheme="majorEastAsia" w:hAnsiTheme="majorHAnsi" w:cstheme="majorBidi"/>
          <w:b/>
          <w:sz w:val="26"/>
          <w:szCs w:val="26"/>
        </w:rPr>
        <w:t xml:space="preserve">Enumeration </w:t>
      </w:r>
      <w:r w:rsidR="00DC24DF" w:rsidRPr="00CA2EBC">
        <w:rPr>
          <w:rFonts w:asciiTheme="majorHAnsi" w:eastAsiaTheme="majorEastAsia" w:hAnsiTheme="majorHAnsi" w:cstheme="majorBidi"/>
          <w:b/>
          <w:sz w:val="26"/>
          <w:szCs w:val="26"/>
        </w:rPr>
        <w:t>t</w:t>
      </w:r>
      <w:r w:rsidR="00017A66" w:rsidRPr="00CA2EBC">
        <w:rPr>
          <w:rFonts w:asciiTheme="majorHAnsi" w:eastAsiaTheme="majorEastAsia" w:hAnsiTheme="majorHAnsi" w:cstheme="majorBidi"/>
          <w:b/>
          <w:sz w:val="26"/>
          <w:szCs w:val="26"/>
        </w:rPr>
        <w:t>yp</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"Enumeration t</w:instrText>
      </w:r>
      <w:r w:rsidR="00EB0723" w:rsidRPr="00CA2EBC">
        <w:rPr>
          <w:rFonts w:asciiTheme="majorHAnsi" w:eastAsiaTheme="majorEastAsia" w:hAnsiTheme="majorHAnsi" w:cstheme="majorBidi"/>
          <w:b/>
          <w:sz w:val="26"/>
          <w:szCs w:val="26"/>
        </w:rPr>
        <w:instrText>ype</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017A66" w:rsidRPr="00CA2EBC">
        <w:rPr>
          <w:rFonts w:asciiTheme="majorHAnsi" w:eastAsiaTheme="majorEastAsia" w:hAnsiTheme="majorHAnsi" w:cstheme="majorBidi"/>
          <w:b/>
          <w:sz w:val="26"/>
          <w:szCs w:val="26"/>
        </w:rPr>
        <w:t>e</w:t>
      </w:r>
      <w:r>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 xml:space="preserve">he </w:t>
      </w:r>
      <w:r w:rsidR="004C770C">
        <w:rPr>
          <w:rFonts w:cs="Arial"/>
          <w:color w:val="000000"/>
          <w:szCs w:val="20"/>
        </w:rPr>
        <w:lastRenderedPageBreak/>
        <w:t>predefined order relations between values of the enumeration type follow the order of corresponding position numbers.</w:t>
      </w:r>
    </w:p>
    <w:p w14:paraId="535F77C9" w14:textId="107E45C0" w:rsidR="004C770C" w:rsidRPr="00604980" w:rsidRDefault="00C27A7C" w:rsidP="007A04E6">
      <w:r w:rsidRPr="00CA2EBC">
        <w:rPr>
          <w:rFonts w:asciiTheme="majorHAnsi" w:eastAsiaTheme="majorEastAsia" w:hAnsiTheme="majorHAnsi" w:cstheme="majorBidi"/>
          <w:b/>
          <w:sz w:val="26"/>
          <w:szCs w:val="26"/>
        </w:rPr>
        <w:t xml:space="preserve">4.2 </w:t>
      </w:r>
      <w:r w:rsidR="00017A66" w:rsidRPr="00CA2EBC">
        <w:rPr>
          <w:rFonts w:asciiTheme="majorHAnsi" w:eastAsiaTheme="majorEastAsia" w:hAnsiTheme="majorHAnsi" w:cstheme="majorBidi"/>
          <w:b/>
          <w:sz w:val="26"/>
          <w:szCs w:val="26"/>
        </w:rPr>
        <w:t>Exception</w:t>
      </w:r>
      <w:r w:rsidR="00B4061F" w:rsidRPr="00CA2EBC">
        <w:fldChar w:fldCharType="begin"/>
      </w:r>
      <w:r w:rsidR="002A55F1" w:rsidRPr="00CA2EBC">
        <w:instrText xml:space="preserve"> XE "</w:instrText>
      </w:r>
      <w:r w:rsidR="00017A66" w:rsidRPr="00CA2EBC">
        <w:instrText>Exception</w:instrText>
      </w:r>
      <w:r w:rsidR="002A55F1" w:rsidRPr="00CA2EBC">
        <w:instrText xml:space="preserve">" </w:instrText>
      </w:r>
      <w:r w:rsidR="00B4061F" w:rsidRPr="00CA2EBC">
        <w:fldChar w:fldCharType="end"/>
      </w:r>
      <w:r w:rsidR="004C770C">
        <w:t xml:space="preserve"> </w:t>
      </w:r>
      <w:r>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022EA5EC" w:rsidR="004C770C" w:rsidRDefault="00602D37" w:rsidP="004C770C">
      <w:r w:rsidRPr="00CA2EBC">
        <w:rPr>
          <w:rFonts w:asciiTheme="majorHAnsi" w:eastAsiaTheme="majorEastAsia" w:hAnsiTheme="majorHAnsi" w:cstheme="majorBidi"/>
          <w:b/>
          <w:sz w:val="26"/>
          <w:szCs w:val="26"/>
        </w:rPr>
        <w:t xml:space="preserve">4.3 </w:t>
      </w:r>
      <w:r w:rsidR="00017A66" w:rsidRPr="00CA2EBC">
        <w:rPr>
          <w:rFonts w:asciiTheme="majorHAnsi" w:eastAsiaTheme="majorEastAsia" w:hAnsiTheme="majorHAnsi" w:cstheme="majorBidi"/>
          <w:b/>
          <w:sz w:val="26"/>
          <w:szCs w:val="26"/>
        </w:rPr>
        <w:t>Hiding</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Hiding</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F0619E" w:rsidRPr="00CA2EBC">
        <w:rPr>
          <w:rFonts w:asciiTheme="majorHAnsi" w:eastAsiaTheme="majorEastAsia" w:hAnsiTheme="majorHAnsi" w:cstheme="majorBidi"/>
          <w:b/>
          <w:sz w:val="26"/>
          <w:szCs w:val="26"/>
        </w:rPr>
        <w:t xml:space="preserve"> </w:t>
      </w:r>
      <w:r>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34581297" w:rsidR="004C770C" w:rsidRDefault="00602D37" w:rsidP="00602D37">
      <w:r w:rsidRPr="00CA2EBC">
        <w:rPr>
          <w:rFonts w:asciiTheme="majorHAnsi" w:eastAsiaTheme="majorEastAsia" w:hAnsiTheme="majorHAnsi" w:cstheme="majorBidi"/>
          <w:b/>
          <w:sz w:val="26"/>
          <w:szCs w:val="26"/>
        </w:rPr>
        <w:t xml:space="preserve">4.4 </w:t>
      </w:r>
      <w:r w:rsidR="00F0619E" w:rsidRPr="00CA2EBC">
        <w:rPr>
          <w:rFonts w:asciiTheme="majorHAnsi" w:eastAsiaTheme="majorEastAsia" w:hAnsiTheme="majorHAnsi" w:cstheme="majorBidi"/>
          <w:b/>
          <w:sz w:val="26"/>
          <w:szCs w:val="26"/>
        </w:rPr>
        <w:t>Implementation define</w:t>
      </w:r>
      <w:r w:rsidR="002D5D60" w:rsidRPr="00CA2EBC">
        <w:rPr>
          <w:rFonts w:asciiTheme="majorHAnsi" w:eastAsiaTheme="majorEastAsia" w:hAnsiTheme="majorHAnsi" w:cstheme="majorBidi"/>
          <w:b/>
          <w:sz w:val="26"/>
          <w:szCs w:val="26"/>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br/>
      </w:r>
      <w:r w:rsidR="004C770C">
        <w:t>Implementations are required to document their behaviour in implementation-defined situations. </w:t>
      </w:r>
    </w:p>
    <w:p w14:paraId="1C672CB5" w14:textId="4A955221" w:rsidR="004C770C" w:rsidRDefault="00602D37" w:rsidP="00C1263A">
      <w:pPr>
        <w:rPr>
          <w:rFonts w:cs="Arial"/>
          <w:szCs w:val="20"/>
        </w:rPr>
      </w:pPr>
      <w:r w:rsidRPr="00CA2EBC">
        <w:rPr>
          <w:rFonts w:asciiTheme="majorHAnsi" w:eastAsiaTheme="majorEastAsia" w:hAnsiTheme="majorHAnsi" w:cstheme="majorBidi"/>
          <w:b/>
          <w:sz w:val="26"/>
          <w:szCs w:val="26"/>
        </w:rPr>
        <w:t xml:space="preserve">4.5 </w:t>
      </w:r>
      <w:r w:rsidR="006C39D9" w:rsidRPr="00CA2EBC">
        <w:rPr>
          <w:rFonts w:asciiTheme="majorHAnsi" w:eastAsiaTheme="majorEastAsia" w:hAnsiTheme="majorHAnsi" w:cstheme="majorBidi"/>
          <w:b/>
          <w:sz w:val="26"/>
          <w:szCs w:val="26"/>
        </w:rPr>
        <w:t xml:space="preserve">Type </w:t>
      </w:r>
      <w:r w:rsidR="00DC24DF" w:rsidRPr="00CA2EBC">
        <w:rPr>
          <w:rFonts w:asciiTheme="majorHAnsi" w:eastAsiaTheme="majorEastAsia" w:hAnsiTheme="majorHAnsi" w:cstheme="majorBidi"/>
          <w:b/>
          <w:sz w:val="26"/>
          <w:szCs w:val="26"/>
        </w:rPr>
        <w:t>c</w:t>
      </w:r>
      <w:r w:rsidR="004C770C" w:rsidRPr="00CA2EBC">
        <w:rPr>
          <w:rFonts w:asciiTheme="majorHAnsi" w:eastAsiaTheme="majorEastAsia" w:hAnsiTheme="majorHAnsi" w:cstheme="majorBidi"/>
          <w:b/>
          <w:sz w:val="26"/>
          <w:szCs w:val="26"/>
        </w:rPr>
        <w:t>onversion</w:t>
      </w:r>
      <w:r w:rsidR="006C39D9" w:rsidRPr="00CA2EBC">
        <w:rPr>
          <w:rFonts w:asciiTheme="majorHAnsi" w:eastAsiaTheme="majorEastAsia" w:hAnsiTheme="majorHAnsi" w:cstheme="majorBidi"/>
          <w:b/>
          <w:sz w:val="26"/>
          <w:szCs w:val="26"/>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To effect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1264F3F9" w:rsidR="004C770C" w:rsidRDefault="00602D37" w:rsidP="004C770C">
      <w:r w:rsidRPr="00CA2EBC">
        <w:rPr>
          <w:rFonts w:asciiTheme="majorHAnsi" w:eastAsiaTheme="majorEastAsia" w:hAnsiTheme="majorHAnsi" w:cstheme="majorBidi"/>
          <w:b/>
          <w:sz w:val="26"/>
          <w:szCs w:val="26"/>
        </w:rPr>
        <w:t xml:space="preserve">4.6 </w:t>
      </w:r>
      <w:r w:rsidR="00D679F0" w:rsidRPr="00CA2EBC">
        <w:rPr>
          <w:rFonts w:asciiTheme="majorHAnsi" w:eastAsiaTheme="majorEastAsia" w:hAnsiTheme="majorHAnsi" w:cstheme="majorBidi"/>
          <w:b/>
          <w:sz w:val="26"/>
          <w:szCs w:val="26"/>
        </w:rPr>
        <w:t>Operational and Representation Attributes</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Operational and Representation Attributes</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D679F0">
        <w:t xml:space="preserve"> </w:t>
      </w:r>
      <w:r>
        <w:br/>
      </w:r>
      <w:r w:rsidR="004C770C">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lastRenderedPageBreak/>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5F04D08" w:rsidR="008F70AC" w:rsidRPr="00CA2EBC" w:rsidRDefault="008F70AC" w:rsidP="00CA2EBC">
      <w:pPr>
        <w:rPr>
          <w:rFonts w:asciiTheme="majorHAnsi" w:eastAsiaTheme="majorEastAsia" w:hAnsiTheme="majorHAnsi" w:cstheme="majorBidi"/>
          <w:b/>
          <w:sz w:val="26"/>
          <w:szCs w:val="26"/>
        </w:rPr>
      </w:pPr>
      <w:r w:rsidRPr="00CA2EBC">
        <w:rPr>
          <w:rFonts w:asciiTheme="majorHAnsi" w:eastAsiaTheme="majorEastAsia" w:hAnsiTheme="majorHAnsi" w:cstheme="majorBidi"/>
          <w:b/>
          <w:sz w:val="26"/>
          <w:szCs w:val="26"/>
        </w:rPr>
        <w:t>4.7 User defined types</w:t>
      </w:r>
    </w:p>
    <w:p w14:paraId="0116D677" w14:textId="159C8DEA" w:rsidR="008F70AC" w:rsidRPr="00CA2EBC" w:rsidRDefault="008F70AC" w:rsidP="00CA2EBC">
      <w:pPr>
        <w:rPr>
          <w:rFonts w:cs="Arial"/>
          <w:szCs w:val="20"/>
        </w:rPr>
      </w:pPr>
    </w:p>
    <w:p w14:paraId="786036A9" w14:textId="71F34C65"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types.In addition Ada allows for user-defined scalar types which permit specification of value 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2892A0BB" w:rsidR="006C39D9" w:rsidRDefault="00602D37" w:rsidP="002A4A26">
      <w:pPr>
        <w:pStyle w:val="Heading2"/>
      </w:pPr>
      <w:r w:rsidRPr="00602D37">
        <w:t>4.</w:t>
      </w:r>
      <w:r w:rsidR="00CA2EBC">
        <w:t>8</w:t>
      </w:r>
      <w:r w:rsidRPr="00602D37">
        <w:t xml:space="preserve"> </w:t>
      </w:r>
      <w:r w:rsidR="00F26340" w:rsidRPr="00602D37">
        <w:t>Pragm</w:t>
      </w:r>
      <w:r w:rsidR="008F70AC">
        <w:t>a</w:t>
      </w:r>
      <w:r w:rsidR="00F26340" w:rsidRPr="00602D37">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6BBE7DBB" w:rsidR="002A4A26" w:rsidRPr="00CA2EBC" w:rsidRDefault="00CA2EBC" w:rsidP="00602D37">
      <w:pPr>
        <w:rPr>
          <w:rFonts w:ascii="Courier New" w:hAnsi="Courier New" w:cs="Courier New"/>
          <w:sz w:val="20"/>
          <w:szCs w:val="20"/>
          <w:u w:val="single"/>
        </w:rPr>
      </w:pPr>
      <w:r>
        <w:rPr>
          <w:rFonts w:cs="Times New Roman"/>
          <w:b/>
          <w:sz w:val="20"/>
          <w:szCs w:val="20"/>
        </w:rPr>
        <w:t>4.8.</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7C47CB15" w:rsidR="002A4A26" w:rsidRPr="002A4A26" w:rsidRDefault="00CA2EBC" w:rsidP="002A4A26">
      <w:pPr>
        <w:rPr>
          <w:rFonts w:cs="Arial"/>
          <w:b/>
          <w:kern w:val="32"/>
          <w:szCs w:val="20"/>
        </w:rPr>
      </w:pPr>
      <w:r>
        <w:rPr>
          <w:rFonts w:cs="Times New Roman"/>
          <w:b/>
          <w:sz w:val="20"/>
          <w:szCs w:val="20"/>
        </w:rPr>
        <w:t>4.8.</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946EB46" w:rsidR="002A4A26" w:rsidRPr="002A4A26" w:rsidRDefault="00CA2EBC" w:rsidP="002A4A26">
      <w:pPr>
        <w:rPr>
          <w:b/>
        </w:rPr>
      </w:pPr>
      <w:r>
        <w:rPr>
          <w:rFonts w:cs="Times New Roman"/>
          <w:b/>
          <w:sz w:val="20"/>
          <w:szCs w:val="20"/>
        </w:rPr>
        <w:t>4.8.</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059F6AB2" w:rsidR="002A4A26" w:rsidRDefault="00CA2EBC" w:rsidP="002A4A26">
      <w:pPr>
        <w:rPr>
          <w:rFonts w:cs="Arial"/>
          <w:kern w:val="32"/>
          <w:szCs w:val="20"/>
        </w:rPr>
      </w:pPr>
      <w:r>
        <w:rPr>
          <w:rFonts w:cs="Times New Roman"/>
          <w:b/>
          <w:sz w:val="20"/>
          <w:szCs w:val="20"/>
        </w:rPr>
        <w:t>4.8.</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68CE7716" w:rsidR="002A4A26" w:rsidRDefault="00CA2EBC" w:rsidP="002A4A26">
      <w:pPr>
        <w:rPr>
          <w:rFonts w:cs="Arial"/>
          <w:kern w:val="32"/>
          <w:szCs w:val="20"/>
        </w:rPr>
      </w:pPr>
      <w:r>
        <w:rPr>
          <w:rFonts w:cs="Times New Roman"/>
          <w:b/>
          <w:sz w:val="20"/>
          <w:szCs w:val="20"/>
        </w:rPr>
        <w:t>4.8.</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125007A4"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57450">
        <w:t xml:space="preserve">can </w:t>
      </w:r>
      <w:r w:rsidR="00CA2EBC">
        <w:t>be</w:t>
      </w:r>
      <w:r>
        <w:t xml:space="preserve"> reduced</w:t>
      </w:r>
      <w:r w:rsidR="00C27A7C">
        <w:t xml:space="preserve"> by removing name information from the executable image.</w:t>
      </w:r>
    </w:p>
    <w:p w14:paraId="5326204F" w14:textId="6D48B9A6" w:rsidR="002A4A26" w:rsidRDefault="00CA2EBC" w:rsidP="002A4A26">
      <w:r>
        <w:rPr>
          <w:rFonts w:cs="Times New Roman"/>
          <w:b/>
          <w:sz w:val="20"/>
          <w:szCs w:val="20"/>
        </w:rPr>
        <w:t>4.8.</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1A06FAD6" w:rsidR="002A4A26" w:rsidRDefault="00CA2EBC" w:rsidP="002A4A26">
      <w:r>
        <w:rPr>
          <w:rFonts w:cs="Times New Roman"/>
          <w:b/>
          <w:sz w:val="20"/>
          <w:szCs w:val="20"/>
        </w:rPr>
        <w:t>4.8.</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0B6B18D9" w:rsidR="002A4A26" w:rsidRDefault="00CA2EBC" w:rsidP="002A4A26">
      <w:pPr>
        <w:rPr>
          <w:rFonts w:cs="Arial"/>
          <w:kern w:val="32"/>
          <w:szCs w:val="20"/>
        </w:rPr>
      </w:pPr>
      <w:r>
        <w:rPr>
          <w:rFonts w:cs="Times New Roman"/>
          <w:b/>
          <w:sz w:val="20"/>
          <w:szCs w:val="20"/>
        </w:rPr>
        <w:lastRenderedPageBreak/>
        <w:t>4.8.</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55723B59" w:rsidR="003718F3" w:rsidRDefault="00CA2EBC" w:rsidP="002A4A26">
      <w:pPr>
        <w:rPr>
          <w:rFonts w:cs="Arial"/>
          <w:kern w:val="32"/>
          <w:szCs w:val="20"/>
        </w:rPr>
      </w:pPr>
      <w:r>
        <w:rPr>
          <w:rFonts w:cs="Times New Roman"/>
          <w:b/>
          <w:sz w:val="20"/>
          <w:szCs w:val="20"/>
        </w:rPr>
        <w:t>4.8.</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A5BAA90" w:rsidR="003718F3" w:rsidRDefault="00CA2EBC" w:rsidP="002A4A26">
      <w:r>
        <w:rPr>
          <w:rFonts w:cs="Times New Roman"/>
          <w:b/>
          <w:sz w:val="20"/>
          <w:szCs w:val="20"/>
        </w:rPr>
        <w:t>4.8.</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84F3BDD"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w:t>
      </w:r>
      <w:ins w:id="141" w:author="Stephen Michell" w:date="2020-02-12T03:12:00Z">
        <w:r w:rsidR="00910E54">
          <w:t xml:space="preserve">ISO/IEC 8652:2012 clause 13.12 </w:t>
        </w:r>
        <w:r w:rsidR="001860B5">
          <w:t xml:space="preserve">specifies that </w:t>
        </w:r>
      </w:ins>
      <w:r>
        <w:t xml:space="preserve">all program units compiled into the library </w:t>
      </w:r>
      <w:r w:rsidR="00CA2EBC">
        <w:t>shall</w:t>
      </w:r>
      <w:r w:rsidR="00252B44">
        <w:t xml:space="preserve"> </w:t>
      </w:r>
      <w:r>
        <w:t>obey the restriction.</w:t>
      </w:r>
    </w:p>
    <w:p w14:paraId="28EF578D" w14:textId="49AB1900" w:rsidR="003718F3" w:rsidRPr="003718F3" w:rsidRDefault="00CA2EBC" w:rsidP="002A4A26">
      <w:pPr>
        <w:rPr>
          <w:rFonts w:cs="Arial"/>
          <w:kern w:val="32"/>
          <w:szCs w:val="20"/>
        </w:rPr>
      </w:pPr>
      <w:r>
        <w:rPr>
          <w:rFonts w:cs="Times New Roman"/>
          <w:b/>
          <w:sz w:val="20"/>
          <w:szCs w:val="20"/>
        </w:rPr>
        <w:t>4.8.</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43EAE1CD" w:rsidR="003718F3" w:rsidRDefault="00CA2EBC" w:rsidP="002A4A26">
      <w:pPr>
        <w:rPr>
          <w:rFonts w:cs="Arial"/>
          <w:kern w:val="32"/>
          <w:szCs w:val="20"/>
        </w:rPr>
      </w:pPr>
      <w:r>
        <w:rPr>
          <w:rFonts w:cs="Times New Roman"/>
          <w:b/>
          <w:sz w:val="20"/>
          <w:szCs w:val="20"/>
        </w:rPr>
        <w:t>4.8.</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24E55648" w:rsidR="003718F3" w:rsidRDefault="00CA2EBC" w:rsidP="002A4A26">
      <w:pPr>
        <w:rPr>
          <w:rFonts w:cs="Arial"/>
          <w:kern w:val="32"/>
          <w:szCs w:val="20"/>
        </w:rPr>
      </w:pPr>
      <w:r>
        <w:rPr>
          <w:rFonts w:cs="Times New Roman"/>
          <w:b/>
          <w:sz w:val="20"/>
          <w:szCs w:val="20"/>
        </w:rPr>
        <w:t>4.8.</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65B25A84" w:rsidR="003718F3" w:rsidRDefault="00CA2EBC" w:rsidP="002A4A26">
      <w:pPr>
        <w:rPr>
          <w:rFonts w:cs="Arial"/>
          <w:kern w:val="32"/>
          <w:szCs w:val="20"/>
        </w:rPr>
      </w:pPr>
      <w:r>
        <w:rPr>
          <w:rFonts w:cs="Times New Roman"/>
          <w:b/>
          <w:sz w:val="20"/>
          <w:szCs w:val="20"/>
        </w:rPr>
        <w:t>4.8.</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1CF90CDD" w:rsidR="008F70AC" w:rsidRPr="008F70AC" w:rsidRDefault="00602D37" w:rsidP="008F70AC">
      <w:pPr>
        <w:pStyle w:val="Heading2"/>
      </w:pPr>
      <w:r w:rsidRPr="008F70AC">
        <w:t>4.</w:t>
      </w:r>
      <w:r w:rsidR="00CA2EBC">
        <w:t>9</w:t>
      </w:r>
      <w:r w:rsidRPr="008F70AC">
        <w:t xml:space="preserve"> </w:t>
      </w:r>
      <w:r w:rsidR="008F70AC" w:rsidRPr="008F70AC">
        <w:t>Separate Compilation</w:t>
      </w:r>
      <w:r w:rsidR="008F70AC" w:rsidRPr="008F70AC">
        <w:fldChar w:fldCharType="begin"/>
      </w:r>
      <w:r w:rsidR="008F70AC" w:rsidRPr="008F70AC">
        <w:instrText xml:space="preserve"> XE "Separate Compilation" </w:instrText>
      </w:r>
      <w:r w:rsidR="008F70AC" w:rsidRPr="008F70AC">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196F316F" w:rsidR="008F70AC" w:rsidRPr="008F70AC" w:rsidRDefault="008F70AC" w:rsidP="008F70AC">
      <w:pPr>
        <w:pStyle w:val="Heading2"/>
      </w:pPr>
      <w:r w:rsidRPr="008F70AC">
        <w:t>4.</w:t>
      </w:r>
      <w:r w:rsidR="00CA2EBC">
        <w:t>10</w:t>
      </w:r>
      <w:r w:rsidRPr="008F70AC">
        <w:t xml:space="preserve"> Storage Pool</w:t>
      </w:r>
      <w:r w:rsidRPr="008F70AC">
        <w:fldChar w:fldCharType="begin"/>
      </w:r>
      <w:r w:rsidRPr="008F70AC">
        <w:instrText xml:space="preserve"> XE "Storage pool" </w:instrText>
      </w:r>
      <w:r w:rsidRPr="008F70AC">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9C5A36">
        <w:rPr>
          <w:rFonts w:ascii="Courier New" w:hAnsi="Courier New" w:cs="Courier New"/>
          <w:b/>
          <w:sz w:val="20"/>
          <w:szCs w:val="20"/>
        </w:rPr>
        <w:t>pragma</w:t>
      </w:r>
      <w:r w:rsidRPr="009C5A36">
        <w:rPr>
          <w:rFonts w:ascii="Courier New" w:hAnsi="Courier New" w:cs="Courier New"/>
        </w:rPr>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(No_Allocators)</w:t>
      </w:r>
      <w:r w:rsidRPr="009C5A36">
        <w:rPr>
          <w:rFonts w:ascii="Courier New" w:hAnsi="Courier New" w:cs="Courier New"/>
        </w:rPr>
        <w:t>:</w:t>
      </w:r>
      <w:r>
        <w:t xml:space="preserve"> prevents the use of all allocators.</w:t>
      </w:r>
    </w:p>
    <w:p w14:paraId="39F36339" w14:textId="77777777" w:rsidR="008F70AC" w:rsidRDefault="008F70AC" w:rsidP="008F70AC">
      <w:pPr>
        <w:ind w:left="720"/>
      </w:pPr>
      <w:r w:rsidRPr="009C5A36">
        <w:rPr>
          <w:rFonts w:ascii="Courier New" w:hAnsi="Courier New" w:cs="Courier New"/>
          <w:b/>
          <w:sz w:val="20"/>
          <w:szCs w:val="20"/>
        </w:rPr>
        <w:lastRenderedPageBreak/>
        <w:t xml:space="preserve">pragma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(No_Access_Parameter_Allocators</w:t>
      </w:r>
      <w:r w:rsidRPr="009C5A36">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(No_Coextensions</w:t>
      </w:r>
      <w:r w:rsidRPr="009C5A36">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9C5A36">
        <w:rPr>
          <w:rFonts w:ascii="Courier New" w:hAnsi="Courier New" w:cs="Courier New"/>
          <w:b/>
          <w:sz w:val="20"/>
          <w:szCs w:val="20"/>
        </w:rPr>
        <w:t>pragma</w:t>
      </w:r>
      <w:r w:rsidRPr="009C5A36">
        <w:rPr>
          <w:b/>
        </w:rPr>
        <w:t xml:space="preserve"> </w:t>
      </w:r>
      <w:r w:rsidRPr="009C5A36">
        <w:rPr>
          <w:rFonts w:ascii="Courier New" w:hAnsi="Courier New" w:cs="Courier New"/>
          <w:sz w:val="20"/>
          <w:szCs w:val="20"/>
        </w:rPr>
        <w:t>Default_Storage_Pool</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Default_Storage_Pool" </w:instrText>
      </w:r>
      <w:r w:rsidRPr="009C5A36">
        <w:rPr>
          <w:rFonts w:ascii="Courier New" w:hAnsi="Courier New" w:cs="Courier New"/>
          <w:sz w:val="20"/>
          <w:szCs w:val="20"/>
        </w:rPr>
        <w:fldChar w:fldCharType="end"/>
      </w:r>
      <w:r w:rsidRPr="009C5A36">
        <w:rPr>
          <w:rFonts w:ascii="Courier New" w:hAnsi="Courier New" w:cs="Courier New"/>
          <w:sz w:val="20"/>
          <w:szCs w:val="20"/>
        </w:rPr>
        <w:t>(</w:t>
      </w:r>
      <w:r w:rsidRPr="009C5A36">
        <w:rPr>
          <w:rFonts w:ascii="Courier New" w:hAnsi="Courier New" w:cs="Courier New"/>
          <w:b/>
          <w:sz w:val="20"/>
          <w:szCs w:val="20"/>
        </w:rPr>
        <w:t>null</w:t>
      </w:r>
      <w:r w:rsidRPr="009C5A36">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9C5A36">
        <w:rPr>
          <w:rFonts w:ascii="Courier New" w:hAnsi="Courier New" w:cs="Courier New"/>
          <w:b/>
          <w:sz w:val="20"/>
          <w:szCs w:val="20"/>
        </w:rPr>
        <w:t>pragma</w:t>
      </w:r>
      <w:r w:rsidRPr="009C5A36">
        <w:t xml:space="preserve"> </w:t>
      </w:r>
      <w:r w:rsidRPr="009C5A36">
        <w:rPr>
          <w:rFonts w:ascii="Courier New" w:hAnsi="Courier New" w:cs="Courier New"/>
          <w:sz w:val="20"/>
          <w:szCs w:val="20"/>
        </w:rPr>
        <w:t>Restrictions</w:t>
      </w:r>
      <w:r w:rsidRPr="009C5A36">
        <w:rPr>
          <w:rFonts w:ascii="Courier New" w:hAnsi="Courier New" w:cs="Courier New"/>
          <w:sz w:val="20"/>
          <w:szCs w:val="20"/>
        </w:rPr>
        <w:fldChar w:fldCharType="begin"/>
      </w:r>
      <w:r w:rsidRPr="009C5A36">
        <w:rPr>
          <w:rFonts w:ascii="Courier New" w:hAnsi="Courier New" w:cs="Courier New"/>
          <w:sz w:val="20"/>
          <w:szCs w:val="20"/>
        </w:rPr>
        <w:instrText xml:space="preserve"> XE "Pragma:pragma Restrictions" </w:instrText>
      </w:r>
      <w:r w:rsidRPr="009C5A36">
        <w:rPr>
          <w:rFonts w:ascii="Courier New" w:hAnsi="Courier New" w:cs="Courier New"/>
          <w:sz w:val="20"/>
          <w:szCs w:val="20"/>
        </w:rPr>
        <w:fldChar w:fldCharType="end"/>
      </w:r>
      <w:r w:rsidRPr="009C5A36">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71DFB69E" w:rsidR="002A4A26" w:rsidRDefault="008F70AC" w:rsidP="002A4A26">
      <w:pPr>
        <w:pStyle w:val="Heading2"/>
      </w:pPr>
      <w:r>
        <w:t>4.</w:t>
      </w:r>
      <w:r w:rsidR="00CA2EBC">
        <w:t>11</w:t>
      </w:r>
      <w:r>
        <w:t xml:space="preserve"> </w:t>
      </w:r>
      <w:r w:rsidR="004C770C" w:rsidRPr="00602D37">
        <w:t>Unsafe Programming</w:t>
      </w:r>
      <w:r w:rsidR="00B4061F" w:rsidRPr="00602D37">
        <w:fldChar w:fldCharType="begin"/>
      </w:r>
      <w:r w:rsidR="00074163" w:rsidRPr="00602D37">
        <w:instrText xml:space="preserve"> XE "</w:instrText>
      </w:r>
      <w:r w:rsidR="00017A66" w:rsidRPr="00602D37">
        <w:instrText>Unsafe Programming</w:instrText>
      </w:r>
      <w:r w:rsidR="00074163" w:rsidRPr="00602D37">
        <w:instrText xml:space="preserve">" </w:instrText>
      </w:r>
      <w:r w:rsidR="00B4061F" w:rsidRPr="00602D37">
        <w:fldChar w:fldCharType="end"/>
      </w:r>
      <w:r w:rsidR="004C770C" w:rsidRPr="00602D37">
        <w:t xml:space="preserve"> </w:t>
      </w:r>
    </w:p>
    <w:p w14:paraId="6D3F2EAE" w14:textId="4F03A5F9" w:rsidR="004C770C" w:rsidRDefault="004C770C" w:rsidP="004C770C">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9C5A36">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9C5A36">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9C5A36">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9C5A36">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9C5A36">
        <w:rPr>
          <w:rFonts w:ascii="Courier New" w:hAnsi="Courier New" w:cs="Courier New"/>
          <w:b/>
          <w:sz w:val="20"/>
          <w:szCs w:val="20"/>
        </w:rPr>
        <w:t>pragma</w:t>
      </w:r>
      <w:r w:rsidR="00FB7519" w:rsidRPr="009C5A36">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77777777" w:rsidR="00017A66" w:rsidRDefault="00B50B51" w:rsidP="00017A66">
      <w:pPr>
        <w:pStyle w:val="Heading1"/>
      </w:pPr>
      <w:bookmarkStart w:id="142" w:name="_Toc2099443"/>
      <w:bookmarkStart w:id="143" w:name="_Toc358896486"/>
      <w:r>
        <w:t xml:space="preserve">5 </w:t>
      </w:r>
      <w:r w:rsidR="00656345">
        <w:t>G</w:t>
      </w:r>
      <w:r>
        <w:t xml:space="preserve">eneral guidance </w:t>
      </w:r>
      <w:r w:rsidR="00656345">
        <w:t>for Ada</w:t>
      </w:r>
      <w:bookmarkEnd w:id="142"/>
    </w:p>
    <w:p w14:paraId="25511A36" w14:textId="77777777" w:rsidR="00AE40E0" w:rsidRDefault="00195294">
      <w:pPr>
        <w:pStyle w:val="Heading2"/>
      </w:pPr>
      <w:bookmarkStart w:id="144" w:name="_Toc2099444"/>
      <w:r w:rsidRPr="00243046">
        <w:t>5.1 Ada Language Design</w:t>
      </w:r>
      <w:bookmarkEnd w:id="144"/>
    </w:p>
    <w:p w14:paraId="1FFC819D" w14:textId="7273F545" w:rsidR="008F351E"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w:t>
      </w:r>
      <w:r w:rsidR="00C27A7C">
        <w:t>can</w:t>
      </w:r>
      <w:r w:rsidR="008D58DC" w:rsidRPr="00255F3E">
        <w:t xml:space="preserve"> be used to </w:t>
      </w:r>
      <w:r w:rsidRPr="00255F3E">
        <w:rPr>
          <w:rFonts w:eastAsiaTheme="majorEastAsia"/>
        </w:rPr>
        <w:t xml:space="preserve">develop applications without known vulnerabilities. </w:t>
      </w:r>
    </w:p>
    <w:p w14:paraId="350530C3" w14:textId="77777777"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lastRenderedPageBreak/>
        <w:t>5.2 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D91C6DD"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TR 24772-1:2019</w:t>
      </w:r>
      <w:r w:rsidR="009C5A36">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999"/>
        <w:gridCol w:w="5817"/>
        <w:gridCol w:w="3384"/>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CE1729"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lastRenderedPageBreak/>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lastRenderedPageBreak/>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135DEA6B"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145" w:name="_Toc2099445"/>
      <w:r w:rsidRPr="00017A66">
        <w:t>6 Specific Guidance for Ada</w:t>
      </w:r>
      <w:bookmarkEnd w:id="145"/>
    </w:p>
    <w:p w14:paraId="15B3CD42" w14:textId="77777777" w:rsidR="00034852" w:rsidRDefault="00B50B51" w:rsidP="004C770C">
      <w:pPr>
        <w:pStyle w:val="Heading2"/>
      </w:pPr>
      <w:bookmarkStart w:id="146" w:name="_Toc2099446"/>
      <w:r>
        <w:t xml:space="preserve">6.1 </w:t>
      </w:r>
      <w:r w:rsidR="00656345">
        <w:t>General</w:t>
      </w:r>
      <w:bookmarkEnd w:id="146"/>
      <w:r w:rsidR="00656345">
        <w:t xml:space="preserve"> </w:t>
      </w:r>
    </w:p>
    <w:p w14:paraId="2DD61EC4" w14:textId="11DBB5DD" w:rsidR="00BF7FDF" w:rsidRPr="00BF7FDF" w:rsidRDefault="00B270A5" w:rsidP="0009389C">
      <w:r>
        <w:t xml:space="preserve">This clause contains specific advice for Ada about the possible presence of vulnerabilities as described in </w:t>
      </w:r>
      <w:r w:rsidR="00DC0859">
        <w:t>ISO/IEC TR 24772-1:2019</w:t>
      </w:r>
      <w:r w:rsidR="00461AC1">
        <w:t xml:space="preserve"> </w:t>
      </w:r>
      <w:r>
        <w:t xml:space="preserve">and provides specific guidance on how to avoid them in Ada code. This </w:t>
      </w:r>
      <w:r w:rsidR="00A26F7C">
        <w:t>subclause</w:t>
      </w:r>
      <w:r>
        <w:t xml:space="preserve"> mirrors </w:t>
      </w:r>
      <w:r w:rsidR="00DC0859">
        <w:t>ISO/IEC TR 24772-1:2019</w:t>
      </w:r>
      <w:r w:rsidR="00461AC1">
        <w:t xml:space="preserve"> </w:t>
      </w:r>
      <w:r>
        <w:t xml:space="preserve">clause 6 in that the vulnerability “Type System [IHN]” is found in </w:t>
      </w:r>
      <w:r w:rsidR="006A0100">
        <w:t>sub</w:t>
      </w:r>
      <w:r w:rsidR="00F24D44">
        <w:t xml:space="preserve">clause </w:t>
      </w:r>
      <w:r>
        <w:t xml:space="preserve">6.2 of </w:t>
      </w:r>
      <w:r w:rsidR="00461AC1">
        <w:t>ISO/IEC TR 24772-1:2019,</w:t>
      </w:r>
      <w:r>
        <w:t xml:space="preserve"> and Ada specific guidance is found in </w:t>
      </w:r>
      <w:r w:rsidR="006A0100">
        <w:t>sub</w:t>
      </w:r>
      <w:r>
        <w:t xml:space="preserve">clause 6.2 </w:t>
      </w:r>
      <w:r w:rsidR="004C28ED">
        <w:t xml:space="preserve">in this TR. </w:t>
      </w:r>
    </w:p>
    <w:p w14:paraId="0A670B1D" w14:textId="77777777" w:rsidR="004C770C" w:rsidRDefault="00B50B51" w:rsidP="004C770C">
      <w:pPr>
        <w:pStyle w:val="Heading2"/>
        <w:rPr>
          <w:iCs/>
        </w:rPr>
      </w:pPr>
      <w:bookmarkStart w:id="147" w:name="_Toc2099447"/>
      <w:r>
        <w:t>6</w:t>
      </w:r>
      <w:r w:rsidR="004C770C">
        <w:t>.</w:t>
      </w:r>
      <w:r w:rsidR="00034852">
        <w:t>2</w:t>
      </w:r>
      <w:r w:rsidR="00074057">
        <w:t xml:space="preserve"> </w:t>
      </w:r>
      <w:r w:rsidR="004C770C">
        <w:t>Type System [IHN]</w:t>
      </w:r>
      <w:bookmarkEnd w:id="143"/>
      <w:bookmarkEnd w:id="147"/>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E31CC2">
        <w:fldChar w:fldCharType="begin"/>
      </w:r>
      <w:r w:rsidR="00CA20A2" w:rsidRPr="00432F6E">
        <w:instrText xml:space="preserve"> REF _Ref336413236 \h  \* MERGEFORMAT </w:instrText>
      </w:r>
      <w:r w:rsidR="00CA20A2" w:rsidRPr="00E31CC2">
        <w:fldChar w:fldCharType="separate"/>
      </w:r>
      <w:r w:rsidR="00A92D82" w:rsidRPr="00E31CC2">
        <w:rPr>
          <w:rStyle w:val="hyperChar"/>
          <w:rFonts w:eastAsiaTheme="minorEastAsia"/>
          <w:i w:val="0"/>
          <w:color w:val="0000FF"/>
          <w:u w:val="none"/>
        </w:rPr>
        <w:t>6.37 Type-breaking Reinterpretation of Data [AMV]</w:t>
      </w:r>
      <w:r w:rsidR="00CA20A2" w:rsidRPr="00E31CC2">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D0853B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TR 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lastRenderedPageBreak/>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148" w:name="_Toc358896487"/>
      <w:bookmarkStart w:id="149" w:name="_Toc2099448"/>
      <w:r>
        <w:t>6</w:t>
      </w:r>
      <w:r w:rsidR="004C770C">
        <w:t>.</w:t>
      </w:r>
      <w:r w:rsidR="00034852">
        <w:t>3</w:t>
      </w:r>
      <w:r w:rsidR="00074057">
        <w:t xml:space="preserve"> </w:t>
      </w:r>
      <w:r w:rsidR="004C770C">
        <w:t>Bit Representation [STR]</w:t>
      </w:r>
      <w:bookmarkEnd w:id="148"/>
      <w:bookmarkEnd w:id="149"/>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3F4698F9"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w:t>
      </w:r>
      <w:r w:rsidR="00DC0859">
        <w:t>ISO/IEC TR 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TR 24772-1:2019.</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203071F1"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TR 24772-1:2019.</w:t>
      </w:r>
    </w:p>
    <w:p w14:paraId="7967C88E" w14:textId="02BCA829"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w:t>
      </w:r>
      <w:ins w:id="150" w:author="Stephen Michell" w:date="2020-02-12T03:21:00Z">
        <w:r w:rsidR="001860B5">
          <w:t>(record representation clause, storage place attribute</w:t>
        </w:r>
      </w:ins>
      <w:ins w:id="151" w:author="Stephen Michell" w:date="2020-02-12T06:40:00Z">
        <w:r w:rsidR="004D63C1">
          <w:t>, bit ordering representation clause,</w:t>
        </w:r>
      </w:ins>
      <w:ins w:id="152" w:author="Stephen Michell" w:date="2020-02-12T03:22:00Z">
        <w:r w:rsidR="001860B5">
          <w:t xml:space="preserve"> or pragma pack) </w:t>
        </w:r>
      </w:ins>
      <w:r w:rsidR="004C770C">
        <w:t xml:space="preserve">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cs="Times New Roman"/>
          <w:szCs w:val="20"/>
        </w:rPr>
        <w:t>N</w:t>
      </w:r>
      <w:r w:rsidR="008174A7" w:rsidRPr="00A72DB0">
        <w:rPr>
          <w:rFonts w:ascii="Courier New" w:hAnsi="Courier New" w:cs="Courier New"/>
          <w:kern w:val="32"/>
          <w:sz w:val="20"/>
          <w:szCs w:val="20"/>
        </w:rPr>
        <w:t>o_Unchecked_Conversion</w:t>
      </w:r>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153" w:name="_Ref336422984"/>
      <w:bookmarkStart w:id="154" w:name="_Toc358896488"/>
      <w:bookmarkStart w:id="155"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153"/>
      <w:bookmarkEnd w:id="154"/>
      <w:bookmarkEnd w:id="155"/>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5244DFE8" w14:textId="17BD90BF"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ISO/IEC TR 24772-1:2019.</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3DBBA7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 TR 24772-1:2019.</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 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lastRenderedPageBreak/>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156" w:name="_Ref336423044"/>
      <w:bookmarkStart w:id="157" w:name="_Toc358896489"/>
      <w:bookmarkStart w:id="158"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156"/>
      <w:bookmarkEnd w:id="157"/>
      <w:bookmarkEnd w:id="15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EA5225A"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 xml:space="preserve">be defined in the enumeration representation </w:t>
      </w:r>
      <w:ins w:id="159" w:author="Stephen Michell" w:date="2020-02-12T03:19:00Z">
        <w:r w:rsidR="001860B5">
          <w:t>clause</w:t>
        </w:r>
      </w:ins>
      <w:ins w:id="160" w:author="Stephen Michell" w:date="2020-02-12T03:20:00Z">
        <w:r w:rsidR="001860B5">
          <w:t>s</w:t>
        </w:r>
      </w:ins>
      <w:ins w:id="161" w:author="Stephen Michell" w:date="2020-02-12T03:19:00Z">
        <w:r w:rsidR="001860B5">
          <w:t xml:space="preserve"> (</w:t>
        </w:r>
      </w:ins>
      <w:r>
        <w:t>specification</w:t>
      </w:r>
      <w:ins w:id="162" w:author="Stephen Michell" w:date="2020-02-12T03:19:00Z">
        <w:r w:rsidR="001860B5">
          <w:t>s)</w:t>
        </w:r>
      </w:ins>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3F8C384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ISO/IEC TR 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1B2B2468"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TR 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163" w:name="_Toc358896490"/>
      <w:bookmarkStart w:id="164"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63"/>
      <w:bookmarkEnd w:id="16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65" w:name="_Toc462231218"/>
      <w:r>
        <w:rPr>
          <w:lang w:val="en-GB"/>
        </w:rPr>
        <w:t>6.6</w:t>
      </w:r>
      <w:r w:rsidRPr="00262A7C">
        <w:rPr>
          <w:lang w:val="en-GB"/>
        </w:rPr>
        <w:t>.1</w:t>
      </w:r>
      <w:r>
        <w:rPr>
          <w:lang w:val="en-GB"/>
        </w:rPr>
        <w:t xml:space="preserve"> </w:t>
      </w:r>
      <w:r w:rsidRPr="00262A7C">
        <w:rPr>
          <w:lang w:val="en-GB"/>
        </w:rPr>
        <w:t>Applicability to language</w:t>
      </w:r>
      <w:bookmarkEnd w:id="165"/>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lastRenderedPageBreak/>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166" w:name="_Toc462231219"/>
      <w:r>
        <w:rPr>
          <w:lang w:val="pt-BR"/>
        </w:rPr>
        <w:t>6.6</w:t>
      </w:r>
      <w:r w:rsidRPr="00702929">
        <w:rPr>
          <w:lang w:val="pt-BR"/>
        </w:rPr>
        <w:t>.</w:t>
      </w:r>
      <w:r>
        <w:rPr>
          <w:lang w:val="pt-BR"/>
        </w:rPr>
        <w:t>2 Guidance to language users</w:t>
      </w:r>
      <w:bookmarkEnd w:id="166"/>
    </w:p>
    <w:p w14:paraId="47EB8DAE" w14:textId="32B79DDD"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TR 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167" w:name="_6.7_String_Termination"/>
      <w:bookmarkStart w:id="168" w:name="_Ref336423082"/>
      <w:bookmarkStart w:id="169" w:name="_Toc358896491"/>
      <w:bookmarkStart w:id="170" w:name="_Toc2099452"/>
      <w:bookmarkEnd w:id="16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68"/>
      <w:bookmarkEnd w:id="169"/>
      <w:bookmarkEnd w:id="170"/>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171" w:name="_Toc358896492"/>
      <w:bookmarkStart w:id="172"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71"/>
      <w:bookmarkEnd w:id="172"/>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173" w:name="_Ref336413403"/>
      <w:bookmarkStart w:id="174" w:name="_Toc358896493"/>
      <w:bookmarkStart w:id="175"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73"/>
      <w:bookmarkEnd w:id="174"/>
      <w:bookmarkEnd w:id="175"/>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lastRenderedPageBreak/>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29C4F4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TR 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176" w:name="_Ref336413426"/>
      <w:bookmarkStart w:id="177" w:name="_Toc358896494"/>
      <w:bookmarkStart w:id="178" w:name="_Toc209945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76"/>
      <w:bookmarkEnd w:id="177"/>
      <w:bookmarkEnd w:id="178"/>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179" w:name="_Toc358896495"/>
      <w:bookmarkStart w:id="180"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79"/>
      <w:bookmarkEnd w:id="180"/>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519B37B4" w:rsidR="004C770C" w:rsidRDefault="004C770C" w:rsidP="004C770C">
      <w:r>
        <w:t>The vulnerabilities described in</w:t>
      </w:r>
      <w:r w:rsidR="006A0100">
        <w:t xml:space="preserve"> </w:t>
      </w:r>
      <w:r w:rsidR="00DC0859">
        <w:t>ISO/IEC TR 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8609C31"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TR 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181" w:name="_Toc358896496"/>
      <w:bookmarkStart w:id="182" w:name="_Toc2099457"/>
      <w:r>
        <w:t>6</w:t>
      </w:r>
      <w:r w:rsidR="009E501C">
        <w:t>.</w:t>
      </w:r>
      <w:r w:rsidR="004C770C">
        <w:t>1</w:t>
      </w:r>
      <w:r w:rsidR="00034852">
        <w:t>2</w:t>
      </w:r>
      <w:r w:rsidR="00074057">
        <w:t xml:space="preserve"> </w:t>
      </w:r>
      <w:r w:rsidR="004C770C">
        <w:t>Pointer Arithmetic [RVG]</w:t>
      </w:r>
      <w:bookmarkEnd w:id="181"/>
      <w:bookmarkEnd w:id="182"/>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183" w:name="_Toc358896497"/>
      <w:bookmarkStart w:id="184" w:name="_Toc2099458"/>
      <w:r>
        <w:lastRenderedPageBreak/>
        <w:t>6</w:t>
      </w:r>
      <w:r w:rsidR="009E501C">
        <w:t>.</w:t>
      </w:r>
      <w:r w:rsidR="004C770C">
        <w:t>1</w:t>
      </w:r>
      <w:r w:rsidR="00034852">
        <w:t>3</w:t>
      </w:r>
      <w:r w:rsidR="00074057">
        <w:t xml:space="preserve"> </w:t>
      </w:r>
      <w:r w:rsidR="004C770C">
        <w:t>Null Pointer Dereference [XYH]</w:t>
      </w:r>
      <w:bookmarkEnd w:id="183"/>
      <w:bookmarkEnd w:id="184"/>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r w:rsidRPr="00A72DB0">
        <w:rPr>
          <w:rStyle w:val="codeChar"/>
          <w:rFonts w:eastAsiaTheme="minorEastAsia"/>
        </w:rPr>
        <w:t>Constraint_Error</w:t>
      </w:r>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t>6.13.2 Guidance to language users</w:t>
      </w:r>
    </w:p>
    <w:p w14:paraId="09A8E9A1" w14:textId="45F0F180"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 TR 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185" w:name="_Toc358896498"/>
      <w:bookmarkStart w:id="186" w:name="_Toc2099459"/>
      <w:r>
        <w:t>6</w:t>
      </w:r>
      <w:r w:rsidR="009E501C">
        <w:t>.</w:t>
      </w:r>
      <w:r w:rsidR="004C770C">
        <w:t>1</w:t>
      </w:r>
      <w:r w:rsidR="00034852">
        <w:t>4</w:t>
      </w:r>
      <w:r w:rsidR="00074057">
        <w:t xml:space="preserve"> </w:t>
      </w:r>
      <w:r w:rsidR="004C770C">
        <w:t>Dangling Reference to Heap [XYK]</w:t>
      </w:r>
      <w:bookmarkEnd w:id="185"/>
      <w:bookmarkEnd w:id="186"/>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476D8F7F"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ISO/IEC TR 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794C5B6"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 TR 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28D89640" w:rsidR="000E1E68" w:rsidRDefault="000E1E68" w:rsidP="00CF225A">
      <w:pPr>
        <w:pStyle w:val="ListParagraph"/>
        <w:numPr>
          <w:ilvl w:val="0"/>
          <w:numId w:val="299"/>
        </w:numPr>
        <w:spacing w:before="120" w:after="120" w:line="240" w:lineRule="auto"/>
      </w:pPr>
      <w:r>
        <w:t xml:space="preserve">Consider the use of storage pools and </w:t>
      </w:r>
      <w:ins w:id="187" w:author="Stephen Michell" w:date="2020-02-12T03:23:00Z">
        <w:r w:rsidR="00F14F66">
          <w:t xml:space="preserve">storage </w:t>
        </w:r>
      </w:ins>
      <w:r>
        <w:t>subpools.</w:t>
      </w:r>
    </w:p>
    <w:p w14:paraId="161EE16C" w14:textId="77777777" w:rsidR="004C770C" w:rsidRDefault="00726AF3" w:rsidP="004C770C">
      <w:pPr>
        <w:pStyle w:val="Heading2"/>
      </w:pPr>
      <w:bookmarkStart w:id="188" w:name="_Ref336423281"/>
      <w:bookmarkStart w:id="189" w:name="_Toc358896499"/>
      <w:bookmarkStart w:id="190" w:name="_Toc2099460"/>
      <w:r>
        <w:t>6</w:t>
      </w:r>
      <w:r w:rsidR="009E501C">
        <w:t>.</w:t>
      </w:r>
      <w:r w:rsidR="004C770C">
        <w:t>1</w:t>
      </w:r>
      <w:r w:rsidR="00034852">
        <w:t>5</w:t>
      </w:r>
      <w:r w:rsidR="00074057">
        <w:t xml:space="preserve"> </w:t>
      </w:r>
      <w:r w:rsidR="004C770C">
        <w:t>Arithmetic Wrap-around Error [FIF]</w:t>
      </w:r>
      <w:bookmarkEnd w:id="188"/>
      <w:bookmarkEnd w:id="189"/>
      <w:bookmarkEnd w:id="190"/>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191" w:name="_Ref336424688"/>
      <w:bookmarkStart w:id="192" w:name="_Toc358896500"/>
      <w:bookmarkStart w:id="193" w:name="_Toc2099461"/>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91"/>
      <w:bookmarkEnd w:id="192"/>
      <w:bookmarkEnd w:id="193"/>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194" w:name="_Ref336423311"/>
      <w:bookmarkStart w:id="195" w:name="_Toc358896502"/>
      <w:bookmarkStart w:id="196" w:name="_Toc2099462"/>
      <w:r>
        <w:t>6</w:t>
      </w:r>
      <w:r w:rsidR="009E501C">
        <w:t>.</w:t>
      </w:r>
      <w:r w:rsidR="004C770C">
        <w:t>1</w:t>
      </w:r>
      <w:r w:rsidR="00015334">
        <w:t>7</w:t>
      </w:r>
      <w:r w:rsidR="00074057">
        <w:t xml:space="preserve"> </w:t>
      </w:r>
      <w:r w:rsidR="004C770C">
        <w:t>Choice of Clear Names [NAI]</w:t>
      </w:r>
      <w:bookmarkEnd w:id="194"/>
      <w:bookmarkEnd w:id="195"/>
      <w:bookmarkEnd w:id="196"/>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0171AE7D"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 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013F9CF3"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2CDC8A4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w:t>
      </w:r>
      <w:r w:rsidRPr="009C5A36">
        <w:rPr>
          <w:rStyle w:val="codeChar"/>
          <w:rFonts w:eastAsiaTheme="minorEastAsia"/>
        </w:rPr>
        <w:t>Item</w:t>
      </w:r>
      <w:r>
        <w:t xml:space="preserve"> for a single object of a </w:t>
      </w:r>
      <w:r w:rsidRPr="00A72DB0">
        <w:rPr>
          <w:rStyle w:val="codeChar"/>
          <w:rFonts w:eastAsiaTheme="minorEastAsia"/>
        </w:rPr>
        <w:t>type T</w:t>
      </w:r>
      <w:r>
        <w:t xml:space="preserve"> and the identifier </w:t>
      </w:r>
      <w:r w:rsidRPr="009C5A36">
        <w:rPr>
          <w:rStyle w:val="codeChar"/>
          <w:rFonts w:eastAsiaTheme="minorEastAsia"/>
        </w:rPr>
        <w:t>Items</w:t>
      </w:r>
      <w:r>
        <w:t xml:space="preserve"> for an object denoting an array of </w:t>
      </w:r>
      <w:r w:rsidRPr="009C5A36">
        <w:rPr>
          <w:rStyle w:val="codeChar"/>
          <w:rFonts w:eastAsiaTheme="minorEastAsia"/>
        </w:rPr>
        <w:t>item</w:t>
      </w:r>
      <w:r>
        <w:t xml:space="preserve">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2A1BC899"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t>
      </w:r>
      <w:r w:rsidR="00C57450">
        <w:t>possibly</w:t>
      </w:r>
      <w:r>
        <w:t xml:space="preserve"> declared </w:t>
      </w:r>
      <w:r w:rsidR="00C57450">
        <w:t>to be of the same type</w:t>
      </w:r>
      <w:r>
        <w:t xml:space="preserve">)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0D97BC85"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ISO/IEC TR 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197" w:name="_Toc358896503"/>
      <w:bookmarkStart w:id="198" w:name="_Toc2099463"/>
      <w:r>
        <w:t>6</w:t>
      </w:r>
      <w:r w:rsidR="009E501C">
        <w:t>.</w:t>
      </w:r>
      <w:r w:rsidR="003427F7">
        <w:t>1</w:t>
      </w:r>
      <w:r w:rsidR="00015334">
        <w:t>8</w:t>
      </w:r>
      <w:r w:rsidR="00074057">
        <w:t xml:space="preserve"> </w:t>
      </w:r>
      <w:r w:rsidR="004C770C">
        <w:t>Dead store [WXQ]</w:t>
      </w:r>
      <w:bookmarkEnd w:id="197"/>
      <w:bookmarkEnd w:id="198"/>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1127E301" w:rsidR="004C770C" w:rsidRDefault="004C770C" w:rsidP="004C770C">
      <w:r w:rsidRPr="007739F2">
        <w:lastRenderedPageBreak/>
        <w:t xml:space="preserve">This vulnerability exists in Ada as described in </w:t>
      </w:r>
      <w:r w:rsidR="00DC0859">
        <w:t>ISO/IEC TR 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423C690B" w:rsidR="004C770C" w:rsidRDefault="004C770C" w:rsidP="004C770C">
      <w:r w:rsidRPr="007739F2">
        <w:t xml:space="preserve">The error in </w:t>
      </w:r>
      <w:r w:rsidR="00DC0859">
        <w:t>ISO/IEC TR 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051F5B5F" w:rsidR="00AE40E0" w:rsidRDefault="009739AB">
      <w:pPr>
        <w:numPr>
          <w:ilvl w:val="0"/>
          <w:numId w:val="336"/>
        </w:numPr>
        <w:spacing w:after="0" w:line="240" w:lineRule="auto"/>
      </w:pPr>
      <w:r w:rsidRPr="009739AB">
        <w:t xml:space="preserve">Follow the mitigation mechanisms of subclause 6.18.5 of </w:t>
      </w:r>
      <w:r w:rsidR="00DC0859">
        <w:t>ISO/IEC TR 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199" w:name="_Ref336423432"/>
      <w:bookmarkStart w:id="200" w:name="_Toc358896504"/>
      <w:bookmarkStart w:id="201" w:name="_Toc2099464"/>
      <w:r>
        <w:t>6</w:t>
      </w:r>
      <w:r w:rsidR="009E501C">
        <w:t>.</w:t>
      </w:r>
      <w:r w:rsidR="00015334">
        <w:t>19</w:t>
      </w:r>
      <w:r w:rsidR="00074057">
        <w:t xml:space="preserve"> </w:t>
      </w:r>
      <w:r w:rsidR="004C770C">
        <w:t>Unused Variable [YZS]</w:t>
      </w:r>
      <w:bookmarkEnd w:id="199"/>
      <w:bookmarkEnd w:id="200"/>
      <w:bookmarkEnd w:id="20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3688B6A"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TR 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202" w:name="_Ref336414331"/>
      <w:bookmarkStart w:id="203" w:name="_Toc358896505"/>
      <w:bookmarkStart w:id="204" w:name="_Toc2099465"/>
      <w:r>
        <w:t>6</w:t>
      </w:r>
      <w:r w:rsidR="009E501C">
        <w:t>.</w:t>
      </w:r>
      <w:r w:rsidR="004C770C">
        <w:t>2</w:t>
      </w:r>
      <w:r w:rsidR="00015334">
        <w:t>0</w:t>
      </w:r>
      <w:r w:rsidR="00074057">
        <w:t xml:space="preserve"> </w:t>
      </w:r>
      <w:r w:rsidR="004C770C">
        <w:t>Identifier Name Reuse [YOW]</w:t>
      </w:r>
      <w:bookmarkEnd w:id="202"/>
      <w:bookmarkEnd w:id="203"/>
      <w:bookmarkEnd w:id="20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5CB91AD4"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 TR 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lastRenderedPageBreak/>
        <w:t>6</w:t>
      </w:r>
      <w:r w:rsidR="009E501C">
        <w:t>.</w:t>
      </w:r>
      <w:r w:rsidR="004C770C">
        <w:t>2</w:t>
      </w:r>
      <w:r w:rsidR="00015334">
        <w:t>0</w:t>
      </w:r>
      <w:r w:rsidR="004C770C">
        <w:t>.2</w:t>
      </w:r>
      <w:r w:rsidR="00074057">
        <w:t xml:space="preserve"> </w:t>
      </w:r>
      <w:r w:rsidR="004C770C">
        <w:t>Guidance to language users</w:t>
      </w:r>
    </w:p>
    <w:p w14:paraId="4E6108AB" w14:textId="751C5634" w:rsidR="00AE40E0" w:rsidRDefault="003C44DE">
      <w:pPr>
        <w:numPr>
          <w:ilvl w:val="0"/>
          <w:numId w:val="337"/>
        </w:numPr>
        <w:spacing w:after="0" w:line="240" w:lineRule="auto"/>
      </w:pPr>
      <w:r w:rsidRPr="003C44DE">
        <w:t xml:space="preserve">Follow the mitigation mechanisms of subclause 6.20.5 of </w:t>
      </w:r>
      <w:r w:rsidR="00DC0859">
        <w:t>ISO/IEC TR 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205" w:name="_Ref336423347"/>
      <w:bookmarkStart w:id="206" w:name="_Toc358896506"/>
      <w:bookmarkStart w:id="207" w:name="_Toc2099466"/>
      <w:r>
        <w:t>6</w:t>
      </w:r>
      <w:r w:rsidR="009E501C">
        <w:t>.</w:t>
      </w:r>
      <w:r w:rsidR="004C770C">
        <w:t>2</w:t>
      </w:r>
      <w:r w:rsidR="00015334">
        <w:t>1</w:t>
      </w:r>
      <w:r w:rsidR="00074057">
        <w:t xml:space="preserve"> </w:t>
      </w:r>
      <w:r w:rsidR="004C770C">
        <w:t>Namespace Issues [BJL]</w:t>
      </w:r>
      <w:bookmarkEnd w:id="205"/>
      <w:bookmarkEnd w:id="206"/>
      <w:bookmarkEnd w:id="207"/>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14:paraId="2B4263EE" w14:textId="77777777" w:rsidR="004C770C" w:rsidRDefault="00726AF3" w:rsidP="004C770C">
      <w:pPr>
        <w:pStyle w:val="Heading2"/>
      </w:pPr>
      <w:bookmarkStart w:id="208" w:name="_6.22_Initialization_of"/>
      <w:bookmarkStart w:id="209" w:name="_Ref336414149"/>
      <w:bookmarkStart w:id="210" w:name="_Toc358896507"/>
      <w:bookmarkStart w:id="211" w:name="_Toc2099467"/>
      <w:bookmarkEnd w:id="208"/>
      <w:r>
        <w:t>6</w:t>
      </w:r>
      <w:r w:rsidR="009E501C">
        <w:t>.</w:t>
      </w:r>
      <w:r w:rsidR="004C770C">
        <w:t>2</w:t>
      </w:r>
      <w:r w:rsidR="00015334">
        <w:t>2</w:t>
      </w:r>
      <w:r w:rsidR="00074057">
        <w:t xml:space="preserve"> </w:t>
      </w:r>
      <w:r w:rsidR="004C770C">
        <w:t>Initialization of Variables [LAV]</w:t>
      </w:r>
      <w:bookmarkEnd w:id="209"/>
      <w:bookmarkEnd w:id="210"/>
      <w:bookmarkEnd w:id="211"/>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CE1729">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87D26D1" w:rsidR="00FB7519" w:rsidRDefault="00FB7519" w:rsidP="004C770C">
      <w:pPr>
        <w:rPr>
          <w:kern w:val="32"/>
          <w:lang w:val="en-GB"/>
        </w:rPr>
      </w:pPr>
      <w:r>
        <w:rPr>
          <w:kern w:val="32"/>
          <w:lang w:val="en-GB"/>
        </w:rPr>
        <w:t>For scalar types, the</w:t>
      </w:r>
      <w:ins w:id="212" w:author="Stephen Michell" w:date="2020-02-12T04:19:00Z">
        <w:r w:rsidR="00E807F9">
          <w:rPr>
            <w:kern w:val="32"/>
            <w:lang w:val="en-GB"/>
          </w:rPr>
          <w:t xml:space="preserve"> aspect specification </w:t>
        </w:r>
      </w:ins>
      <w:r>
        <w:rPr>
          <w:kern w:val="32"/>
          <w:lang w:val="en-GB"/>
        </w:rPr>
        <w:t xml:space="preserve"> </w:t>
      </w:r>
      <w:r w:rsidR="00017A66" w:rsidRPr="0014584B">
        <w:rPr>
          <w:rStyle w:val="codeChar"/>
          <w:rFonts w:eastAsiaTheme="minorEastAsia"/>
        </w:rPr>
        <w:t>Default_Value</w:t>
      </w:r>
      <w:r>
        <w:rPr>
          <w:kern w:val="32"/>
          <w:lang w:val="en-GB"/>
        </w:rPr>
        <w:t xml:space="preserve"> </w:t>
      </w:r>
      <w:del w:id="213" w:author="Stephen Michell" w:date="2020-02-12T04:19:00Z">
        <w:r w:rsidDel="00E807F9">
          <w:rPr>
            <w:kern w:val="32"/>
            <w:lang w:val="en-GB"/>
          </w:rPr>
          <w:delText>aspect</w:delText>
        </w:r>
      </w:del>
      <w:r>
        <w:rPr>
          <w:kern w:val="32"/>
          <w:lang w:val="en-GB"/>
        </w:rPr>
        <w:t xml:space="preserve">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0D61735E" w:rsidR="001D1C27" w:rsidRDefault="001D1C27" w:rsidP="00CF225A">
      <w:pPr>
        <w:pStyle w:val="ListParagraph"/>
        <w:numPr>
          <w:ilvl w:val="0"/>
          <w:numId w:val="332"/>
        </w:numPr>
        <w:spacing w:before="120" w:after="120" w:line="240" w:lineRule="auto"/>
      </w:pPr>
      <w:r w:rsidRPr="009739AB">
        <w:lastRenderedPageBreak/>
        <w:t>Follow the mitigation mechanisms of subclause 6.</w:t>
      </w:r>
      <w:r>
        <w:t>22</w:t>
      </w:r>
      <w:r w:rsidRPr="009739AB">
        <w:t xml:space="preserve">.5 of </w:t>
      </w:r>
      <w:r w:rsidR="00DC0859">
        <w:t>ISO/IEC TR 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214" w:name="_Ref336423389"/>
      <w:bookmarkStart w:id="215" w:name="_Toc358896508"/>
      <w:bookmarkStart w:id="216" w:name="_Toc2099468"/>
      <w:r>
        <w:t>6</w:t>
      </w:r>
      <w:r w:rsidR="009E501C">
        <w:t>.</w:t>
      </w:r>
      <w:r w:rsidR="004C770C">
        <w:t>2</w:t>
      </w:r>
      <w:r w:rsidR="00015334">
        <w:t>3</w:t>
      </w:r>
      <w:r w:rsidR="00074057">
        <w:t xml:space="preserve"> </w:t>
      </w:r>
      <w:r w:rsidR="004C770C">
        <w:t>Operator Precedence/Order of Evaluation [JCW]</w:t>
      </w:r>
      <w:bookmarkEnd w:id="214"/>
      <w:bookmarkEnd w:id="215"/>
      <w:bookmarkEnd w:id="216"/>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E9394BE"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rsidR="00CE1729">
        <w:t xml:space="preserve">has to </w:t>
      </w:r>
      <w:r>
        <w:t xml:space="preserve">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2EBE34AF" w:rsidR="00B4061F" w:rsidRDefault="003C44DE" w:rsidP="00795368">
      <w:r w:rsidRPr="003C44DE">
        <w:t xml:space="preserve">Follow the mitigation mechanisms of subclause 6.23.5 of </w:t>
      </w:r>
      <w:r w:rsidR="00DC0859">
        <w:t>ISO/IEC TR 24772-1:2019.</w:t>
      </w:r>
    </w:p>
    <w:p w14:paraId="29EF1830" w14:textId="77777777" w:rsidR="004C770C" w:rsidRDefault="00726AF3" w:rsidP="004C770C">
      <w:pPr>
        <w:pStyle w:val="Heading2"/>
      </w:pPr>
      <w:bookmarkStart w:id="217" w:name="_6.24_Side-effects_and"/>
      <w:bookmarkStart w:id="218" w:name="_Ref336414351"/>
      <w:bookmarkStart w:id="219" w:name="_Toc358896509"/>
      <w:bookmarkStart w:id="220" w:name="_Toc2099469"/>
      <w:bookmarkEnd w:id="217"/>
      <w:r>
        <w:t>6</w:t>
      </w:r>
      <w:r w:rsidR="009E501C">
        <w:t>.</w:t>
      </w:r>
      <w:r w:rsidR="004C770C">
        <w:t>2</w:t>
      </w:r>
      <w:r w:rsidR="00015334">
        <w:t>4</w:t>
      </w:r>
      <w:r w:rsidR="00074057">
        <w:t xml:space="preserve"> </w:t>
      </w:r>
      <w:r w:rsidR="004C770C">
        <w:t>Side-effects and Order of Evaluation [SAM]</w:t>
      </w:r>
      <w:bookmarkEnd w:id="218"/>
      <w:bookmarkEnd w:id="219"/>
      <w:bookmarkEnd w:id="220"/>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lastRenderedPageBreak/>
        <w:t>6</w:t>
      </w:r>
      <w:r w:rsidR="009E501C">
        <w:t>.</w:t>
      </w:r>
      <w:r w:rsidR="004C770C">
        <w:t>2</w:t>
      </w:r>
      <w:r w:rsidR="00015334">
        <w:t>4</w:t>
      </w:r>
      <w:r w:rsidR="004C770C">
        <w:t>.2</w:t>
      </w:r>
      <w:r w:rsidR="00074057">
        <w:t xml:space="preserve"> </w:t>
      </w:r>
      <w:r w:rsidR="004C770C">
        <w:t>Guidance to language users</w:t>
      </w:r>
    </w:p>
    <w:p w14:paraId="4A56E4D1" w14:textId="315429C0"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ISO/IEC TR 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221" w:name="_Ref336424769"/>
      <w:bookmarkStart w:id="222" w:name="_Toc358896510"/>
      <w:bookmarkStart w:id="223" w:name="_Toc2099470"/>
      <w:r>
        <w:t>6</w:t>
      </w:r>
      <w:r w:rsidR="009E501C">
        <w:t>.</w:t>
      </w:r>
      <w:r w:rsidR="004C770C">
        <w:t>2</w:t>
      </w:r>
      <w:r w:rsidR="00015334">
        <w:t>5</w:t>
      </w:r>
      <w:r w:rsidR="00074057">
        <w:t xml:space="preserve"> </w:t>
      </w:r>
      <w:r w:rsidR="004C770C">
        <w:t>Likely Incorrect Expression [KOA]</w:t>
      </w:r>
      <w:bookmarkEnd w:id="221"/>
      <w:bookmarkEnd w:id="222"/>
      <w:bookmarkEnd w:id="223"/>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0C407FCB" w:rsidR="004C770C" w:rsidRDefault="004C770C" w:rsidP="004C770C">
      <w:r>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18330930" w:rsidR="004C770C" w:rsidRDefault="004C770C" w:rsidP="004C770C">
      <w:r>
        <w:t xml:space="preserve">The examples given in </w:t>
      </w:r>
      <w:r w:rsidR="004712FA">
        <w:t>s</w:t>
      </w:r>
      <w:r w:rsidR="009C600D">
        <w:t xml:space="preserve">ubclause </w:t>
      </w:r>
      <w:r w:rsidR="00A0425E">
        <w:t xml:space="preserve">6.25 of </w:t>
      </w:r>
      <w:r w:rsidR="00DC0859">
        <w:t>ISO/IEC TR 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r w:rsidRPr="00291046">
        <w:t xml:space="preserve">Type_Name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 xml:space="preserve">00 .. 103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(Ptr /= </w:t>
      </w:r>
      <w:r w:rsidRPr="00291046">
        <w:rPr>
          <w:b/>
          <w:bCs/>
        </w:rPr>
        <w:t>null</w:t>
      </w:r>
      <w:r w:rsidRPr="00291046">
        <w:t xml:space="preserve">) </w:t>
      </w:r>
      <w:r w:rsidRPr="00291046">
        <w:rPr>
          <w:b/>
          <w:bCs/>
        </w:rPr>
        <w:t>and</w:t>
      </w:r>
      <w:r w:rsidRPr="00291046">
        <w:t xml:space="preserve"> (Ptr.all.Count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4E70D435"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DC0859">
        <w:t>ISO/IEC TR 24772-1:2019.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224" w:name="_Ref336424817"/>
      <w:bookmarkStart w:id="225" w:name="_Toc358896511"/>
      <w:bookmarkStart w:id="226" w:name="_Toc2099471"/>
      <w:r>
        <w:lastRenderedPageBreak/>
        <w:t>6</w:t>
      </w:r>
      <w:r w:rsidR="009E501C">
        <w:t>.</w:t>
      </w:r>
      <w:r w:rsidR="004C770C">
        <w:t>2</w:t>
      </w:r>
      <w:r w:rsidR="00015334">
        <w:t>6</w:t>
      </w:r>
      <w:r w:rsidR="00074057">
        <w:t xml:space="preserve"> </w:t>
      </w:r>
      <w:r w:rsidR="004C770C">
        <w:t>Dead and Deactivated Code [XYQ]</w:t>
      </w:r>
      <w:bookmarkEnd w:id="224"/>
      <w:bookmarkEnd w:id="225"/>
      <w:bookmarkEnd w:id="22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18338DE0" w:rsidR="004C770C" w:rsidRDefault="004C770C" w:rsidP="004C770C">
      <w:r>
        <w:t xml:space="preserve">Ada allows the usual sources of dead code (described in </w:t>
      </w:r>
      <w:r w:rsidR="004712FA">
        <w:t>s</w:t>
      </w:r>
      <w:r w:rsidR="009C600D">
        <w:t xml:space="preserve">ubclause </w:t>
      </w:r>
      <w:r w:rsidR="00A0425E">
        <w:t xml:space="preserve">6.26 of </w:t>
      </w:r>
      <w:r w:rsidR="00DC0859">
        <w:t>ISO/IEC TR 24772-1:2019</w:t>
      </w:r>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1C369F67" w:rsidR="00F128DF" w:rsidRDefault="00AE40E0">
      <w:pPr>
        <w:pStyle w:val="ListParagraph"/>
        <w:numPr>
          <w:ilvl w:val="0"/>
          <w:numId w:val="603"/>
        </w:numPr>
      </w:pPr>
      <w:r w:rsidRPr="009739AB">
        <w:t>Follow the mitigation mechanisms of subclause 6.</w:t>
      </w:r>
      <w:r>
        <w:t>26</w:t>
      </w:r>
      <w:r w:rsidRPr="009739AB">
        <w:t xml:space="preserve">.5 of </w:t>
      </w:r>
      <w:r w:rsidR="00DC0859">
        <w:t>ISO/IEC TR 24772-1:2019.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227" w:name="_Ref336424846"/>
      <w:bookmarkStart w:id="228" w:name="_Toc358896512"/>
      <w:bookmarkStart w:id="229" w:name="_Toc2099472"/>
      <w:r>
        <w:t>6</w:t>
      </w:r>
      <w:r w:rsidR="009E501C">
        <w:t>.</w:t>
      </w:r>
      <w:r w:rsidR="004C770C">
        <w:t>2</w:t>
      </w:r>
      <w:r w:rsidR="00015334">
        <w:t>7</w:t>
      </w:r>
      <w:r w:rsidR="00074057">
        <w:t xml:space="preserve"> </w:t>
      </w:r>
      <w:r w:rsidR="004C770C">
        <w:t>Switch Statements and Static Analysis [CLL]</w:t>
      </w:r>
      <w:bookmarkEnd w:id="227"/>
      <w:bookmarkEnd w:id="228"/>
      <w:bookmarkEnd w:id="229"/>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CE1729">
          <w:rPr>
            <w:rStyle w:val="Hyperlink"/>
            <w:u w:val="none"/>
            <w:lang w:val="en-GB"/>
          </w:rPr>
          <w:t>4 Language concepts</w:t>
        </w:r>
        <w:r w:rsidR="00B4061F" w:rsidRPr="00CE1729">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CE1729">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230" w:name="_Ref336424940"/>
      <w:bookmarkStart w:id="231" w:name="_Toc358896513"/>
      <w:bookmarkStart w:id="232" w:name="_Toc2099473"/>
      <w:r>
        <w:t>6</w:t>
      </w:r>
      <w:r w:rsidR="009E501C">
        <w:t>.</w:t>
      </w:r>
      <w:r w:rsidR="003427F7">
        <w:t>2</w:t>
      </w:r>
      <w:r w:rsidR="00015334">
        <w:t>8</w:t>
      </w:r>
      <w:r w:rsidR="00074057">
        <w:t xml:space="preserve"> </w:t>
      </w:r>
      <w:r w:rsidR="004C770C">
        <w:t>Demarcation of Control Flow [EOJ]</w:t>
      </w:r>
      <w:bookmarkEnd w:id="230"/>
      <w:bookmarkEnd w:id="231"/>
      <w:bookmarkEnd w:id="232"/>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233" w:name="_Ref336424963"/>
      <w:bookmarkStart w:id="234" w:name="_Toc358896514"/>
      <w:bookmarkStart w:id="235" w:name="_Toc209947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233"/>
      <w:bookmarkEnd w:id="234"/>
      <w:bookmarkEnd w:id="235"/>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CE1729">
          <w:rPr>
            <w:rStyle w:val="Hyperlink"/>
            <w:u w:val="none"/>
            <w:lang w:val="en-GB"/>
          </w:rPr>
          <w:t>4 Language concepts</w:t>
        </w:r>
        <w:r w:rsidR="00B4061F" w:rsidRPr="00CE1729">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CE1729">
          <w:rPr>
            <w:rStyle w:val="Hyperlink"/>
            <w:u w:val="none"/>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236" w:name="_Ref336424988"/>
      <w:bookmarkStart w:id="237" w:name="_Toc358896515"/>
      <w:bookmarkStart w:id="238" w:name="_Toc2099475"/>
      <w:r>
        <w:t>6</w:t>
      </w:r>
      <w:r w:rsidR="009E501C">
        <w:t>.</w:t>
      </w:r>
      <w:r w:rsidR="004C770C">
        <w:t>3</w:t>
      </w:r>
      <w:r w:rsidR="00015334">
        <w:t>0</w:t>
      </w:r>
      <w:r w:rsidR="00074057">
        <w:t xml:space="preserve"> </w:t>
      </w:r>
      <w:r w:rsidR="004C770C">
        <w:t>Off-by-one Error [XZH]</w:t>
      </w:r>
      <w:bookmarkEnd w:id="236"/>
      <w:bookmarkEnd w:id="237"/>
      <w:bookmarkEnd w:id="238"/>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768DFD91"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r w:rsidR="00214410" w:rsidRPr="008D5F4D">
        <w:rPr>
          <w:rStyle w:val="codeChar"/>
          <w:rFonts w:eastAsiaTheme="minorEastAsia"/>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4BBDD446" w:rsidR="00A81DE7" w:rsidRDefault="009739AB" w:rsidP="003B5D87">
      <w:pPr>
        <w:pStyle w:val="ListParagraph"/>
        <w:numPr>
          <w:ilvl w:val="0"/>
          <w:numId w:val="302"/>
        </w:numPr>
        <w:spacing w:before="120" w:after="120" w:line="240" w:lineRule="auto"/>
      </w:pPr>
      <w:r w:rsidRPr="009739AB">
        <w:lastRenderedPageBreak/>
        <w:t xml:space="preserve">Follow the mitigation mechanisms of subclause 6.30.5 of </w:t>
      </w:r>
      <w:r w:rsidR="00DC0859">
        <w:t>ISO/IEC TR 24772-1:2019.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239" w:name="_Ref336414195"/>
      <w:bookmarkStart w:id="240" w:name="_Toc358896516"/>
      <w:bookmarkStart w:id="241" w:name="_Toc2099476"/>
      <w:r>
        <w:t>6</w:t>
      </w:r>
      <w:r w:rsidR="009E501C">
        <w:t>.</w:t>
      </w:r>
      <w:r w:rsidR="004C770C">
        <w:t>3</w:t>
      </w:r>
      <w:r w:rsidR="00015334">
        <w:t>1</w:t>
      </w:r>
      <w:r w:rsidR="00074057">
        <w:t xml:space="preserve"> </w:t>
      </w:r>
      <w:r w:rsidR="004679FD">
        <w:t>Uns</w:t>
      </w:r>
      <w:r w:rsidR="004C770C">
        <w:t>tructured Programming [EWD]</w:t>
      </w:r>
      <w:bookmarkEnd w:id="239"/>
      <w:bookmarkEnd w:id="240"/>
      <w:bookmarkEnd w:id="241"/>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3E2CE0A" w:rsidR="004C770C" w:rsidRDefault="004C770C" w:rsidP="004C770C">
      <w:r>
        <w:t xml:space="preserve">Ada programs can exhibit many of the vulnerabilities noted in </w:t>
      </w:r>
      <w:r w:rsidR="009C600D">
        <w:t xml:space="preserve">Subclause </w:t>
      </w:r>
      <w:r w:rsidR="00A0425E">
        <w:t xml:space="preserve">6.31 of </w:t>
      </w:r>
      <w:r w:rsidR="00461AC1">
        <w:t xml:space="preserve">ISO/IEC TR 24772-1:2019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1506B27" w:rsidR="00B4061F" w:rsidRDefault="00F26EA8" w:rsidP="00795368">
      <w:pPr>
        <w:spacing w:line="240" w:lineRule="auto"/>
      </w:pPr>
      <w:r w:rsidRPr="009739AB">
        <w:t>Follow the mitigat</w:t>
      </w:r>
      <w:r>
        <w:t>ion mechanisms of subclause 6.31.</w:t>
      </w:r>
      <w:r w:rsidRPr="009739AB">
        <w:t xml:space="preserve">5 of </w:t>
      </w:r>
      <w:r w:rsidR="00DC0859">
        <w:t>ISO/IEC TR 24772-1:2019.</w:t>
      </w:r>
    </w:p>
    <w:p w14:paraId="350E3793" w14:textId="77777777" w:rsidR="004C770C" w:rsidRDefault="00726AF3" w:rsidP="004C770C">
      <w:pPr>
        <w:pStyle w:val="Heading2"/>
      </w:pPr>
      <w:bookmarkStart w:id="242" w:name="_Toc358896517"/>
      <w:bookmarkStart w:id="243" w:name="_Toc2099477"/>
      <w:r>
        <w:t>6</w:t>
      </w:r>
      <w:r w:rsidR="009E501C">
        <w:t>.</w:t>
      </w:r>
      <w:r w:rsidR="004C770C">
        <w:t>3</w:t>
      </w:r>
      <w:r w:rsidR="00015334">
        <w:t>2</w:t>
      </w:r>
      <w:r w:rsidR="00074057">
        <w:t xml:space="preserve"> </w:t>
      </w:r>
      <w:r w:rsidR="004C770C">
        <w:t>Passing Parameters and Return Values [CSJ]</w:t>
      </w:r>
      <w:bookmarkEnd w:id="242"/>
      <w:bookmarkEnd w:id="243"/>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27A13D10"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DC0859">
        <w:t>ISO/IEC TR 24772-1:2019.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ins w:id="244" w:author="Stephen Michell" w:date="2020-02-12T03:13:00Z">
        <w:r w:rsidR="001860B5">
          <w:t xml:space="preserve">(ISO/IEC 8652 clause 6.5) </w:t>
        </w:r>
      </w:ins>
      <w:r w:rsidR="00250662">
        <w:t xml:space="preserve">requires </w:t>
      </w:r>
      <w:r w:rsidR="00DC57AE">
        <w:t xml:space="preserve"> 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2B85623"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DC0859">
        <w:t>ISO/IEC TR 24772-1:2019.</w:t>
      </w:r>
    </w:p>
    <w:p w14:paraId="66E8CD05" w14:textId="77777777" w:rsidR="004C770C" w:rsidRDefault="00726AF3" w:rsidP="004C770C">
      <w:pPr>
        <w:pStyle w:val="Heading2"/>
      </w:pPr>
      <w:bookmarkStart w:id="245" w:name="_Ref336414367"/>
      <w:bookmarkStart w:id="246" w:name="_Toc358896518"/>
      <w:bookmarkStart w:id="247" w:name="_Toc2099478"/>
      <w:r>
        <w:t>6</w:t>
      </w:r>
      <w:r w:rsidR="009E501C">
        <w:t>.</w:t>
      </w:r>
      <w:r w:rsidR="004C770C">
        <w:t>3</w:t>
      </w:r>
      <w:r w:rsidR="00015334">
        <w:t>3</w:t>
      </w:r>
      <w:r w:rsidR="00074057">
        <w:t xml:space="preserve"> </w:t>
      </w:r>
      <w:r w:rsidR="004C770C">
        <w:t>Dangling References to Stack Frames [DCM]</w:t>
      </w:r>
      <w:bookmarkEnd w:id="245"/>
      <w:bookmarkEnd w:id="246"/>
      <w:bookmarkEnd w:id="247"/>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lastRenderedPageBreak/>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540E3C4D"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DC0859">
        <w:t>ISO/IEC TR 24772-1:2019.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77777777" w:rsidR="004C770C" w:rsidRDefault="00726AF3" w:rsidP="004C770C">
      <w:pPr>
        <w:pStyle w:val="Heading2"/>
      </w:pPr>
      <w:bookmarkStart w:id="248" w:name="_Ref336425045"/>
      <w:bookmarkStart w:id="249" w:name="_Toc358896519"/>
      <w:bookmarkStart w:id="250" w:name="_Toc2099479"/>
      <w:r>
        <w:t>6</w:t>
      </w:r>
      <w:r w:rsidR="009E501C">
        <w:t>.</w:t>
      </w:r>
      <w:r w:rsidR="004C770C">
        <w:t>3</w:t>
      </w:r>
      <w:r w:rsidR="00015334">
        <w:t>4</w:t>
      </w:r>
      <w:r w:rsidR="00074057">
        <w:t xml:space="preserve"> </w:t>
      </w:r>
      <w:r w:rsidR="004C770C">
        <w:t>Subprogram Signature Mismatch [OTR]</w:t>
      </w:r>
      <w:bookmarkEnd w:id="248"/>
      <w:bookmarkEnd w:id="249"/>
      <w:bookmarkEnd w:id="250"/>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838A477"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DC0859">
        <w:t>ISO/IEC TR 24772-1:2019.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0C5D087B"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w:t>
      </w:r>
      <w:r w:rsidR="004C770C">
        <w:lastRenderedPageBreak/>
        <w:t xml:space="preserve">that are used externally. These </w:t>
      </w:r>
      <w:r w:rsidR="004C770C" w:rsidRPr="00804BB2">
        <w:rPr>
          <w:b/>
        </w:rPr>
        <w:t>pragma</w:t>
      </w:r>
      <w:r w:rsidR="004C770C" w:rsidRPr="00804BB2">
        <w:rPr>
          <w:rFonts w:cs="Arial"/>
        </w:rPr>
        <w:t>s specify the imported and exported aspect</w:t>
      </w:r>
      <w:ins w:id="251" w:author="Stephen Michell" w:date="2020-02-12T04:20:00Z">
        <w:r w:rsidR="00E807F9">
          <w:rPr>
            <w:rFonts w:cs="Arial"/>
          </w:rPr>
          <w:t xml:space="preserve"> specifications </w:t>
        </w:r>
      </w:ins>
      <w:del w:id="252" w:author="Stephen Michell" w:date="2020-02-12T04:20:00Z">
        <w:r w:rsidR="004C770C" w:rsidRPr="00804BB2" w:rsidDel="00E807F9">
          <w:rPr>
            <w:rFonts w:cs="Arial"/>
          </w:rPr>
          <w:delText xml:space="preserve">s </w:delText>
        </w:r>
      </w:del>
      <w:r w:rsidR="004C770C" w:rsidRPr="00804BB2">
        <w:rPr>
          <w:rFonts w:cs="Arial"/>
        </w:rPr>
        <w:t xml:space="preserve">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253" w:name="_Toc358896520"/>
      <w:bookmarkStart w:id="254" w:name="_Toc2099480"/>
      <w:r>
        <w:t>6</w:t>
      </w:r>
      <w:r w:rsidR="009E501C">
        <w:t>.</w:t>
      </w:r>
      <w:r w:rsidR="004C770C">
        <w:t>3</w:t>
      </w:r>
      <w:r w:rsidR="00015334">
        <w:t>5</w:t>
      </w:r>
      <w:r w:rsidR="00074057">
        <w:t xml:space="preserve"> </w:t>
      </w:r>
      <w:r w:rsidR="004C770C">
        <w:t>Recursion [GDL]</w:t>
      </w:r>
      <w:bookmarkEnd w:id="253"/>
      <w:bookmarkEnd w:id="254"/>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r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5F52D1D"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DC0859">
        <w:t>ISO/IEC TR 24772-1:2019.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r w:rsidR="00CA779F" w:rsidRPr="002507E9">
        <w:rPr>
          <w:rStyle w:val="codeChar"/>
          <w:rFonts w:eastAsiaTheme="minorEastAsia"/>
        </w:rPr>
        <w:t>No_Recursion</w:t>
      </w:r>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r w:rsidR="00CA779F" w:rsidRPr="002507E9">
        <w:rPr>
          <w:rStyle w:val="codeChar"/>
          <w:rFonts w:eastAsiaTheme="minorEastAsia"/>
        </w:rPr>
        <w:t>No_Reentrancy</w:t>
      </w:r>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255" w:name="_6.36_Ignored_Error"/>
      <w:bookmarkStart w:id="256" w:name="_Toc358896521"/>
      <w:bookmarkStart w:id="257" w:name="_Ref447978130"/>
      <w:bookmarkStart w:id="258" w:name="_Toc2099481"/>
      <w:bookmarkEnd w:id="255"/>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56"/>
      <w:bookmarkEnd w:id="257"/>
      <w:bookmarkEnd w:id="25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occurs or </w:t>
      </w:r>
      <w:r w:rsidR="00D87C33">
        <w:t>they are</w:t>
      </w:r>
      <w:r>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25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59"/>
    </w:p>
    <w:p w14:paraId="64C248EC" w14:textId="321AC134"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DC0859">
        <w:t>ISO/IEC TR 24772-1:2019.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p>
    <w:p w14:paraId="1F6C4BA1" w14:textId="77777777" w:rsidR="004C770C" w:rsidRDefault="00726AF3" w:rsidP="004C770C">
      <w:pPr>
        <w:pStyle w:val="Heading2"/>
      </w:pPr>
      <w:bookmarkStart w:id="260" w:name="_Ref336413236"/>
      <w:bookmarkStart w:id="261" w:name="_Toc358896523"/>
      <w:bookmarkStart w:id="262" w:name="_Toc2099482"/>
      <w:r>
        <w:t>6</w:t>
      </w:r>
      <w:r w:rsidR="009E501C">
        <w:t>.</w:t>
      </w:r>
      <w:r w:rsidR="007C6E67">
        <w:t xml:space="preserve">37 </w:t>
      </w:r>
      <w:r w:rsidR="004C770C">
        <w:t>Type-breaking Reinterpretation of Data [AMV]</w:t>
      </w:r>
      <w:bookmarkEnd w:id="260"/>
      <w:bookmarkEnd w:id="261"/>
      <w:bookmarkEnd w:id="262"/>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4772C15B" w:rsidR="00017A66" w:rsidRDefault="004C770C" w:rsidP="00017A66">
      <w:pPr>
        <w:spacing w:before="120" w:after="120" w:line="240" w:lineRule="auto"/>
      </w:pPr>
      <w:r w:rsidRPr="002507E9">
        <w:rPr>
          <w:rStyle w:val="codeChar"/>
          <w:rFonts w:eastAsiaTheme="minorEastAsia"/>
        </w:rPr>
        <w:lastRenderedPageBreak/>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2507E9">
        <w:rPr>
          <w:rStyle w:val="codeChar"/>
          <w:rFonts w:eastAsiaTheme="minorEastAsia"/>
        </w:rPr>
        <w:t>Unchecked_Union</w:t>
      </w:r>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w:t>
      </w:r>
      <w:r w:rsidR="00CE1729">
        <w:t xml:space="preserve">has to </w:t>
      </w:r>
      <w:r w:rsidR="004E446E">
        <w:t xml:space="preserve">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321AA63F"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DC0859">
        <w:t>ISO/IEC TR 24772-1:2019.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263" w:name="_6.38_Deep_vs."/>
      <w:bookmarkStart w:id="264" w:name="_Toc2099483"/>
      <w:bookmarkStart w:id="265" w:name="_Ref336414390"/>
      <w:bookmarkStart w:id="266" w:name="_Toc358896524"/>
      <w:bookmarkEnd w:id="263"/>
      <w:r w:rsidRPr="003C44DE">
        <w:t>6.38 Deep vs. Shallow Copying [YAN]</w:t>
      </w:r>
      <w:bookmarkEnd w:id="264"/>
    </w:p>
    <w:p w14:paraId="7663B555" w14:textId="77777777" w:rsidR="00150630" w:rsidRPr="009342EB" w:rsidRDefault="003C44DE" w:rsidP="00150630">
      <w:pPr>
        <w:pStyle w:val="Heading3"/>
      </w:pPr>
      <w:r w:rsidRPr="003C44DE">
        <w:t>6.38.1 Applicability to language</w:t>
      </w:r>
    </w:p>
    <w:p w14:paraId="6A307F0E" w14:textId="1CB28086"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DC0859">
        <w:t>ISO/IEC TR 24772-1:2019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62F22BD"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DC0859">
        <w:t>ISO/IEC TR 24772-1:2019.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267"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65"/>
      <w:bookmarkEnd w:id="266"/>
      <w:bookmarkEnd w:id="267"/>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7F138783" w:rsidR="004C770C" w:rsidRDefault="004C770C" w:rsidP="004C770C">
      <w:r>
        <w:lastRenderedPageBreak/>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35DEE60B"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DC0859">
        <w:t>ISO/IEC TR 24772-1:2019.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268" w:name="_Toc358896525"/>
      <w:bookmarkStart w:id="269" w:name="_Toc2099485"/>
      <w:r w:rsidRPr="003C44DE">
        <w:t>6.40 Templates and Generics [SYM]</w:t>
      </w:r>
      <w:bookmarkEnd w:id="268"/>
      <w:bookmarkEnd w:id="26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270" w:name="_Ref336414406"/>
      <w:bookmarkStart w:id="271" w:name="_Toc358896526"/>
      <w:bookmarkStart w:id="272" w:name="_Toc2099486"/>
      <w:r>
        <w:t>6</w:t>
      </w:r>
      <w:r w:rsidR="009E501C">
        <w:t>.</w:t>
      </w:r>
      <w:r w:rsidR="004C770C">
        <w:t>4</w:t>
      </w:r>
      <w:r w:rsidR="001E7506">
        <w:t>1</w:t>
      </w:r>
      <w:r w:rsidR="00074057">
        <w:t xml:space="preserve"> </w:t>
      </w:r>
      <w:r w:rsidR="004C770C">
        <w:t>Inheritance [RIP]</w:t>
      </w:r>
      <w:bookmarkEnd w:id="270"/>
      <w:bookmarkEnd w:id="271"/>
      <w:bookmarkEnd w:id="272"/>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432BF6C2" w:rsidR="004C770C" w:rsidRDefault="004C770C" w:rsidP="004C770C">
      <w:r>
        <w:t xml:space="preserve">The vulnerability documented in </w:t>
      </w:r>
      <w:r w:rsidR="00DC0859">
        <w:t>ISO/IEC TR 24772-1:2019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08A64440"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DC0859">
        <w:t>ISO/IEC TR 24772-1:2019</w:t>
      </w:r>
      <w:r w:rsidR="00461AC1">
        <w:t xml:space="preserve"> </w:t>
      </w:r>
      <w:r w:rsidR="009579D6">
        <w:t>subclause</w:t>
      </w:r>
      <w:r>
        <w:t xml:space="preserve"> 6.41 does not apply to Ada. </w:t>
      </w:r>
    </w:p>
    <w:p w14:paraId="07D3A87B" w14:textId="77777777" w:rsidR="004C770C" w:rsidRDefault="00726AF3" w:rsidP="004C770C">
      <w:pPr>
        <w:pStyle w:val="Heading3"/>
      </w:pPr>
      <w:r>
        <w:lastRenderedPageBreak/>
        <w:t>6</w:t>
      </w:r>
      <w:r w:rsidR="009E501C">
        <w:t>.</w:t>
      </w:r>
      <w:r w:rsidR="004C770C">
        <w:t>4</w:t>
      </w:r>
      <w:r w:rsidR="001E7506">
        <w:t>1</w:t>
      </w:r>
      <w:r w:rsidR="004C770C">
        <w:t>.2</w:t>
      </w:r>
      <w:r w:rsidR="00074057">
        <w:t xml:space="preserve"> </w:t>
      </w:r>
      <w:r w:rsidR="004C770C">
        <w:t xml:space="preserve">Guidance to language users </w:t>
      </w:r>
    </w:p>
    <w:p w14:paraId="5DF32091" w14:textId="086A3255"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DC0859">
        <w:t>ISO/IEC TR 24772-1:2019.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6286ADE7" w:rsidR="005F1B14" w:rsidRDefault="005F1B14" w:rsidP="005F1B14">
      <w:pPr>
        <w:pStyle w:val="ListParagraph"/>
        <w:numPr>
          <w:ilvl w:val="0"/>
          <w:numId w:val="308"/>
        </w:numPr>
        <w:spacing w:before="120" w:after="120" w:line="240" w:lineRule="auto"/>
      </w:pPr>
      <w:r>
        <w:t>Specify</w:t>
      </w:r>
      <w:ins w:id="273" w:author="Stephen Michell" w:date="2020-02-12T04:34:00Z">
        <w:r w:rsidR="00F23677">
          <w:t xml:space="preserve"> the aspect specifications</w:t>
        </w:r>
      </w:ins>
      <w:r>
        <w:t xml:space="preserve">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w:t>
      </w:r>
      <w:del w:id="274" w:author="Stephen Michell" w:date="2020-02-12T04:34:00Z">
        <w:r w:rsidDel="00F23677">
          <w:delText xml:space="preserve">aspects </w:delText>
        </w:r>
      </w:del>
      <w:r>
        <w:t xml:space="preserve">when a primitive operation is initially defined, to indicate the properties of inputs that any overridings </w:t>
      </w:r>
      <w:r w:rsidR="00252B44">
        <w:t xml:space="preserve">shall </w:t>
      </w:r>
      <w:r>
        <w:t>accept</w:t>
      </w:r>
      <w:ins w:id="275" w:author="Stephen Michell" w:date="2020-02-12T03:14:00Z">
        <w:r w:rsidR="001860B5">
          <w:t xml:space="preserve"> (ISO/IEC 8652:2012 clause 6.1.1) </w:t>
        </w:r>
      </w:ins>
      <w:r>
        <w:t xml:space="preserve">,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276" w:name="_Toc2099487"/>
      <w:bookmarkStart w:id="277" w:name="_Ref336425131"/>
      <w:bookmarkStart w:id="278" w:name="_Toc358896527"/>
      <w:r w:rsidRPr="003C44DE">
        <w:t>6.42 Violations of the Liskov Substitution Principle or the Contract Model [BLP]</w:t>
      </w:r>
      <w:bookmarkEnd w:id="27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14:paraId="368ED39D" w14:textId="2199CB9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In Ada, this can be enforced by specifying these properties using the</w:t>
      </w:r>
      <w:ins w:id="279" w:author="Stephen Michell" w:date="2020-02-12T04:42:00Z">
        <w:r w:rsidR="00B322C8">
          <w:t xml:space="preserve"> aspect specifications</w:t>
        </w:r>
      </w:ins>
      <w:r>
        <w:t xml:space="preserve"> </w:t>
      </w:r>
      <w:r w:rsidRPr="002507E9">
        <w:rPr>
          <w:rStyle w:val="codeChar"/>
          <w:rFonts w:eastAsiaTheme="minorEastAsia"/>
        </w:rPr>
        <w:t>Pre’Class</w:t>
      </w:r>
      <w:r>
        <w:t xml:space="preserve"> and </w:t>
      </w:r>
      <w:r w:rsidRPr="002507E9">
        <w:rPr>
          <w:rStyle w:val="codeChar"/>
          <w:rFonts w:eastAsiaTheme="minorEastAsia"/>
        </w:rPr>
        <w:t>Post’Class</w:t>
      </w:r>
      <w:del w:id="280" w:author="Stephen Michell" w:date="2020-02-12T04:42:00Z">
        <w:r w:rsidRPr="002507E9" w:rsidDel="00B322C8">
          <w:rPr>
            <w:rStyle w:val="codeChar"/>
            <w:rFonts w:eastAsiaTheme="minorEastAsia"/>
          </w:rPr>
          <w:delText xml:space="preserve"> </w:delText>
        </w:r>
        <w:r w:rsidDel="00B322C8">
          <w:delText>aspects</w:delText>
        </w:r>
      </w:del>
      <w:r>
        <w:t xml:space="preserve">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w:t>
      </w:r>
      <w:ins w:id="281" w:author="Stephen Michell" w:date="2020-02-12T04:21:00Z">
        <w:r w:rsidR="00E807F9">
          <w:t xml:space="preserve"> specification</w:t>
        </w:r>
      </w:ins>
      <w:r>
        <w:t xml:space="preserve">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09B96CF1" w:rsidR="00652505" w:rsidRDefault="00652505" w:rsidP="002C6DEF">
      <w:pPr>
        <w:pStyle w:val="ListParagraph"/>
        <w:numPr>
          <w:ilvl w:val="0"/>
          <w:numId w:val="599"/>
        </w:numPr>
      </w:pPr>
      <w:r w:rsidRPr="009739AB">
        <w:t>Follow the mitigation mechanisms of subclause 6.</w:t>
      </w:r>
      <w:r>
        <w:t>42</w:t>
      </w:r>
      <w:r w:rsidRPr="009739AB">
        <w:t xml:space="preserve">.5 of </w:t>
      </w:r>
      <w:r w:rsidR="00DC0859">
        <w:t>ISO/IEC TR 24772-1:2019.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282" w:name="_Toc2099488"/>
      <w:r w:rsidRPr="003C44DE">
        <w:t>6.43 Redispatching [PPH]</w:t>
      </w:r>
      <w:bookmarkEnd w:id="28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299512B9"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redispatching call,</w:t>
      </w:r>
      <w:r w:rsidRPr="003C44DE">
        <w:t xml:space="preserve"> this vulnerability </w:t>
      </w:r>
      <w:r w:rsidR="00C57450">
        <w:t>applies</w:t>
      </w:r>
      <w:r w:rsidRPr="003C44DE">
        <w:t>.</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w:t>
      </w:r>
      <w:r>
        <w:lastRenderedPageBreak/>
        <w:t>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23B0C426" w:rsidR="00F128DF" w:rsidRDefault="00652505" w:rsidP="00C46C06">
      <w:pPr>
        <w:pStyle w:val="ListParagraph"/>
        <w:numPr>
          <w:ilvl w:val="0"/>
          <w:numId w:val="600"/>
        </w:numPr>
      </w:pPr>
      <w:r w:rsidRPr="009739AB">
        <w:t>Follow the mitigation mechanisms of subclause 6.</w:t>
      </w:r>
      <w:r>
        <w:t>43</w:t>
      </w:r>
      <w:r w:rsidRPr="009739AB">
        <w:t xml:space="preserve">.5 of </w:t>
      </w:r>
      <w:r w:rsidR="00461AC1">
        <w:t>ISO/IEC TR 24772-1:2019.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283" w:name="_6.44_Polymorphic_variables"/>
      <w:bookmarkStart w:id="284" w:name="_Toc2099489"/>
      <w:bookmarkEnd w:id="283"/>
      <w:r w:rsidRPr="003C44DE">
        <w:t>6.44 Polymorphic variables [BKK]</w:t>
      </w:r>
      <w:bookmarkEnd w:id="28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ies related to upcasts</w:t>
      </w:r>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in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12EBA258"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B322C8">
        <w:rPr>
          <w:rFonts w:ascii="Courier New" w:hAnsi="Courier New" w:cs="Courier New"/>
          <w:sz w:val="20"/>
          <w:szCs w:val="20"/>
          <w:rPrChange w:id="285" w:author="Stephen Michell" w:date="2020-02-12T04:44:00Z">
            <w:rPr>
              <w:rFonts w:cs="Times New Roman"/>
            </w:rPr>
          </w:rPrChange>
        </w:rPr>
        <w:t>Type_Invariant</w:t>
      </w:r>
      <w:r>
        <w:t xml:space="preserve"> aspect </w:t>
      </w:r>
      <w:ins w:id="286" w:author="Stephen Michell" w:date="2020-02-12T04:22:00Z">
        <w:r w:rsidR="00E807F9">
          <w:t xml:space="preserve">specification </w:t>
        </w:r>
      </w:ins>
      <w:r>
        <w:t>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38C309AB" w:rsidR="00B4061F" w:rsidRDefault="00C86C87" w:rsidP="00795368">
      <w:r w:rsidRPr="009739AB">
        <w:t>Follow the mitigation mechanisms of subclause 6.</w:t>
      </w:r>
      <w:r>
        <w:t>44</w:t>
      </w:r>
      <w:r w:rsidRPr="009739AB">
        <w:t xml:space="preserve">.5 of </w:t>
      </w:r>
      <w:r w:rsidR="00461AC1">
        <w:t>ISO/IEC TR 24772-1:2019.</w:t>
      </w:r>
    </w:p>
    <w:p w14:paraId="45FF7D84" w14:textId="77777777" w:rsidR="004C770C" w:rsidRDefault="00726AF3" w:rsidP="004C770C">
      <w:pPr>
        <w:pStyle w:val="Heading2"/>
      </w:pPr>
      <w:bookmarkStart w:id="287" w:name="_Toc2099490"/>
      <w:r>
        <w:t>6</w:t>
      </w:r>
      <w:r w:rsidR="009E501C">
        <w:t>.</w:t>
      </w:r>
      <w:r w:rsidR="004C770C">
        <w:t>4</w:t>
      </w:r>
      <w:r w:rsidR="001E7506">
        <w:t>5</w:t>
      </w:r>
      <w:r w:rsidR="00074057">
        <w:t xml:space="preserve"> </w:t>
      </w:r>
      <w:r w:rsidR="004C770C">
        <w:t>Extra Intrinsics [LRM]</w:t>
      </w:r>
      <w:bookmarkEnd w:id="277"/>
      <w:bookmarkEnd w:id="278"/>
      <w:bookmarkEnd w:id="287"/>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2FD579AB" w:rsidR="004C770C" w:rsidRDefault="004C770C" w:rsidP="004C770C">
      <w:r>
        <w:t xml:space="preserve">The vulnerability does not apply to Ada, because all subprograms, whether intrinsic or not, belong to the same name space. </w:t>
      </w:r>
      <w:r w:rsidR="00602D37">
        <w:t xml:space="preserve">Ada </w:t>
      </w:r>
      <w:ins w:id="288" w:author="Stephen Michell" w:date="2020-02-12T03:16:00Z">
        <w:r w:rsidR="001860B5">
          <w:t xml:space="preserve">(ISO/IEC 8652:2012 clause 6.1) </w:t>
        </w:r>
      </w:ins>
      <w:r w:rsidR="00602D37">
        <w:t xml:space="preserve">specifies that all subprograms </w:t>
      </w:r>
      <w:r w:rsidR="003173B3">
        <w:t xml:space="preserve">shall </w:t>
      </w:r>
      <w:r>
        <w:t>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289" w:name="_Ref336414420"/>
      <w:bookmarkStart w:id="290" w:name="_Toc358896528"/>
      <w:bookmarkStart w:id="291" w:name="_Toc2099491"/>
      <w:r>
        <w:t>6</w:t>
      </w:r>
      <w:r w:rsidR="009E501C">
        <w:t>.</w:t>
      </w:r>
      <w:r w:rsidR="004C770C">
        <w:t>4</w:t>
      </w:r>
      <w:r w:rsidR="001E7506">
        <w:t>6</w:t>
      </w:r>
      <w:r w:rsidR="00074057">
        <w:t xml:space="preserve"> </w:t>
      </w:r>
      <w:r w:rsidR="004C770C" w:rsidRPr="00ED6859">
        <w:t>Argument Passing to Library Functions [TRJ]</w:t>
      </w:r>
      <w:bookmarkEnd w:id="289"/>
      <w:bookmarkEnd w:id="290"/>
      <w:bookmarkEnd w:id="29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3CBF654" w:rsidR="004C770C" w:rsidRDefault="004C770C" w:rsidP="00074163">
      <w:r>
        <w:lastRenderedPageBreak/>
        <w:t xml:space="preserve">The general vulnerability </w:t>
      </w:r>
      <w:r w:rsidR="00DC0859">
        <w:t xml:space="preserve">from ISO/IEC TR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49D60474"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461AC1">
        <w:t>ISO/IEC TR 24772-1:2019.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292" w:name="_Ref336425160"/>
      <w:bookmarkStart w:id="293" w:name="_Toc358896529"/>
      <w:bookmarkStart w:id="294"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292"/>
      <w:bookmarkEnd w:id="293"/>
      <w:bookmarkEnd w:id="294"/>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66661371"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461AC1">
        <w:t>ISO/IEC TR 24772-1:2019.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62D2A919" w:rsidR="00F128DF" w:rsidRDefault="00047C5C">
      <w:pPr>
        <w:pStyle w:val="ListParagraph"/>
        <w:numPr>
          <w:ilvl w:val="0"/>
          <w:numId w:val="309"/>
        </w:numPr>
        <w:spacing w:before="120" w:after="120" w:line="240" w:lineRule="auto"/>
      </w:pPr>
      <w:r>
        <w:t xml:space="preserve">Consider handling any exceptions </w:t>
      </w:r>
      <w:r w:rsidR="00CE1729">
        <w:t>possibly</w:t>
      </w:r>
      <w:r>
        <w:t xml:space="preserv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295" w:name="_Ref336425206"/>
      <w:bookmarkStart w:id="296" w:name="_Toc358896530"/>
      <w:bookmarkStart w:id="297" w:name="_Toc2099493"/>
      <w:r>
        <w:t>6</w:t>
      </w:r>
      <w:r w:rsidR="009E501C">
        <w:t>.</w:t>
      </w:r>
      <w:r w:rsidR="004C770C">
        <w:t>4</w:t>
      </w:r>
      <w:r w:rsidR="001E7506">
        <w:t>8</w:t>
      </w:r>
      <w:r w:rsidR="00074057">
        <w:t xml:space="preserve"> </w:t>
      </w:r>
      <w:r w:rsidR="004C770C" w:rsidRPr="00ED6859">
        <w:t>Dynamically-linked Code and Self-modifying Code [NYY]</w:t>
      </w:r>
      <w:bookmarkEnd w:id="295"/>
      <w:bookmarkEnd w:id="296"/>
      <w:bookmarkEnd w:id="297"/>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7777777" w:rsidR="004C770C" w:rsidRDefault="00726AF3" w:rsidP="004C770C">
      <w:pPr>
        <w:pStyle w:val="Heading2"/>
      </w:pPr>
      <w:bookmarkStart w:id="298" w:name="_Ref336414438"/>
      <w:bookmarkStart w:id="299" w:name="_Ref336425269"/>
      <w:bookmarkStart w:id="300" w:name="_Toc358896531"/>
      <w:bookmarkStart w:id="301" w:name="_Toc2099494"/>
      <w:r>
        <w:t>6</w:t>
      </w:r>
      <w:r w:rsidR="009E501C">
        <w:t>.</w:t>
      </w:r>
      <w:r w:rsidR="001E7506">
        <w:t>49</w:t>
      </w:r>
      <w:r w:rsidR="00074057">
        <w:t xml:space="preserve"> </w:t>
      </w:r>
      <w:r w:rsidR="004C770C" w:rsidRPr="00553483">
        <w:t>Library Signature [NSQ]</w:t>
      </w:r>
      <w:bookmarkEnd w:id="298"/>
      <w:bookmarkEnd w:id="299"/>
      <w:bookmarkEnd w:id="300"/>
      <w:bookmarkEnd w:id="301"/>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lastRenderedPageBreak/>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46AE12C0"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DC0859">
        <w:t>ISO/IEC TR 24772-1:2019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1F123475" w:rsidR="00B4061F" w:rsidRDefault="003C44DE" w:rsidP="00795368">
      <w:pPr>
        <w:spacing w:before="120" w:after="120" w:line="240" w:lineRule="auto"/>
      </w:pPr>
      <w:r w:rsidRPr="003C44DE">
        <w:t xml:space="preserve">Follow the mitigation mechanisms of subclause 6.49.5 of </w:t>
      </w:r>
      <w:r w:rsidR="00461AC1">
        <w:t>ISO/IEC TR 24772-1:2019.</w:t>
      </w:r>
    </w:p>
    <w:p w14:paraId="0863A183" w14:textId="77777777" w:rsidR="004C770C" w:rsidRDefault="00726AF3" w:rsidP="004C770C">
      <w:pPr>
        <w:pStyle w:val="Heading2"/>
      </w:pPr>
      <w:bookmarkStart w:id="302" w:name="_Ref336425300"/>
      <w:bookmarkStart w:id="303" w:name="_Toc358896532"/>
      <w:bookmarkStart w:id="304" w:name="_Toc2099495"/>
      <w:r>
        <w:t>6</w:t>
      </w:r>
      <w:r w:rsidR="009E501C">
        <w:t>.</w:t>
      </w:r>
      <w:r w:rsidR="001D7408">
        <w:t>5</w:t>
      </w:r>
      <w:r w:rsidR="001E7506">
        <w:t>0</w:t>
      </w:r>
      <w:r w:rsidR="00047C5C">
        <w:t xml:space="preserve"> </w:t>
      </w:r>
      <w:r w:rsidR="004C770C">
        <w:t>Unanticipated Exceptions from Library Routines [HJW]</w:t>
      </w:r>
      <w:bookmarkEnd w:id="302"/>
      <w:bookmarkEnd w:id="303"/>
      <w:bookmarkEnd w:id="304"/>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1456A995"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DC0859">
        <w:t xml:space="preserve">ISO/IEC TR 24772-1:2019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345E007B"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461AC1">
        <w:t>ISO/IEC TR 24772-1:2019.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5453F3C"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r w:rsidR="00CE1729">
        <w:rPr>
          <w:color w:val="000000"/>
        </w:rPr>
        <w:t>possibly</w:t>
      </w:r>
      <w:r w:rsidRPr="00B63EC0">
        <w:rPr>
          <w:color w:val="000000"/>
        </w:rPr>
        <w:t xml:space="preserve"> raised by any Ada units being used as library routines. </w:t>
      </w:r>
    </w:p>
    <w:p w14:paraId="6E1E2DEA" w14:textId="77777777" w:rsidR="004C770C" w:rsidRDefault="00A90342" w:rsidP="004C770C">
      <w:pPr>
        <w:pStyle w:val="Heading2"/>
        <w:rPr>
          <w:lang w:val="pt-BR"/>
        </w:rPr>
      </w:pPr>
      <w:bookmarkStart w:id="305" w:name="_Ref336425330"/>
      <w:bookmarkStart w:id="306" w:name="_Toc358896533"/>
      <w:bookmarkStart w:id="307"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305"/>
      <w:bookmarkEnd w:id="306"/>
      <w:bookmarkEnd w:id="307"/>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308" w:name="_Toc358896534"/>
      <w:bookmarkStart w:id="309"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308"/>
      <w:bookmarkEnd w:id="30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lastRenderedPageBreak/>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7FA421A4" w:rsidR="00B4061F" w:rsidRDefault="00C46096" w:rsidP="00795368">
      <w:pPr>
        <w:spacing w:before="120" w:after="120" w:line="240" w:lineRule="auto"/>
      </w:pPr>
      <w:r w:rsidRPr="009739AB">
        <w:t>Follow the mitigation mechanisms of subclause 6.</w:t>
      </w:r>
      <w:r>
        <w:t>52</w:t>
      </w:r>
      <w:r w:rsidRPr="009739AB">
        <w:t xml:space="preserve">.5 of </w:t>
      </w:r>
      <w:r w:rsidR="00461AC1">
        <w:t>ISO/IEC TR 24772-1:2019.</w:t>
      </w:r>
    </w:p>
    <w:p w14:paraId="3296D4F3" w14:textId="77777777" w:rsidR="004C770C" w:rsidRDefault="00A90342" w:rsidP="004C770C">
      <w:pPr>
        <w:pStyle w:val="Heading2"/>
      </w:pPr>
      <w:bookmarkStart w:id="310" w:name="_Ref336425360"/>
      <w:bookmarkStart w:id="311" w:name="_Toc358896535"/>
      <w:bookmarkStart w:id="312"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310"/>
      <w:bookmarkEnd w:id="311"/>
      <w:bookmarkEnd w:id="31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FC407C">
        <w:rPr>
          <w:rFonts w:ascii="Courier New" w:hAnsi="Courier New" w:cs="Courier New"/>
          <w:sz w:val="20"/>
          <w:szCs w:val="20"/>
        </w:rPr>
        <w:t xml:space="preserve">Unchecked_Deallocation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0BEA1C58"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461AC1">
        <w:t>ISO/IEC TR 24772-1:2019.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313" w:name="here"/>
      <w:bookmarkEnd w:id="313"/>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314" w:name="_Toc358896536"/>
      <w:bookmarkStart w:id="315" w:name="_Toc2099499"/>
      <w:r>
        <w:t>6</w:t>
      </w:r>
      <w:r w:rsidR="009E501C">
        <w:t>.</w:t>
      </w:r>
      <w:r w:rsidR="004C770C">
        <w:t>5</w:t>
      </w:r>
      <w:r w:rsidR="001E7506">
        <w:t>4</w:t>
      </w:r>
      <w:r w:rsidR="00074057">
        <w:t xml:space="preserve"> </w:t>
      </w:r>
      <w:r w:rsidR="004C770C">
        <w:t>Obscure Language Features [BRS]</w:t>
      </w:r>
      <w:bookmarkEnd w:id="314"/>
      <w:bookmarkEnd w:id="31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676521C4" w:rsidR="004C770C" w:rsidRPr="00FC407C" w:rsidRDefault="004C770C" w:rsidP="004C770C">
      <w:pPr>
        <w:rPr>
          <w:rFonts w:cs="Times New Roman"/>
        </w:rPr>
      </w:pPr>
      <w:r w:rsidRPr="00FC407C">
        <w:rPr>
          <w:rFonts w:cs="Times New Roman"/>
        </w:rPr>
        <w:t xml:space="preserve">Ada is a rich language and provides facilities for a wide range of application areas. Because some areas are specialized, it is </w:t>
      </w:r>
      <w:r w:rsidR="000A0A2A">
        <w:rPr>
          <w:rFonts w:cs="Times New Roman"/>
        </w:rPr>
        <w:t>possible</w:t>
      </w:r>
      <w:r w:rsidR="000A0A2A" w:rsidRPr="00FC407C">
        <w:rPr>
          <w:rFonts w:cs="Times New Roman"/>
        </w:rPr>
        <w:t xml:space="preserve"> </w:t>
      </w:r>
      <w:r w:rsidRPr="00FC407C">
        <w:rPr>
          <w:rFonts w:cs="Times New Roman"/>
        </w:rPr>
        <w:t>that a programmer not versed in a special area misuse</w:t>
      </w:r>
      <w:r w:rsidR="000A0A2A">
        <w:rPr>
          <w:rFonts w:cs="Times New Roman"/>
        </w:rPr>
        <w:t>s</w:t>
      </w:r>
      <w:r w:rsidRPr="00FC407C">
        <w:rPr>
          <w:rFonts w:cs="Times New Roman"/>
        </w:rPr>
        <w:t xml:space="preserv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36961F09"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461AC1">
        <w:t>ISO/IEC TR 24772-1:2019.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316" w:name="_Ref336414226"/>
      <w:bookmarkStart w:id="317" w:name="_Toc358896537"/>
      <w:bookmarkStart w:id="318" w:name="_Toc2099500"/>
      <w:r>
        <w:t>6</w:t>
      </w:r>
      <w:r w:rsidR="009E501C">
        <w:t>.</w:t>
      </w:r>
      <w:r w:rsidR="004C770C">
        <w:t>5</w:t>
      </w:r>
      <w:r w:rsidR="001E7506">
        <w:t>5</w:t>
      </w:r>
      <w:r w:rsidR="00074057">
        <w:t xml:space="preserve"> </w:t>
      </w:r>
      <w:r w:rsidR="004C770C">
        <w:t>Unspecified Behaviour [BQF]</w:t>
      </w:r>
      <w:bookmarkEnd w:id="316"/>
      <w:bookmarkEnd w:id="317"/>
      <w:bookmarkEnd w:id="31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lastRenderedPageBreak/>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6C6F144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CE1729">
        <w:rPr>
          <w:rFonts w:cs="Arial"/>
          <w:kern w:val="32"/>
          <w:szCs w:val="20"/>
        </w:rPr>
        <w:t>are</w:t>
      </w:r>
      <w:r>
        <w:rPr>
          <w:rFonts w:cs="Arial"/>
          <w:kern w:val="32"/>
          <w:szCs w:val="20"/>
        </w:rPr>
        <w:t xml:space="preserv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BAC9A6C"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461AC1">
        <w:t>ISO/IEC TR 24772-1:2019.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7AD16CD"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319" w:name="_Ref336414272"/>
      <w:bookmarkStart w:id="320" w:name="_Toc358896538"/>
      <w:bookmarkStart w:id="321" w:name="_Toc2099501"/>
      <w:r>
        <w:t>6</w:t>
      </w:r>
      <w:r w:rsidR="009E501C">
        <w:t>.</w:t>
      </w:r>
      <w:r w:rsidR="004C770C">
        <w:t>5</w:t>
      </w:r>
      <w:r w:rsidR="003A390E">
        <w:t>6</w:t>
      </w:r>
      <w:r w:rsidR="00074057">
        <w:t xml:space="preserve"> </w:t>
      </w:r>
      <w:r w:rsidR="004C770C">
        <w:t>Undefined Behaviour [EWF]</w:t>
      </w:r>
      <w:bookmarkEnd w:id="319"/>
      <w:bookmarkEnd w:id="320"/>
      <w:bookmarkEnd w:id="321"/>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abor</w:t>
      </w:r>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25F4C157"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461AC1">
        <w:t>ISO/IEC TR 24772-1:2019.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322" w:name="_Ref336414530"/>
      <w:bookmarkStart w:id="323" w:name="_Toc358896539"/>
      <w:bookmarkStart w:id="324" w:name="_Toc2099502"/>
      <w:r>
        <w:t>6.</w:t>
      </w:r>
      <w:r w:rsidR="004C770C">
        <w:t>5</w:t>
      </w:r>
      <w:r w:rsidR="003A390E">
        <w:t>7</w:t>
      </w:r>
      <w:r w:rsidR="00074057">
        <w:t xml:space="preserve"> </w:t>
      </w:r>
      <w:r w:rsidR="004C770C">
        <w:t>Implementation-Defined Behaviour [FAB]</w:t>
      </w:r>
      <w:bookmarkEnd w:id="322"/>
      <w:bookmarkEnd w:id="323"/>
      <w:bookmarkEnd w:id="32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5E934BD"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lastRenderedPageBreak/>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0C22D6DA"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w:t>
      </w:r>
      <w:ins w:id="325" w:author="Stephen Michell" w:date="2020-02-12T06:39:00Z">
        <w:r w:rsidR="00FB3456">
          <w:rPr>
            <w:rFonts w:cs="Arial"/>
            <w:kern w:val="32"/>
            <w:szCs w:val="20"/>
          </w:rPr>
          <w:t>/</w:t>
        </w:r>
      </w:ins>
      <w:del w:id="326" w:author="Stephen Michell" w:date="2020-02-12T06:39:00Z">
        <w:r w:rsidDel="00FB3456">
          <w:rPr>
            <w:rFonts w:cs="Arial"/>
            <w:kern w:val="32"/>
            <w:szCs w:val="20"/>
          </w:rPr>
          <w:delText xml:space="preserve"> </w:delText>
        </w:r>
      </w:del>
      <w:r>
        <w:rPr>
          <w:rFonts w:cs="Arial"/>
          <w:kern w:val="32"/>
          <w:szCs w:val="20"/>
        </w:rPr>
        <w:t>aspect</w:t>
      </w:r>
      <w:ins w:id="327" w:author="Stephen Michell" w:date="2020-02-12T04:23:00Z">
        <w:r w:rsidR="00E807F9">
          <w:rPr>
            <w:rFonts w:cs="Arial"/>
            <w:kern w:val="32"/>
            <w:szCs w:val="20"/>
          </w:rPr>
          <w:t xml:space="preserve"> specification</w:t>
        </w:r>
      </w:ins>
      <w:r>
        <w:rPr>
          <w:rFonts w:cs="Arial"/>
          <w:kern w:val="32"/>
          <w:szCs w:val="20"/>
        </w:rPr>
        <w: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1E990CF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461AC1">
        <w:rPr>
          <w:kern w:val="32"/>
        </w:rPr>
        <w:t>ISO/IEC TR 24772-1:2019.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328" w:name="_Ref336425434"/>
      <w:bookmarkStart w:id="329" w:name="_Toc358896540"/>
      <w:bookmarkStart w:id="330" w:name="_Toc2099503"/>
      <w:r>
        <w:t>6.</w:t>
      </w:r>
      <w:r w:rsidR="004C770C">
        <w:t>5</w:t>
      </w:r>
      <w:r w:rsidR="003A390E">
        <w:t>8</w:t>
      </w:r>
      <w:r w:rsidR="00074057">
        <w:t xml:space="preserve"> </w:t>
      </w:r>
      <w:r w:rsidR="004C770C">
        <w:t>Deprecated Language Features [MEM]</w:t>
      </w:r>
      <w:bookmarkEnd w:id="328"/>
      <w:bookmarkEnd w:id="329"/>
      <w:bookmarkEnd w:id="33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093B63F"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w:t>
      </w:r>
      <w:r w:rsidR="00DC0859">
        <w:t>ISO/IEC TR 24772-1:2019</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6DC3908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DC0859">
        <w:rPr>
          <w:kern w:val="32"/>
        </w:rPr>
        <w:t>ISO/IEC TR 24772-1:2019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331" w:name="_Toc358896436"/>
      <w:bookmarkStart w:id="332" w:name="_Toc2099504"/>
      <w:bookmarkStart w:id="333" w:name="_Ref336425443"/>
      <w:bookmarkStart w:id="334" w:name="_Toc358896541"/>
      <w:r>
        <w:t>6.</w:t>
      </w:r>
      <w:r w:rsidR="003A390E">
        <w:t>59</w:t>
      </w:r>
      <w:r w:rsidR="00A90342">
        <w:t xml:space="preserve"> Concurrency – Activation [CGA]</w:t>
      </w:r>
      <w:bookmarkEnd w:id="331"/>
      <w:bookmarkEnd w:id="332"/>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t>6.</w:t>
      </w:r>
      <w:r w:rsidR="003A390E">
        <w:t>59</w:t>
      </w:r>
      <w:r w:rsidR="00A90342">
        <w:t>.2 Guidance to language users</w:t>
      </w:r>
    </w:p>
    <w:p w14:paraId="3123BF3B" w14:textId="028BD4B9"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6.59.5 of </w:t>
      </w:r>
      <w:r w:rsidR="00DC0859">
        <w:rPr>
          <w:kern w:val="32"/>
        </w:rPr>
        <w:t>ISO/IEC TR 24772-1:2019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14:paraId="40A90CD7" w14:textId="2D937205" w:rsidR="00A90342" w:rsidRDefault="00274B3D" w:rsidP="004C770C">
      <w:pPr>
        <w:pStyle w:val="Heading2"/>
      </w:pPr>
      <w:bookmarkStart w:id="335" w:name="_Toc358896437"/>
      <w:bookmarkStart w:id="336" w:name="_Ref411808169"/>
      <w:bookmarkStart w:id="337" w:name="_Ref411809401"/>
      <w:bookmarkStart w:id="338"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335"/>
      <w:bookmarkEnd w:id="336"/>
      <w:bookmarkEnd w:id="337"/>
      <w:bookmarkEnd w:id="338"/>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496C7CAC"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 xml:space="preserve">-deferred regions in which task termination will not occur. On a single processor, abort is defined to be immediate if the task </w:t>
      </w:r>
      <w:r w:rsidR="00C57450">
        <w:t xml:space="preserve">is not in </w:t>
      </w:r>
      <w:r>
        <w:t>such a region. On multiprocessors</w:t>
      </w:r>
      <w:r w:rsidR="00DC57AE">
        <w:t>,</w:t>
      </w:r>
      <w:r>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61F7A68E"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DC0859">
        <w:rPr>
          <w:kern w:val="32"/>
        </w:rPr>
        <w:t>ISO/IEC TR 24772-1:2019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0C1387CE" w14:textId="77777777" w:rsidR="00A90342" w:rsidRDefault="00274B3D" w:rsidP="00A90342">
      <w:pPr>
        <w:pStyle w:val="Heading2"/>
      </w:pPr>
      <w:bookmarkStart w:id="339" w:name="_Toc358896438"/>
      <w:bookmarkStart w:id="340" w:name="_Ref358977270"/>
      <w:bookmarkStart w:id="341" w:name="_Toc2099506"/>
      <w:r>
        <w:t>6.</w:t>
      </w:r>
      <w:r w:rsidR="00F91F29">
        <w:t>6</w:t>
      </w:r>
      <w:r w:rsidR="003A390E">
        <w:t>1</w:t>
      </w:r>
      <w:r w:rsidR="00A90342">
        <w:t xml:space="preserve"> Concurrent Data Access [CGX]</w:t>
      </w:r>
      <w:bookmarkEnd w:id="339"/>
      <w:bookmarkEnd w:id="340"/>
      <w:bookmarkEnd w:id="341"/>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4BD7EC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DC0859">
        <w:rPr>
          <w:kern w:val="32"/>
        </w:rPr>
        <w:t>ISO/IEC TR 24772-1:2019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42" w:name="_Toc358896439"/>
      <w:bookmarkStart w:id="343" w:name="_Ref411808187"/>
      <w:bookmarkStart w:id="344" w:name="_Ref411808224"/>
      <w:bookmarkStart w:id="345"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42"/>
      <w:bookmarkEnd w:id="343"/>
      <w:bookmarkEnd w:id="344"/>
      <w:bookmarkEnd w:id="345"/>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77777777" w:rsidR="00017A66" w:rsidRDefault="00445546" w:rsidP="00017A66">
      <w:r>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24B5BFC2" w:rsidR="00F128DF" w:rsidRDefault="003C44DE">
      <w:pPr>
        <w:pStyle w:val="ListParagraph"/>
        <w:numPr>
          <w:ilvl w:val="0"/>
          <w:numId w:val="321"/>
        </w:numPr>
        <w:spacing w:before="120" w:after="120" w:line="240" w:lineRule="auto"/>
        <w:rPr>
          <w:kern w:val="32"/>
        </w:rPr>
      </w:pPr>
      <w:r w:rsidRPr="003C44DE">
        <w:rPr>
          <w:kern w:val="32"/>
        </w:rPr>
        <w:lastRenderedPageBreak/>
        <w:t xml:space="preserve">Follow the mitigation mechanisms of subclause 6.62.5 of </w:t>
      </w:r>
      <w:r w:rsidR="00DC0859">
        <w:rPr>
          <w:kern w:val="32"/>
        </w:rPr>
        <w:t>ISO/IEC TR 24772-1:2019.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6B8A4E1D"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346" w:name="_Toc358896440"/>
      <w:bookmarkStart w:id="347" w:name="_Toc2099507"/>
      <w:r>
        <w:rPr>
          <w:lang w:val="en-CA"/>
        </w:rPr>
        <w:t>6.6</w:t>
      </w:r>
      <w:r w:rsidR="003A390E">
        <w:rPr>
          <w:lang w:val="en-CA"/>
        </w:rPr>
        <w:t>3</w:t>
      </w:r>
      <w:r w:rsidR="00365064">
        <w:rPr>
          <w:lang w:val="en-CA"/>
        </w:rPr>
        <w:t xml:space="preserve"> Protocol Lock Errors [CGM]</w:t>
      </w:r>
      <w:bookmarkEnd w:id="346"/>
      <w:bookmarkEnd w:id="34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33E3AA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DC0859">
        <w:rPr>
          <w:kern w:val="32"/>
        </w:rPr>
        <w:t>ISO/IEC TR 24772-1:2019.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6000DED5"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348" w:name="_Toc2099508"/>
      <w:bookmarkStart w:id="349"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48"/>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349"/>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350" w:name="_Toc2099509"/>
      <w:r>
        <w:t>7</w:t>
      </w:r>
      <w:r w:rsidR="00074057">
        <w:t xml:space="preserve"> </w:t>
      </w:r>
      <w:r w:rsidR="00C91E8E">
        <w:t>Language specific vulnerabilities for Ada</w:t>
      </w:r>
      <w:bookmarkEnd w:id="350"/>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351" w:name="_Toc2099510"/>
      <w:r>
        <w:t xml:space="preserve">8 </w:t>
      </w:r>
      <w:r w:rsidR="004C770C">
        <w:t>Implications for standardization</w:t>
      </w:r>
      <w:bookmarkEnd w:id="333"/>
      <w:bookmarkEnd w:id="334"/>
      <w:bookmarkEnd w:id="351"/>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74DBCCAD"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C57450">
        <w:t>should</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78E950F8" w:rsidR="004C770C" w:rsidRDefault="004C770C" w:rsidP="004C770C">
      <w:pPr>
        <w:pStyle w:val="ListParagraph"/>
        <w:numPr>
          <w:ilvl w:val="0"/>
          <w:numId w:val="322"/>
        </w:numPr>
        <w:spacing w:before="120" w:after="120" w:line="240" w:lineRule="auto"/>
      </w:pPr>
      <w:r>
        <w:lastRenderedPageBreak/>
        <w:t xml:space="preserve">When appropriate, language-defined checks should be added to reduce the possibility of multiple outcomes from a single construct, such as by disallowing side-effects in cases where the order of evaluation </w:t>
      </w:r>
      <w:r w:rsidR="000A0A2A">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18C3721D" w:rsidR="004C770C" w:rsidRDefault="004C770C" w:rsidP="004C770C">
      <w:pPr>
        <w:pStyle w:val="ListParagraph"/>
        <w:numPr>
          <w:ilvl w:val="0"/>
          <w:numId w:val="322"/>
        </w:numPr>
        <w:spacing w:before="120" w:after="120" w:line="240" w:lineRule="auto"/>
      </w:pPr>
      <w:r>
        <w:t xml:space="preserve">Ada </w:t>
      </w:r>
      <w:r w:rsidR="00C57450">
        <w:t>should consider defining</w:t>
      </w:r>
      <w:r>
        <w:t xml:space="preserv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1CFD90D6"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46AA3477"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352" w:name="_Toc443470372"/>
      <w:bookmarkStart w:id="353"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354" w:name="_Toc358896893"/>
      <w:bookmarkStart w:id="355" w:name="_Toc2099511"/>
      <w:r>
        <w:t>Bibliography</w:t>
      </w:r>
      <w:bookmarkEnd w:id="352"/>
      <w:bookmarkEnd w:id="353"/>
      <w:bookmarkEnd w:id="354"/>
      <w:bookmarkEnd w:id="355"/>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1EBAF86F"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Pr>
          <w:i/>
        </w:rPr>
        <w:t>afety-Critical Code</w:t>
      </w:r>
    </w:p>
    <w:p w14:paraId="655FB1D3" w14:textId="05D97A81"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033D5D3A"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lastRenderedPageBreak/>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FEA11B9" w14:textId="525ECE1E" w:rsidR="00A32382" w:rsidRDefault="00A32382" w:rsidP="00A32382">
      <w:pPr>
        <w:pStyle w:val="Bibliography1"/>
      </w:pPr>
      <w:r>
        <w:t>[</w:t>
      </w:r>
      <w:r w:rsidR="0009638C">
        <w:rPr>
          <w:iCs/>
        </w:rPr>
        <w:t>20</w:t>
      </w:r>
      <w:r>
        <w:t>]</w:t>
      </w:r>
      <w:r>
        <w:tab/>
        <w:t>ISO/IEC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5FEC3F84" w:rsidR="00A32382" w:rsidRDefault="008E0401" w:rsidP="00A32382">
      <w:pPr>
        <w:pStyle w:val="Bibliography1"/>
      </w:pPr>
      <w:r>
        <w:t>[</w:t>
      </w:r>
      <w:r w:rsidR="0009638C">
        <w:t>2</w:t>
      </w:r>
      <w:r w:rsidR="003455CE">
        <w:t>1</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7285F8E5"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77777777" w:rsidR="001060CD" w:rsidRDefault="0009638C" w:rsidP="0071177D">
      <w:pPr>
        <w:spacing w:after="240"/>
        <w:ind w:left="630" w:hanging="630"/>
        <w:rPr>
          <w:lang w:val="en-CA"/>
        </w:rPr>
      </w:pPr>
      <w:r>
        <w:t>[2</w:t>
      </w:r>
      <w:r w:rsidR="003455CE">
        <w:t>3</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77777777"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723E92A0" w:rsidR="00F97AE5" w:rsidRPr="00044A93" w:rsidRDefault="0009638C" w:rsidP="00F97AE5">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7039450D" w:rsidR="00B7795D" w:rsidRPr="00BF68F7" w:rsidRDefault="008004A5" w:rsidP="00BF68F7">
      <w:pPr>
        <w:pStyle w:val="Bibliography1"/>
      </w:pPr>
      <w:r>
        <w:t>[2</w:t>
      </w:r>
      <w:r w:rsidR="008E0401">
        <w:t>6</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1DA31E13" w:rsidR="00F97AE5" w:rsidRDefault="0009638C" w:rsidP="00F97AE5">
      <w:pPr>
        <w:pStyle w:val="Bibliography1"/>
      </w:pPr>
      <w:r>
        <w:t>[</w:t>
      </w:r>
      <w:r w:rsidR="008E0401">
        <w:t>27</w:t>
      </w:r>
      <w:r>
        <w:t>]</w:t>
      </w:r>
      <w:r>
        <w:tab/>
        <w:t xml:space="preserve">Seacord, R., </w:t>
      </w:r>
      <w:r w:rsidR="0025282A" w:rsidRPr="0025282A">
        <w:rPr>
          <w:i/>
        </w:rPr>
        <w:t>The CERT C Secure Coding Standard</w:t>
      </w:r>
      <w:r w:rsidR="00F97AE5">
        <w:t>. Boston,MA: Addison-Westley, 2008.</w:t>
      </w:r>
    </w:p>
    <w:p w14:paraId="32C88181" w14:textId="15C57CCC" w:rsidR="00741C0D" w:rsidRDefault="005E35D3" w:rsidP="008216A8">
      <w:pPr>
        <w:pStyle w:val="Bibliography1"/>
      </w:pPr>
      <w:r>
        <w:t>[</w:t>
      </w:r>
      <w:r w:rsidR="00A55351">
        <w:t>28</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356" w:name="_Toc358896894"/>
      <w:bookmarkStart w:id="357" w:name="_Toc2099512"/>
      <w:r w:rsidRPr="00AB6756">
        <w:lastRenderedPageBreak/>
        <w:t>Index</w:t>
      </w:r>
      <w:bookmarkEnd w:id="356"/>
      <w:bookmarkEnd w:id="357"/>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lastRenderedPageBreak/>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lastRenderedPageBreak/>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B0E6" w14:textId="77777777" w:rsidR="002F6B97" w:rsidRDefault="002F6B97">
      <w:r>
        <w:separator/>
      </w:r>
    </w:p>
  </w:endnote>
  <w:endnote w:type="continuationSeparator" w:id="0">
    <w:p w14:paraId="1B6AD2A9" w14:textId="77777777" w:rsidR="002F6B97" w:rsidRDefault="002F6B97">
      <w:r>
        <w:continuationSeparator/>
      </w:r>
    </w:p>
  </w:endnote>
  <w:endnote w:type="continuationNotice" w:id="1">
    <w:p w14:paraId="2F27488C" w14:textId="77777777" w:rsidR="002F6B97" w:rsidRDefault="002F6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Content>
      <w:p w14:paraId="379FEF36" w14:textId="77777777" w:rsidR="00E807F9" w:rsidRDefault="00E807F9"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7F9" w14:paraId="329AB722" w14:textId="77777777">
      <w:trPr>
        <w:cantSplit/>
        <w:jc w:val="center"/>
      </w:trPr>
      <w:tc>
        <w:tcPr>
          <w:tcW w:w="4876" w:type="dxa"/>
          <w:tcBorders>
            <w:top w:val="nil"/>
            <w:left w:val="nil"/>
            <w:bottom w:val="nil"/>
            <w:right w:val="nil"/>
          </w:tcBorders>
        </w:tcPr>
        <w:p w14:paraId="0DA8AAD6" w14:textId="77777777" w:rsidR="00E807F9" w:rsidRDefault="00E807F9"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E807F9" w:rsidRDefault="00E807F9"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E807F9" w:rsidRDefault="00E8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Content>
      <w:p w14:paraId="76C85F64" w14:textId="77777777" w:rsidR="00E807F9" w:rsidRDefault="00E807F9"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807F9" w14:paraId="59CF5B5A" w14:textId="77777777">
      <w:trPr>
        <w:cantSplit/>
      </w:trPr>
      <w:tc>
        <w:tcPr>
          <w:tcW w:w="4876" w:type="dxa"/>
          <w:tcBorders>
            <w:top w:val="nil"/>
            <w:left w:val="nil"/>
            <w:bottom w:val="nil"/>
            <w:right w:val="nil"/>
          </w:tcBorders>
        </w:tcPr>
        <w:p w14:paraId="000072B9" w14:textId="13BCB9B8" w:rsidR="00E807F9" w:rsidRDefault="00E807F9"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E807F9" w:rsidRDefault="00E807F9">
          <w:pPr>
            <w:pStyle w:val="Footer"/>
            <w:spacing w:before="540"/>
            <w:jc w:val="right"/>
            <w:rPr>
              <w:b/>
              <w:bCs/>
            </w:rPr>
          </w:pPr>
        </w:p>
      </w:tc>
    </w:tr>
  </w:tbl>
  <w:p w14:paraId="02F07460" w14:textId="77777777" w:rsidR="00E807F9" w:rsidRDefault="00E807F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7F9" w14:paraId="344ED61F" w14:textId="77777777">
      <w:trPr>
        <w:cantSplit/>
        <w:jc w:val="center"/>
      </w:trPr>
      <w:tc>
        <w:tcPr>
          <w:tcW w:w="4876" w:type="dxa"/>
          <w:tcBorders>
            <w:top w:val="nil"/>
            <w:left w:val="nil"/>
            <w:bottom w:val="nil"/>
            <w:right w:val="nil"/>
          </w:tcBorders>
        </w:tcPr>
        <w:p w14:paraId="7D7FCDB2" w14:textId="77777777" w:rsidR="00E807F9" w:rsidRDefault="00E807F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E807F9" w:rsidRDefault="00E807F9" w:rsidP="00CF06AA">
          <w:pPr>
            <w:pStyle w:val="Footer"/>
            <w:tabs>
              <w:tab w:val="left" w:pos="778"/>
              <w:tab w:val="right" w:pos="4876"/>
            </w:tabs>
            <w:spacing w:before="540"/>
            <w:rPr>
              <w:b/>
              <w:bCs/>
            </w:rPr>
          </w:pPr>
          <w:r>
            <w:rPr>
              <w:b/>
              <w:bCs/>
            </w:rPr>
            <w:tab/>
          </w:r>
        </w:p>
      </w:tc>
    </w:tr>
  </w:tbl>
  <w:p w14:paraId="4F7931A3" w14:textId="77777777" w:rsidR="00E807F9" w:rsidRDefault="00E807F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7F9" w14:paraId="0D09517C" w14:textId="77777777">
      <w:trPr>
        <w:cantSplit/>
        <w:jc w:val="center"/>
      </w:trPr>
      <w:tc>
        <w:tcPr>
          <w:tcW w:w="4876" w:type="dxa"/>
          <w:tcBorders>
            <w:top w:val="nil"/>
            <w:left w:val="nil"/>
            <w:bottom w:val="nil"/>
            <w:right w:val="nil"/>
          </w:tcBorders>
        </w:tcPr>
        <w:p w14:paraId="007C4B8C" w14:textId="77777777" w:rsidR="00E807F9" w:rsidRDefault="00E807F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c>
        <w:tcPr>
          <w:tcW w:w="4876" w:type="dxa"/>
          <w:tcBorders>
            <w:top w:val="nil"/>
            <w:left w:val="nil"/>
            <w:bottom w:val="nil"/>
            <w:right w:val="nil"/>
          </w:tcBorders>
        </w:tcPr>
        <w:p w14:paraId="3B6AD8BB" w14:textId="7DA4DAEE" w:rsidR="00E807F9" w:rsidRDefault="00E807F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E807F9" w:rsidRDefault="00E807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807F9" w14:paraId="6E9E629F" w14:textId="77777777">
      <w:trPr>
        <w:cantSplit/>
      </w:trPr>
      <w:tc>
        <w:tcPr>
          <w:tcW w:w="4876" w:type="dxa"/>
          <w:tcBorders>
            <w:top w:val="nil"/>
            <w:left w:val="nil"/>
            <w:bottom w:val="nil"/>
            <w:right w:val="nil"/>
          </w:tcBorders>
        </w:tcPr>
        <w:p w14:paraId="572B9AB5" w14:textId="688DA6CE" w:rsidR="00E807F9" w:rsidRDefault="00E807F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E807F9" w:rsidRDefault="00E807F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9</w:t>
          </w:r>
          <w:r>
            <w:rPr>
              <w:b/>
              <w:bCs/>
            </w:rPr>
            <w:fldChar w:fldCharType="end"/>
          </w:r>
        </w:p>
      </w:tc>
    </w:tr>
  </w:tbl>
  <w:p w14:paraId="4D3A6A4B" w14:textId="77777777" w:rsidR="00E807F9" w:rsidRDefault="00E807F9"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7F9" w14:paraId="77022A5C" w14:textId="77777777">
      <w:trPr>
        <w:cantSplit/>
        <w:jc w:val="center"/>
      </w:trPr>
      <w:tc>
        <w:tcPr>
          <w:tcW w:w="4876" w:type="dxa"/>
          <w:tcBorders>
            <w:top w:val="nil"/>
            <w:left w:val="nil"/>
            <w:bottom w:val="nil"/>
            <w:right w:val="nil"/>
          </w:tcBorders>
        </w:tcPr>
        <w:p w14:paraId="5A53D2E5" w14:textId="77777777" w:rsidR="00E807F9" w:rsidRDefault="00E807F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E807F9" w:rsidRDefault="00E807F9"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E807F9" w:rsidRDefault="00E807F9"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D172" w14:textId="77777777" w:rsidR="002F6B97" w:rsidRDefault="002F6B97">
      <w:r>
        <w:separator/>
      </w:r>
    </w:p>
  </w:footnote>
  <w:footnote w:type="continuationSeparator" w:id="0">
    <w:p w14:paraId="21759104" w14:textId="77777777" w:rsidR="002F6B97" w:rsidRDefault="002F6B97">
      <w:r>
        <w:continuationSeparator/>
      </w:r>
    </w:p>
  </w:footnote>
  <w:footnote w:type="continuationNotice" w:id="1">
    <w:p w14:paraId="28DCAECF" w14:textId="77777777" w:rsidR="002F6B97" w:rsidRDefault="002F6B97">
      <w:pPr>
        <w:spacing w:after="0" w:line="240" w:lineRule="auto"/>
      </w:pPr>
    </w:p>
  </w:footnote>
  <w:footnote w:id="2">
    <w:p w14:paraId="1098264E" w14:textId="77777777" w:rsidR="00E807F9" w:rsidRDefault="00E807F9"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86E9" w14:textId="77777777" w:rsidR="00E807F9" w:rsidRDefault="00E8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D0E8" w14:textId="77777777" w:rsidR="00E807F9" w:rsidRDefault="00E8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807F9"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77777777" w:rsidR="00E807F9" w:rsidRPr="00BD083E" w:rsidRDefault="00E807F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5D235E6D" w14:textId="5AC17EB5" w:rsidR="00E807F9" w:rsidRPr="009B5D6B" w:rsidRDefault="00E807F9">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2A214CBF" w14:textId="77777777" w:rsidR="00E807F9" w:rsidRPr="009B5D6B" w:rsidRDefault="00E807F9">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2812" w14:textId="77777777" w:rsidR="00E807F9" w:rsidRDefault="00E807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367" w14:textId="77777777" w:rsidR="00E807F9" w:rsidRDefault="00E807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807F9"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E807F9" w:rsidRPr="00BD083E" w:rsidRDefault="00E807F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E807F9" w:rsidRPr="009B5D6B" w:rsidRDefault="00E807F9">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E807F9" w:rsidRPr="00FC407C" w:rsidRDefault="00E807F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3DFC"/>
    <w:rsid w:val="00024027"/>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0A2A"/>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0B5"/>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6B97"/>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1F78"/>
    <w:rsid w:val="004D20C2"/>
    <w:rsid w:val="004D3229"/>
    <w:rsid w:val="004D4451"/>
    <w:rsid w:val="004D63C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086A"/>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38DD"/>
    <w:rsid w:val="00757719"/>
    <w:rsid w:val="007601AB"/>
    <w:rsid w:val="007604EF"/>
    <w:rsid w:val="0076124F"/>
    <w:rsid w:val="0076182C"/>
    <w:rsid w:val="0076222C"/>
    <w:rsid w:val="00762544"/>
    <w:rsid w:val="0076293E"/>
    <w:rsid w:val="00763342"/>
    <w:rsid w:val="007638CB"/>
    <w:rsid w:val="00764943"/>
    <w:rsid w:val="00764A19"/>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97105"/>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6F8E"/>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54"/>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5A36"/>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8B6"/>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22C8"/>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5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1729"/>
    <w:rsid w:val="00CE2890"/>
    <w:rsid w:val="00CE3E01"/>
    <w:rsid w:val="00CE6A80"/>
    <w:rsid w:val="00CF04DA"/>
    <w:rsid w:val="00CF06AA"/>
    <w:rsid w:val="00CF225A"/>
    <w:rsid w:val="00CF2364"/>
    <w:rsid w:val="00CF2EAC"/>
    <w:rsid w:val="00CF527F"/>
    <w:rsid w:val="00CF591C"/>
    <w:rsid w:val="00CF5C0F"/>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1CC2"/>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7F9"/>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10B82"/>
    <w:rsid w:val="00F128DF"/>
    <w:rsid w:val="00F13305"/>
    <w:rsid w:val="00F13B71"/>
    <w:rsid w:val="00F13E76"/>
    <w:rsid w:val="00F14F66"/>
    <w:rsid w:val="00F164D6"/>
    <w:rsid w:val="00F2011D"/>
    <w:rsid w:val="00F217C5"/>
    <w:rsid w:val="00F2189E"/>
    <w:rsid w:val="00F228F7"/>
    <w:rsid w:val="00F22B41"/>
    <w:rsid w:val="00F23510"/>
    <w:rsid w:val="00F23677"/>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456"/>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9B9EF0C7-38CC-424F-B88E-AF747DDC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07C"/>
    <w:rPr>
      <w:rFonts w:ascii="Times New Roman" w:hAnsi="Times New Roman"/>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B5B303A-44C4-154C-9996-13D6D76A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21864</Words>
  <Characters>124629</Characters>
  <Application>Microsoft Office Word</Application>
  <DocSecurity>0</DocSecurity>
  <Lines>1038</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146201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2020-02-12T11:49:00Z</dcterms:created>
  <dcterms:modified xsi:type="dcterms:W3CDTF">2020-02-12T11:49:00Z</dcterms:modified>
</cp:coreProperties>
</file>