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77777777"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N092</w:t>
      </w:r>
      <w:ins w:id="1" w:author="Stephen Michell" w:date="2019-09-26T10:43:00Z">
        <w:r>
          <w:rPr>
            <w:b/>
            <w:color w:val="000000"/>
            <w:sz w:val="24"/>
            <w:szCs w:val="24"/>
          </w:rPr>
          <w:t>8</w:t>
        </w:r>
      </w:ins>
      <w:del w:id="2" w:author="Stephen Michell" w:date="2019-09-26T10:43:00Z">
        <w:r>
          <w:rPr>
            <w:b/>
            <w:color w:val="000000"/>
            <w:sz w:val="24"/>
            <w:szCs w:val="24"/>
          </w:rPr>
          <w:delText>76</w:delText>
        </w:r>
      </w:del>
    </w:p>
    <w:p w14:paraId="7BF71CB4" w14:textId="77777777"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2020-01-31</w:t>
      </w:r>
      <w:del w:id="3"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4" w:name="30j0zll" w:colFirst="0" w:colLast="0"/>
      <w:bookmarkEnd w:id="4"/>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 xml:space="preserve">Information Technology — Programming languages — Guidance to avoiding vulnerabilities in programming languages – </w:t>
      </w:r>
      <w:ins w:id="5" w:author="Stephen Michell" w:date="2019-07-16T03:50:00Z">
        <w:r>
          <w:rPr>
            <w:color w:val="000000"/>
            <w:sz w:val="28"/>
            <w:szCs w:val="28"/>
          </w:rPr>
          <w:t xml:space="preserve">Part 4: </w:t>
        </w:r>
      </w:ins>
      <w:r>
        <w:rPr>
          <w:color w:val="000000"/>
          <w:sz w:val="28"/>
          <w:szCs w:val="28"/>
        </w:rPr>
        <w:t>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77777777" w:rsidR="00566BC2" w:rsidRDefault="000F279F">
      <w:r>
        <w:br w:type="page"/>
      </w:r>
    </w:p>
    <w:p w14:paraId="47A0FD58" w14:textId="77777777" w:rsidR="00566BC2" w:rsidRDefault="00566BC2"/>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End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A82E1D">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A82E1D">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A82E1D">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A82E1D">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A82E1D">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A82E1D">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A82E1D">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A82E1D">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A82E1D">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A82E1D">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A82E1D">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A82E1D">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A82E1D">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A82E1D">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A82E1D">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A82E1D">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A82E1D">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A82E1D">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A82E1D">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A82E1D">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A82E1D">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A82E1D">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A82E1D">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A82E1D">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A82E1D">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A82E1D">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A82E1D">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A82E1D">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A82E1D">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A82E1D">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A82E1D">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A82E1D">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A82E1D">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A82E1D">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A82E1D">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A82E1D">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A82E1D">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A82E1D">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A82E1D">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A82E1D">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A82E1D">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A82E1D">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A82E1D">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A82E1D">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A82E1D">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A82E1D">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A82E1D">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A82E1D">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A82E1D">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A82E1D">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A82E1D">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A82E1D">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A82E1D">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A82E1D">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A82E1D">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A82E1D">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A82E1D">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A82E1D">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A82E1D">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A82E1D">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A82E1D">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A82E1D">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A82E1D">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A82E1D">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A82E1D">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A82E1D">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A82E1D">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A82E1D">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A82E1D">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A82E1D">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A82E1D">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A82E1D">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A82E1D">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A82E1D">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A82E1D">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A82E1D">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A82E1D">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77777777"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55BAD33A" w14:textId="77777777" w:rsidR="00566BC2" w:rsidRDefault="00566BC2">
      <w:pPr>
        <w:keepNext/>
        <w:pBdr>
          <w:top w:val="nil"/>
          <w:left w:val="nil"/>
          <w:bottom w:val="nil"/>
          <w:right w:val="nil"/>
          <w:between w:val="nil"/>
        </w:pBdr>
        <w:tabs>
          <w:tab w:val="right" w:pos="9752"/>
        </w:tabs>
        <w:spacing w:before="960" w:after="310" w:line="310" w:lineRule="auto"/>
        <w:rPr>
          <w:del w:id="6" w:author="Sean McDonagh" w:date="2019-05-29T12:21:00Z"/>
          <w:b/>
          <w:color w:val="000000"/>
          <w:sz w:val="28"/>
          <w:szCs w:val="28"/>
        </w:rPr>
      </w:pPr>
    </w:p>
    <w:p w14:paraId="7B463341" w14:textId="77777777" w:rsidR="00566BC2" w:rsidRPr="00566BC2" w:rsidRDefault="00566BC2">
      <w:pPr>
        <w:keepNext/>
        <w:spacing w:before="960" w:after="310" w:line="310" w:lineRule="auto"/>
        <w:rPr>
          <w:b/>
          <w:color w:val="000000"/>
          <w:sz w:val="28"/>
          <w:szCs w:val="28"/>
          <w:rPrChange w:id="7" w:author="Sean McDonagh" w:date="2019-05-29T12:21:00Z">
            <w:rPr/>
          </w:rPrChange>
        </w:rPr>
        <w:pPrChange w:id="8" w:author="Sean McDonagh" w:date="2019-05-29T12:21:00Z">
          <w:pPr/>
        </w:pPrChange>
      </w:pPr>
    </w:p>
    <w:p w14:paraId="4F2946FD" w14:textId="77777777" w:rsidR="00566BC2" w:rsidRDefault="000F279F">
      <w:pPr>
        <w:jc w:val="center"/>
        <w:pPrChange w:id="9" w:author="Sean McDonagh" w:date="2019-05-29T12:21:00Z">
          <w:pPr/>
        </w:pPrChange>
      </w:pPr>
      <w:r>
        <w:t xml:space="preserve">This page </w:t>
      </w:r>
      <w:proofErr w:type="spellStart"/>
      <w:r>
        <w:t>intentially</w:t>
      </w:r>
      <w:proofErr w:type="spellEnd"/>
      <w:r>
        <w:t xml:space="preserve"> left blank</w:t>
      </w:r>
    </w:p>
    <w:p w14:paraId="7D9533D8" w14:textId="77777777" w:rsidR="00566BC2" w:rsidRDefault="000F279F">
      <w:r>
        <w:t xml:space="preserve"> </w:t>
      </w:r>
      <w:r>
        <w:br w:type="page"/>
      </w:r>
    </w:p>
    <w:p w14:paraId="5FF2E0CD" w14:textId="77777777" w:rsidR="00566BC2" w:rsidRDefault="000F279F">
      <w:pPr>
        <w:pStyle w:val="Heading1"/>
      </w:pPr>
      <w:bookmarkStart w:id="10" w:name="_1fob9te" w:colFirst="0" w:colLast="0"/>
      <w:bookmarkEnd w:id="10"/>
      <w:r>
        <w:lastRenderedPageBreak/>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77777777"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334BF58B" w14:textId="77777777" w:rsidR="00566BC2" w:rsidRDefault="000F279F">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11" w:author="Sean McDonagh" w:date="2019-04-25T08:30:00Z">
        <w:r>
          <w:delText xml:space="preserve">  </w:delText>
        </w:r>
      </w:del>
      <w:r>
        <w:t>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12" w:name="_3znysh7" w:colFirst="0" w:colLast="0"/>
      <w:bookmarkEnd w:id="12"/>
      <w:r>
        <w:br w:type="page"/>
      </w:r>
    </w:p>
    <w:p w14:paraId="4AEB5695" w14:textId="77777777" w:rsidR="00566BC2" w:rsidRDefault="000F279F">
      <w:pPr>
        <w:pStyle w:val="Heading1"/>
      </w:pPr>
      <w:bookmarkStart w:id="13" w:name="_2et92p0" w:colFirst="0" w:colLast="0"/>
      <w:bookmarkEnd w:id="13"/>
      <w:r>
        <w:lastRenderedPageBreak/>
        <w:t>Introduction</w:t>
      </w:r>
    </w:p>
    <w:p w14:paraId="41657A5B" w14:textId="77777777" w:rsidR="00566BC2" w:rsidRDefault="000F279F">
      <w:pPr>
        <w:pBdr>
          <w:top w:val="nil"/>
          <w:left w:val="nil"/>
          <w:bottom w:val="nil"/>
          <w:right w:val="nil"/>
          <w:between w:val="nil"/>
        </w:pBdr>
        <w:ind w:right="263"/>
        <w:rPr>
          <w:color w:val="000000"/>
        </w:rPr>
      </w:pPr>
      <w:r>
        <w:rPr>
          <w:color w:val="000000"/>
        </w:rPr>
        <w:t>This Technical Report provides guidance for the programming language Python</w:t>
      </w:r>
      <w:ins w:id="14" w:author="Sean McDonagh" w:date="2019-05-29T12:33:00Z">
        <w:r>
          <w:rPr>
            <w:color w:val="000000"/>
          </w:rPr>
          <w:t xml:space="preserve"> v3.7</w:t>
        </w:r>
      </w:ins>
      <w:r>
        <w:rPr>
          <w:color w:val="000000"/>
        </w:rPr>
        <w:t>, so that application developers considering Python or using Python will be better able to avoid the programming constructs that lead to vulnerabilities in software written in the Python language and their attendant consequences.</w:t>
      </w:r>
      <w:del w:id="15" w:author="Sean McDonagh" w:date="2019-04-25T08:30:00Z">
        <w:r>
          <w:rPr>
            <w:color w:val="000000"/>
          </w:rPr>
          <w:delText xml:space="preserve"> </w:delText>
        </w:r>
      </w:del>
      <w:r>
        <w:rPr>
          <w:color w:val="000000"/>
        </w:rPr>
        <w:t xml:space="preserve">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w:t>
      </w:r>
      <w:r>
        <w:rPr>
          <w:color w:val="008000"/>
        </w:rPr>
        <w:t xml:space="preserve"> </w:t>
      </w:r>
      <w:r>
        <w:rPr>
          <w:color w:val="000000"/>
        </w:rPr>
        <w:t xml:space="preserve">TR 24772–1, to select a programming language that provides the appropriate level of confidence that anticipated problems can be avoided. </w:t>
      </w:r>
    </w:p>
    <w:p w14:paraId="6D13C1EF" w14:textId="77777777" w:rsidR="00566BC2" w:rsidRDefault="000F279F">
      <w:pPr>
        <w:pBdr>
          <w:top w:val="nil"/>
          <w:left w:val="nil"/>
          <w:bottom w:val="nil"/>
          <w:right w:val="nil"/>
          <w:between w:val="nil"/>
        </w:pBdr>
        <w:ind w:right="263"/>
        <w:rPr>
          <w:color w:val="000000"/>
        </w:rPr>
      </w:pPr>
      <w:r>
        <w:rPr>
          <w:color w:val="000000"/>
        </w:rPr>
        <w:t>This technical report part is intended to be used with TR 24772–1,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77777777" w:rsidR="00566BC2" w:rsidRDefault="00566BC2">
      <w:pPr>
        <w:ind w:right="263"/>
        <w:sectPr w:rsidR="00566BC2">
          <w:headerReference w:type="even" r:id="rId7"/>
          <w:headerReference w:type="default" r:id="rId8"/>
          <w:footerReference w:type="even" r:id="rId9"/>
          <w:footerReference w:type="default" r:id="rId10"/>
          <w:headerReference w:type="first" r:id="rId11"/>
          <w:footerReference w:type="first" r:id="rId12"/>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16" w:name="_tyjcwt" w:colFirst="0" w:colLast="0"/>
      <w:bookmarkEnd w:id="16"/>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w:t>
      </w:r>
      <w:commentRangeStart w:id="17"/>
      <w:r>
        <w:t>Standard</w:t>
      </w:r>
      <w:commentRangeEnd w:id="17"/>
      <w:r>
        <w:commentReference w:id="17"/>
      </w:r>
      <w:r>
        <w:t xml:space="preserve"> specification. The language definition is maintained by the Python Software Foundation at </w:t>
      </w:r>
      <w:proofErr w:type="gramStart"/>
      <w:r>
        <w:t>https:python.org</w:t>
      </w:r>
      <w:proofErr w:type="gramEnd"/>
      <w:r>
        <w:t>/3.7/reference for the version of Python referenced in this document.</w:t>
      </w:r>
    </w:p>
    <w:p w14:paraId="66E2477C" w14:textId="77777777" w:rsidR="00566BC2" w:rsidRDefault="000F279F">
      <w:r>
        <w:t>The analysis and guidance provided in this document is targeted to Python version 3.7. Implementations of earlier versions of Python exist and are in active usage, however, Python is not always backward compatible especially between v2.x and v3.x. Readers are cautioned to be aware of the differences as they apply to guidance provided herein.</w:t>
      </w:r>
    </w:p>
    <w:p w14:paraId="11DD4641" w14:textId="77777777" w:rsidR="00566BC2" w:rsidRDefault="000F279F">
      <w:pPr>
        <w:pStyle w:val="Heading1"/>
      </w:pPr>
      <w:bookmarkStart w:id="18" w:name="_3dy6vkm" w:colFirst="0" w:colLast="0"/>
      <w:bookmarkEnd w:id="18"/>
      <w:r>
        <w:lastRenderedPageBreak/>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77777777" w:rsidR="00566BC2" w:rsidRDefault="000F279F">
      <w:pPr>
        <w:spacing w:after="0"/>
        <w:rPr>
          <w:i/>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7B63591E" w14:textId="77777777" w:rsidR="00566BC2" w:rsidRDefault="00566BC2"/>
    <w:p w14:paraId="2D5ED0BB" w14:textId="77777777" w:rsidR="00566BC2" w:rsidRDefault="000F279F">
      <w:pPr>
        <w:pStyle w:val="Heading1"/>
      </w:pPr>
      <w:bookmarkStart w:id="19" w:name="_1t3h5sf" w:colFirst="0" w:colLast="0"/>
      <w:bookmarkEnd w:id="19"/>
      <w:r>
        <w:t>3. Terms and definitions, symbols and conventions</w:t>
      </w:r>
    </w:p>
    <w:p w14:paraId="691F96A0" w14:textId="7583A428" w:rsidR="00425DD6" w:rsidRPr="00B14919" w:rsidRDefault="00425DD6" w:rsidP="00425DD6">
      <w:pPr>
        <w:rPr>
          <w:ins w:id="20" w:author="Stephen Michell" w:date="2020-02-13T11:19:00Z"/>
          <w:b/>
        </w:rPr>
      </w:pPr>
      <w:bookmarkStart w:id="21" w:name="_4d34og8" w:colFirst="0" w:colLast="0"/>
      <w:bookmarkEnd w:id="21"/>
      <w:ins w:id="22" w:author="Stephen Michell" w:date="2020-02-13T11:19:00Z">
        <w:r w:rsidRPr="00B14919">
          <w:rPr>
            <w:b/>
          </w:rPr>
          <w:t xml:space="preserve">3.1 </w:t>
        </w:r>
        <w:r>
          <w:rPr>
            <w:b/>
          </w:rPr>
          <w:t>general</w:t>
        </w:r>
      </w:ins>
    </w:p>
    <w:p w14:paraId="297A6117" w14:textId="77777777" w:rsidR="00566BC2" w:rsidRDefault="000F279F">
      <w:r>
        <w:t xml:space="preserve">For the purposes of this document, the terms and definitions given in ISO/IEC 2382–1, TR 24772–1,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pPr>
        <w:numPr>
          <w:ilvl w:val="0"/>
          <w:numId w:val="33"/>
        </w:numPr>
        <w:pBdr>
          <w:top w:val="nil"/>
          <w:left w:val="nil"/>
          <w:bottom w:val="nil"/>
          <w:right w:val="nil"/>
          <w:between w:val="nil"/>
        </w:pBdr>
        <w:spacing w:after="0"/>
      </w:pPr>
      <w:r>
        <w:rPr>
          <w:color w:val="000000"/>
        </w:rPr>
        <w:t>IEC Glossary, std.iec.ch/glossary</w:t>
      </w:r>
    </w:p>
    <w:p w14:paraId="2EA8B2BA" w14:textId="77777777" w:rsidR="00566BC2" w:rsidRDefault="000F279F">
      <w:pPr>
        <w:numPr>
          <w:ilvl w:val="0"/>
          <w:numId w:val="33"/>
        </w:numPr>
        <w:pBdr>
          <w:top w:val="nil"/>
          <w:left w:val="nil"/>
          <w:bottom w:val="nil"/>
          <w:right w:val="nil"/>
          <w:between w:val="nil"/>
        </w:pBdr>
      </w:pPr>
      <w:r>
        <w:rPr>
          <w:color w:val="000000"/>
        </w:rPr>
        <w:t>ISO Online Browsing Platform, www.iso.ch/obp/ui</w:t>
      </w:r>
    </w:p>
    <w:p w14:paraId="18DD5507" w14:textId="563D96EE" w:rsidR="000F279F" w:rsidRPr="00B14919" w:rsidRDefault="000F279F">
      <w:pPr>
        <w:rPr>
          <w:b/>
        </w:rPr>
      </w:pPr>
      <w:bookmarkStart w:id="23" w:name="_2s8eyo1" w:colFirst="0" w:colLast="0"/>
      <w:bookmarkEnd w:id="23"/>
      <w:r w:rsidRPr="00B14919">
        <w:rPr>
          <w:b/>
        </w:rPr>
        <w:t>3.</w:t>
      </w:r>
      <w:ins w:id="24" w:author="Stephen Michell" w:date="2020-02-13T11:19:00Z">
        <w:r w:rsidR="00425DD6">
          <w:rPr>
            <w:b/>
          </w:rPr>
          <w:t>2</w:t>
        </w:r>
      </w:ins>
      <w:del w:id="25" w:author="Stephen Michell" w:date="2020-02-13T11:19:00Z">
        <w:r w:rsidRPr="00B14919" w:rsidDel="00425DD6">
          <w:rPr>
            <w:b/>
          </w:rPr>
          <w:delText>1</w:delText>
        </w:r>
      </w:del>
      <w:r w:rsidRPr="00B14919">
        <w:rPr>
          <w:b/>
        </w:rPr>
        <w:t xml:space="preserve"> assignment statement</w:t>
      </w:r>
    </w:p>
    <w:p w14:paraId="7E139DA5" w14:textId="77777777" w:rsidR="000F279F" w:rsidRDefault="000F279F">
      <w:r>
        <w:t>statement</w:t>
      </w:r>
      <w:r>
        <w:rPr>
          <w:i/>
        </w:rPr>
        <w:t xml:space="preserve"> </w:t>
      </w:r>
      <w:r>
        <w:t xml:space="preserve">that </w:t>
      </w:r>
      <w:commentRangeStart w:id="26"/>
      <w:del w:id="27" w:author="Nick Coghlan" w:date="2020-01-11T05:31:00Z">
        <w:r>
          <w:delText>create</w:delText>
        </w:r>
      </w:del>
      <w:ins w:id="28" w:author="Nick Coghlan" w:date="2020-01-11T05:31:00Z">
        <w:r>
          <w:t>bind</w:t>
        </w:r>
      </w:ins>
      <w:commentRangeEnd w:id="26"/>
      <w:r>
        <w:t>s</w:t>
      </w:r>
      <w:r>
        <w:commentReference w:id="26"/>
      </w:r>
      <w:r>
        <w:t xml:space="preserve"> or rebinds a variable </w:t>
      </w:r>
      <w:ins w:id="29" w:author="Nick Coghlan" w:date="2020-01-11T05:31:00Z">
        <w:r>
          <w:t xml:space="preserve">reference </w:t>
        </w:r>
      </w:ins>
      <w:r>
        <w:t xml:space="preserve">to an object. </w:t>
      </w:r>
    </w:p>
    <w:p w14:paraId="5193B44F" w14:textId="77777777" w:rsidR="00566BC2" w:rsidRDefault="000F279F">
      <w:r>
        <w:t xml:space="preserve">Note: The simple syntax is </w:t>
      </w:r>
      <w:r>
        <w:rPr>
          <w:rFonts w:ascii="Courier New" w:eastAsia="Courier New" w:hAnsi="Courier New" w:cs="Courier New"/>
        </w:rPr>
        <w:t>a</w:t>
      </w:r>
      <w:ins w:id="30" w:author="Nick Coghlan" w:date="2020-01-11T05:34:00Z">
        <w:r>
          <w:rPr>
            <w:rFonts w:ascii="Courier New" w:eastAsia="Courier New" w:hAnsi="Courier New" w:cs="Courier New"/>
          </w:rPr>
          <w:t xml:space="preserve"> </w:t>
        </w:r>
      </w:ins>
      <w:r>
        <w:rPr>
          <w:rFonts w:ascii="Courier New" w:eastAsia="Courier New" w:hAnsi="Courier New" w:cs="Courier New"/>
        </w:rPr>
        <w:t>=</w:t>
      </w:r>
      <w:ins w:id="31" w:author="Nick Coghlan" w:date="2020-01-11T05:34:00Z">
        <w:r>
          <w:rPr>
            <w:rFonts w:ascii="Courier New" w:eastAsia="Courier New" w:hAnsi="Courier New" w:cs="Courier New"/>
          </w:rPr>
          <w:t xml:space="preserve"> </w:t>
        </w:r>
      </w:ins>
      <w:r>
        <w:rPr>
          <w:rFonts w:ascii="Courier New" w:eastAsia="Courier New" w:hAnsi="Courier New" w:cs="Courier New"/>
        </w:rPr>
        <w:t>b</w:t>
      </w:r>
      <w:r>
        <w:t xml:space="preserve">, the augmented syntax applies an operator at assignment time (for example, </w:t>
      </w:r>
      <w:r>
        <w:rPr>
          <w:rFonts w:ascii="Courier New" w:eastAsia="Courier New" w:hAnsi="Courier New" w:cs="Courier New"/>
        </w:rPr>
        <w:t>a += 1</w:t>
      </w:r>
      <w:r>
        <w:t xml:space="preserve">) and therefore cannot create a </w:t>
      </w:r>
      <w:ins w:id="32" w:author="Nick Coghlan" w:date="2020-01-11T05:31:00Z">
        <w:r>
          <w:t xml:space="preserve">new </w:t>
        </w:r>
      </w:ins>
      <w:r>
        <w:t xml:space="preserve">variable </w:t>
      </w:r>
      <w:ins w:id="33" w:author="Nick Coghlan" w:date="2020-01-11T05:31:00Z">
        <w:r>
          <w:t xml:space="preserve">reference </w:t>
        </w:r>
      </w:ins>
      <w:r>
        <w:t xml:space="preserve">since it operates using the current value referenced by a variable. Other syntaxes support multiple targets (that is, </w:t>
      </w:r>
      <w:r>
        <w:rPr>
          <w:rFonts w:ascii="Courier New" w:eastAsia="Courier New" w:hAnsi="Courier New" w:cs="Courier New"/>
        </w:rPr>
        <w:t>x = y = z = 1</w:t>
      </w:r>
      <w:r>
        <w:t>)</w:t>
      </w:r>
      <w:ins w:id="34" w:author="Nick Coghlan" w:date="2020-01-11T05:32:00Z">
        <w:r>
          <w:t xml:space="preserve">, binding (or rebinding) an instance attribute (that is, </w:t>
        </w:r>
        <w:proofErr w:type="spellStart"/>
        <w:r>
          <w:t>x.a</w:t>
        </w:r>
        <w:proofErr w:type="spellEnd"/>
        <w:r>
          <w:t xml:space="preserve"> = 1), and binding (or rebinding) a container element (that is, x[k] = 1)</w:t>
        </w:r>
      </w:ins>
      <w:r>
        <w:t>.</w:t>
      </w:r>
    </w:p>
    <w:p w14:paraId="2A790DCC" w14:textId="13D400CE" w:rsidR="00652D69" w:rsidRPr="00B14919" w:rsidRDefault="00652D69">
      <w:pPr>
        <w:rPr>
          <w:b/>
        </w:rPr>
      </w:pPr>
      <w:r w:rsidRPr="00B14919">
        <w:rPr>
          <w:b/>
        </w:rPr>
        <w:t>3.</w:t>
      </w:r>
      <w:ins w:id="35" w:author="Stephen Michell" w:date="2020-02-13T11:20:00Z">
        <w:r w:rsidR="00425DD6">
          <w:rPr>
            <w:b/>
          </w:rPr>
          <w:t>3</w:t>
        </w:r>
      </w:ins>
      <w:del w:id="36" w:author="Stephen Michell" w:date="2020-02-13T11:20:00Z">
        <w:r w:rsidRPr="00B14919" w:rsidDel="00425DD6">
          <w:rPr>
            <w:b/>
          </w:rPr>
          <w:delText>2</w:delText>
        </w:r>
      </w:del>
      <w:r w:rsidRPr="00B14919">
        <w:rPr>
          <w:b/>
        </w:rPr>
        <w:t xml:space="preserve"> </w:t>
      </w:r>
      <w:r w:rsidR="000F279F" w:rsidRPr="00B14919">
        <w:rPr>
          <w:b/>
        </w:rPr>
        <w:t>body</w:t>
      </w:r>
    </w:p>
    <w:p w14:paraId="01130F73" w14:textId="77777777" w:rsidR="00566BC2" w:rsidRDefault="00652D69">
      <w:r>
        <w:t>t</w:t>
      </w:r>
      <w:r w:rsidR="000F279F">
        <w:t>he portion of a compound statement that follows the header. It may contain other compound (nested) statements.</w:t>
      </w:r>
    </w:p>
    <w:p w14:paraId="53445511" w14:textId="472F983B" w:rsidR="00652D69" w:rsidRPr="00B14919" w:rsidRDefault="00652D69">
      <w:pPr>
        <w:rPr>
          <w:b/>
        </w:rPr>
      </w:pPr>
      <w:r w:rsidRPr="00B14919">
        <w:rPr>
          <w:b/>
        </w:rPr>
        <w:t>3.</w:t>
      </w:r>
      <w:ins w:id="37" w:author="Stephen Michell" w:date="2020-02-13T11:20:00Z">
        <w:r w:rsidR="00425DD6">
          <w:rPr>
            <w:b/>
          </w:rPr>
          <w:t>4</w:t>
        </w:r>
      </w:ins>
      <w:del w:id="38" w:author="Stephen Michell" w:date="2020-02-13T11:20:00Z">
        <w:r w:rsidRPr="00B14919" w:rsidDel="00425DD6">
          <w:rPr>
            <w:b/>
          </w:rPr>
          <w:delText>3</w:delText>
        </w:r>
      </w:del>
      <w:r w:rsidRPr="00B14919">
        <w:rPr>
          <w:b/>
        </w:rPr>
        <w:t xml:space="preserve"> </w:t>
      </w:r>
      <w:proofErr w:type="spellStart"/>
      <w:r w:rsidR="000F279F" w:rsidRPr="00B14919">
        <w:rPr>
          <w:b/>
        </w:rPr>
        <w:t>boolean</w:t>
      </w:r>
      <w:proofErr w:type="spellEnd"/>
    </w:p>
    <w:p w14:paraId="7F80400B" w14:textId="77777777" w:rsidR="00566BC2" w:rsidRDefault="000F279F">
      <w:r>
        <w:t xml:space="preserve"> 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t>corresponds</w:t>
      </w:r>
      <w:del w:id="39" w:author="Sean McDonagh" w:date="2019-04-25T09:05:00Z">
        <w:r>
          <w:delText>equivalences</w:delText>
        </w:r>
      </w:del>
      <w:r>
        <w:t xml:space="preserve"> to zero. 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t>.</w:t>
      </w:r>
    </w:p>
    <w:p w14:paraId="7625ED9D" w14:textId="07EFEE85" w:rsidR="00652D69" w:rsidRPr="00B14919" w:rsidRDefault="00652D69">
      <w:pPr>
        <w:rPr>
          <w:b/>
        </w:rPr>
      </w:pPr>
      <w:r w:rsidRPr="00B14919">
        <w:rPr>
          <w:b/>
        </w:rPr>
        <w:lastRenderedPageBreak/>
        <w:t>3.</w:t>
      </w:r>
      <w:ins w:id="40" w:author="Stephen Michell" w:date="2020-02-13T11:20:00Z">
        <w:r w:rsidR="00425DD6">
          <w:rPr>
            <w:b/>
          </w:rPr>
          <w:t>5</w:t>
        </w:r>
      </w:ins>
      <w:del w:id="41" w:author="Stephen Michell" w:date="2020-02-13T11:20:00Z">
        <w:r w:rsidRPr="00B14919" w:rsidDel="00425DD6">
          <w:rPr>
            <w:b/>
          </w:rPr>
          <w:delText>4</w:delText>
        </w:r>
      </w:del>
      <w:r w:rsidRPr="00B14919">
        <w:rPr>
          <w:b/>
        </w:rPr>
        <w:t xml:space="preserve"> </w:t>
      </w:r>
      <w:r w:rsidR="000F279F" w:rsidRPr="00B14919">
        <w:rPr>
          <w:b/>
        </w:rPr>
        <w:t xml:space="preserve">built‐in </w:t>
      </w:r>
    </w:p>
    <w:p w14:paraId="2819978C" w14:textId="77777777" w:rsidR="00566BC2" w:rsidRDefault="000F279F">
      <w:r>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t>).</w:t>
      </w:r>
    </w:p>
    <w:p w14:paraId="78D7A4E8" w14:textId="1A9E2B0D" w:rsidR="00652D69" w:rsidRPr="00B14919" w:rsidRDefault="00652D69">
      <w:pPr>
        <w:rPr>
          <w:b/>
        </w:rPr>
      </w:pPr>
      <w:r w:rsidRPr="00B14919">
        <w:rPr>
          <w:b/>
        </w:rPr>
        <w:t>3.</w:t>
      </w:r>
      <w:ins w:id="42" w:author="Stephen Michell" w:date="2020-02-13T11:20:00Z">
        <w:r w:rsidR="00425DD6">
          <w:rPr>
            <w:b/>
          </w:rPr>
          <w:t>6</w:t>
        </w:r>
      </w:ins>
      <w:del w:id="43" w:author="Stephen Michell" w:date="2020-02-13T11:20:00Z">
        <w:r w:rsidRPr="00B14919" w:rsidDel="00425DD6">
          <w:rPr>
            <w:b/>
          </w:rPr>
          <w:delText>5</w:delText>
        </w:r>
      </w:del>
      <w:r w:rsidRPr="00B14919">
        <w:rPr>
          <w:b/>
        </w:rPr>
        <w:t xml:space="preserve"> c</w:t>
      </w:r>
      <w:r w:rsidR="000F279F" w:rsidRPr="00B14919">
        <w:rPr>
          <w:b/>
        </w:rPr>
        <w:t>lass</w:t>
      </w:r>
      <w:r w:rsidRPr="00B14919">
        <w:rPr>
          <w:b/>
        </w:rPr>
        <w:t xml:space="preserve"> </w:t>
      </w:r>
    </w:p>
    <w:p w14:paraId="03DE4A53" w14:textId="77777777" w:rsidR="00566BC2" w:rsidRDefault="000F279F">
      <w:r>
        <w:t>program defined type which is used to instantiate objects and provide attributes that are common to all the objects that it instantiates.</w:t>
      </w:r>
    </w:p>
    <w:p w14:paraId="01D61751" w14:textId="40E6572E" w:rsidR="00652D69" w:rsidRPr="00B14919" w:rsidRDefault="00652D69">
      <w:pPr>
        <w:rPr>
          <w:b/>
        </w:rPr>
      </w:pPr>
      <w:r w:rsidRPr="00B14919">
        <w:rPr>
          <w:b/>
        </w:rPr>
        <w:t>3.</w:t>
      </w:r>
      <w:ins w:id="44" w:author="Stephen Michell" w:date="2020-02-13T11:20:00Z">
        <w:r w:rsidR="00425DD6">
          <w:rPr>
            <w:b/>
          </w:rPr>
          <w:t>7</w:t>
        </w:r>
      </w:ins>
      <w:del w:id="45" w:author="Stephen Michell" w:date="2020-02-13T11:20:00Z">
        <w:r w:rsidRPr="00B14919" w:rsidDel="00425DD6">
          <w:rPr>
            <w:b/>
          </w:rPr>
          <w:delText>6</w:delText>
        </w:r>
      </w:del>
      <w:r w:rsidRPr="00B14919">
        <w:rPr>
          <w:b/>
        </w:rPr>
        <w:t xml:space="preserve"> </w:t>
      </w:r>
      <w:r w:rsidR="000F279F" w:rsidRPr="00B14919">
        <w:rPr>
          <w:b/>
        </w:rPr>
        <w:t>comment</w:t>
      </w:r>
    </w:p>
    <w:p w14:paraId="0D4924A5" w14:textId="77777777" w:rsidR="00652D69" w:rsidRDefault="00652D69">
      <w:r w:rsidRPr="00652D69">
        <w:t>Information</w:t>
      </w:r>
      <w:r>
        <w:t xml:space="preserve"> for readers that is ignored by the language processor</w:t>
      </w:r>
    </w:p>
    <w:p w14:paraId="4A0F737C" w14:textId="77777777" w:rsidR="00566BC2" w:rsidRDefault="00652D69">
      <w:r>
        <w:t>Note: C</w:t>
      </w:r>
      <w:r w:rsidR="000F279F">
        <w:t>omments are preceded by a hash symbol “#”.</w:t>
      </w:r>
    </w:p>
    <w:p w14:paraId="4DCE2697" w14:textId="5FAB6829" w:rsidR="00652D69" w:rsidRPr="00B14919" w:rsidRDefault="00652D69">
      <w:pPr>
        <w:rPr>
          <w:b/>
        </w:rPr>
      </w:pPr>
      <w:r w:rsidRPr="00B14919">
        <w:rPr>
          <w:b/>
        </w:rPr>
        <w:t>3.</w:t>
      </w:r>
      <w:ins w:id="46" w:author="Stephen Michell" w:date="2020-02-13T11:20:00Z">
        <w:r w:rsidR="00425DD6">
          <w:rPr>
            <w:b/>
          </w:rPr>
          <w:t>8</w:t>
        </w:r>
      </w:ins>
      <w:del w:id="47" w:author="Stephen Michell" w:date="2020-02-13T11:20:00Z">
        <w:r w:rsidRPr="00B14919" w:rsidDel="00425DD6">
          <w:rPr>
            <w:b/>
          </w:rPr>
          <w:delText>7</w:delText>
        </w:r>
      </w:del>
      <w:r w:rsidRPr="00B14919">
        <w:rPr>
          <w:b/>
        </w:rPr>
        <w:t xml:space="preserve"> </w:t>
      </w:r>
      <w:r w:rsidR="000F279F" w:rsidRPr="00B14919">
        <w:rPr>
          <w:b/>
        </w:rPr>
        <w:t>complex number</w:t>
      </w:r>
    </w:p>
    <w:p w14:paraId="78AB5581" w14:textId="77777777"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4DC7CEAD" w:rsidR="00652D69" w:rsidRPr="00B14919" w:rsidRDefault="00652D69">
      <w:pPr>
        <w:rPr>
          <w:b/>
        </w:rPr>
      </w:pPr>
      <w:r w:rsidRPr="00B14919">
        <w:rPr>
          <w:b/>
        </w:rPr>
        <w:t>3.</w:t>
      </w:r>
      <w:ins w:id="48" w:author="Stephen Michell" w:date="2020-02-13T11:20:00Z">
        <w:r w:rsidR="00425DD6">
          <w:rPr>
            <w:b/>
          </w:rPr>
          <w:t>9</w:t>
        </w:r>
      </w:ins>
      <w:del w:id="49" w:author="Stephen Michell" w:date="2020-02-13T11:20:00Z">
        <w:r w:rsidRPr="00B14919" w:rsidDel="00425DD6">
          <w:rPr>
            <w:b/>
          </w:rPr>
          <w:delText>8</w:delText>
        </w:r>
      </w:del>
      <w:r w:rsidRPr="00B14919">
        <w:rPr>
          <w:b/>
        </w:rPr>
        <w:t xml:space="preserve"> </w:t>
      </w:r>
      <w:r w:rsidR="000F279F" w:rsidRPr="00B14919">
        <w:rPr>
          <w:b/>
        </w:rPr>
        <w:t>compound statement</w:t>
      </w:r>
    </w:p>
    <w:p w14:paraId="68D2C602" w14:textId="77777777" w:rsidR="00566BC2" w:rsidRDefault="00652D69">
      <w:r>
        <w:t xml:space="preserve">Program </w:t>
      </w:r>
      <w:r w:rsidR="000F279F">
        <w:t>structure that contains and controls one or more statements.</w:t>
      </w:r>
    </w:p>
    <w:p w14:paraId="7903299E" w14:textId="00D43AE6" w:rsidR="00652D69" w:rsidRPr="00B14919" w:rsidRDefault="00652D69">
      <w:pPr>
        <w:rPr>
          <w:b/>
        </w:rPr>
      </w:pPr>
      <w:r w:rsidRPr="00B14919">
        <w:rPr>
          <w:b/>
        </w:rPr>
        <w:t>3.</w:t>
      </w:r>
      <w:ins w:id="50" w:author="Stephen Michell" w:date="2020-02-13T11:20:00Z">
        <w:r w:rsidR="00425DD6">
          <w:rPr>
            <w:b/>
          </w:rPr>
          <w:t>10</w:t>
        </w:r>
      </w:ins>
      <w:del w:id="51" w:author="Stephen Michell" w:date="2020-02-13T11:20:00Z">
        <w:r w:rsidRPr="00B14919" w:rsidDel="00425DD6">
          <w:rPr>
            <w:b/>
          </w:rPr>
          <w:delText>9</w:delText>
        </w:r>
      </w:del>
      <w:r w:rsidRPr="00B14919">
        <w:rPr>
          <w:b/>
        </w:rPr>
        <w:t xml:space="preserve"> </w:t>
      </w:r>
      <w:proofErr w:type="spellStart"/>
      <w:r w:rsidR="000F279F" w:rsidRPr="00B14919">
        <w:rPr>
          <w:b/>
        </w:rPr>
        <w:t>CPython</w:t>
      </w:r>
      <w:proofErr w:type="spellEnd"/>
      <w:r w:rsidR="000F279F" w:rsidRPr="00B14919">
        <w:rPr>
          <w:b/>
        </w:rPr>
        <w:t xml:space="preserve"> </w:t>
      </w:r>
    </w:p>
    <w:p w14:paraId="09608C03" w14:textId="77777777" w:rsidR="00566BC2" w:rsidRDefault="00652D69">
      <w:r>
        <w:t>t</w:t>
      </w:r>
      <w:r w:rsidR="000F279F">
        <w:t>he standard implementation of Python coded in ANSI portable C</w:t>
      </w:r>
    </w:p>
    <w:p w14:paraId="57E7FB12" w14:textId="68E432C3" w:rsidR="00652D69" w:rsidRPr="00B14919" w:rsidRDefault="00652D69">
      <w:pPr>
        <w:rPr>
          <w:b/>
        </w:rPr>
      </w:pPr>
      <w:r w:rsidRPr="00B14919">
        <w:rPr>
          <w:b/>
        </w:rPr>
        <w:t>3.1</w:t>
      </w:r>
      <w:ins w:id="52" w:author="Stephen Michell" w:date="2020-02-13T11:20:00Z">
        <w:r w:rsidR="00425DD6">
          <w:rPr>
            <w:b/>
          </w:rPr>
          <w:t>1</w:t>
        </w:r>
      </w:ins>
      <w:del w:id="53" w:author="Stephen Michell" w:date="2020-02-13T11:20:00Z">
        <w:r w:rsidRPr="00B14919" w:rsidDel="00425DD6">
          <w:rPr>
            <w:b/>
          </w:rPr>
          <w:delText>0</w:delText>
        </w:r>
      </w:del>
      <w:r w:rsidRPr="00B14919">
        <w:rPr>
          <w:b/>
        </w:rPr>
        <w:t xml:space="preserve"> </w:t>
      </w:r>
      <w:r w:rsidR="000F279F" w:rsidRPr="00B14919">
        <w:rPr>
          <w:b/>
        </w:rPr>
        <w:t>dictionary</w:t>
      </w:r>
    </w:p>
    <w:p w14:paraId="7997D347" w14:textId="77777777" w:rsidR="00652D69" w:rsidRDefault="000F279F">
      <w:r>
        <w:t xml:space="preserve">built‐in mapping consisting of zero or more key/value "pairs". </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157C5F4D" w:rsidR="00652D69" w:rsidRPr="00B14919" w:rsidRDefault="00652D69">
      <w:pPr>
        <w:rPr>
          <w:b/>
        </w:rPr>
      </w:pPr>
      <w:r w:rsidRPr="00B14919">
        <w:rPr>
          <w:b/>
        </w:rPr>
        <w:t>3.1</w:t>
      </w:r>
      <w:ins w:id="54" w:author="Stephen Michell" w:date="2020-02-13T11:20:00Z">
        <w:r w:rsidR="00425DD6">
          <w:rPr>
            <w:b/>
          </w:rPr>
          <w:t>2</w:t>
        </w:r>
      </w:ins>
      <w:del w:id="55" w:author="Stephen Michell" w:date="2020-02-13T11:20:00Z">
        <w:r w:rsidRPr="00B14919" w:rsidDel="00425DD6">
          <w:rPr>
            <w:b/>
          </w:rPr>
          <w:delText>1</w:delText>
        </w:r>
      </w:del>
      <w:r w:rsidRPr="00B14919">
        <w:rPr>
          <w:b/>
        </w:rPr>
        <w:t xml:space="preserve">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5F60C099" w:rsidR="00B14919" w:rsidRPr="00B14919" w:rsidRDefault="00B14919">
      <w:pPr>
        <w:rPr>
          <w:b/>
        </w:rPr>
      </w:pPr>
      <w:r w:rsidRPr="00B14919">
        <w:rPr>
          <w:b/>
        </w:rPr>
        <w:t>3.1</w:t>
      </w:r>
      <w:ins w:id="56" w:author="Stephen Michell" w:date="2020-02-13T11:20:00Z">
        <w:r w:rsidR="00425DD6">
          <w:rPr>
            <w:b/>
          </w:rPr>
          <w:t>3</w:t>
        </w:r>
      </w:ins>
      <w:del w:id="57" w:author="Stephen Michell" w:date="2020-02-13T11:20:00Z">
        <w:r w:rsidRPr="00B14919" w:rsidDel="00425DD6">
          <w:rPr>
            <w:b/>
          </w:rPr>
          <w:delText>2</w:delText>
        </w:r>
      </w:del>
      <w:r w:rsidRPr="00B14919">
        <w:rPr>
          <w:b/>
        </w:rPr>
        <w:t xml:space="preserve">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1DC98D31" w:rsidR="00B14919" w:rsidRPr="00B14919" w:rsidRDefault="00B14919">
      <w:pPr>
        <w:rPr>
          <w:b/>
        </w:rPr>
      </w:pPr>
      <w:r w:rsidRPr="00B14919">
        <w:rPr>
          <w:b/>
        </w:rPr>
        <w:t>3.1</w:t>
      </w:r>
      <w:ins w:id="58" w:author="Stephen Michell" w:date="2020-02-13T11:20:00Z">
        <w:r w:rsidR="00425DD6">
          <w:rPr>
            <w:b/>
          </w:rPr>
          <w:t>4</w:t>
        </w:r>
      </w:ins>
      <w:del w:id="59" w:author="Stephen Michell" w:date="2020-02-13T11:20:00Z">
        <w:r w:rsidRPr="00B14919" w:rsidDel="00425DD6">
          <w:rPr>
            <w:b/>
          </w:rPr>
          <w:delText>3</w:delText>
        </w:r>
      </w:del>
      <w:r w:rsidRPr="00B14919">
        <w:rPr>
          <w:b/>
        </w:rPr>
        <w:t xml:space="preserve"> </w:t>
      </w:r>
      <w:r w:rsidR="000F279F" w:rsidRPr="00B14919">
        <w:rPr>
          <w:b/>
        </w:rPr>
        <w:t>floating‐point number</w:t>
      </w:r>
    </w:p>
    <w:p w14:paraId="4D54E39E" w14:textId="77777777" w:rsidR="00B14919" w:rsidRDefault="000F279F">
      <w:r>
        <w:lastRenderedPageBreak/>
        <w:t>real number expressed with a decimal point</w:t>
      </w:r>
      <w:r w:rsidR="00B14919">
        <w:t>,</w:t>
      </w:r>
      <w:r>
        <w:t xml:space="preserve"> an </w:t>
      </w:r>
      <w:r w:rsidR="00B14919">
        <w:t xml:space="preserve">optional </w:t>
      </w:r>
      <w:r>
        <w:t>exponent expressed as an</w:t>
      </w:r>
      <w:r>
        <w:rPr>
          <w:i/>
        </w:rPr>
        <w:t xml:space="preserve"> </w:t>
      </w:r>
      <w:r>
        <w:t xml:space="preserve">upper or lower </w:t>
      </w:r>
      <w:proofErr w:type="gramStart"/>
      <w:r>
        <w:t>case ”e</w:t>
      </w:r>
      <w:proofErr w:type="gramEnd"/>
      <w:r>
        <w:t xml:space="preserve">” or “E” or both </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583A61F2" w:rsidR="00B14919" w:rsidRPr="00B14919" w:rsidRDefault="00B14919">
      <w:pPr>
        <w:rPr>
          <w:b/>
        </w:rPr>
      </w:pPr>
      <w:r w:rsidRPr="00B14919">
        <w:rPr>
          <w:b/>
        </w:rPr>
        <w:t>3.1</w:t>
      </w:r>
      <w:ins w:id="60" w:author="Stephen Michell" w:date="2020-02-13T11:20:00Z">
        <w:r w:rsidR="00425DD6">
          <w:rPr>
            <w:b/>
          </w:rPr>
          <w:t>5</w:t>
        </w:r>
      </w:ins>
      <w:del w:id="61" w:author="Stephen Michell" w:date="2020-02-13T11:20:00Z">
        <w:r w:rsidRPr="00B14919" w:rsidDel="00425DD6">
          <w:rPr>
            <w:b/>
          </w:rPr>
          <w:delText>4</w:delText>
        </w:r>
      </w:del>
      <w:r w:rsidRPr="00B14919">
        <w:rPr>
          <w:b/>
        </w:rPr>
        <w:t xml:space="preserve"> </w:t>
      </w:r>
      <w:r w:rsidR="000F279F" w:rsidRPr="00B14919">
        <w:rPr>
          <w:b/>
        </w:rPr>
        <w:t>function</w:t>
      </w:r>
    </w:p>
    <w:p w14:paraId="2F6CAA6E" w14:textId="77777777" w:rsidR="00566BC2" w:rsidRDefault="000F279F">
      <w:pPr>
        <w:rPr>
          <w:rFonts w:ascii="Courier New" w:eastAsia="Courier New" w:hAnsi="Courier New" w:cs="Courier New"/>
        </w:rPr>
      </w:pPr>
      <w:r>
        <w:t xml:space="preserve">A grouping of statements, either built‐in or defined in a program using the </w:t>
      </w:r>
      <w:r>
        <w:rPr>
          <w:rFonts w:ascii="Courier New" w:eastAsia="Courier New" w:hAnsi="Courier New" w:cs="Courier New"/>
        </w:rPr>
        <w:t xml:space="preserve">def </w:t>
      </w:r>
      <w:r>
        <w:t>statement, which can be called as a unit.</w:t>
      </w:r>
    </w:p>
    <w:p w14:paraId="76D31387" w14:textId="52CC7640" w:rsidR="00B14919" w:rsidRPr="00B14919" w:rsidRDefault="00B14919">
      <w:pPr>
        <w:rPr>
          <w:b/>
        </w:rPr>
      </w:pPr>
      <w:r>
        <w:rPr>
          <w:b/>
        </w:rPr>
        <w:t>3.1</w:t>
      </w:r>
      <w:ins w:id="62" w:author="Stephen Michell" w:date="2020-02-13T11:21:00Z">
        <w:r w:rsidR="00425DD6">
          <w:rPr>
            <w:b/>
          </w:rPr>
          <w:t>6</w:t>
        </w:r>
      </w:ins>
      <w:del w:id="63" w:author="Stephen Michell" w:date="2020-02-13T11:21:00Z">
        <w:r w:rsidDel="00425DD6">
          <w:rPr>
            <w:b/>
          </w:rPr>
          <w:delText>5</w:delText>
        </w:r>
      </w:del>
      <w:r>
        <w:rPr>
          <w:b/>
        </w:rPr>
        <w:t xml:space="preserve"> </w:t>
      </w:r>
      <w:r w:rsidR="000F279F" w:rsidRPr="00B14919">
        <w:rPr>
          <w:b/>
        </w:rPr>
        <w:t>garbage collection</w:t>
      </w:r>
    </w:p>
    <w:p w14:paraId="1AA10C85" w14:textId="77777777"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08E16054" w:rsidR="00B14919" w:rsidRPr="00B14919" w:rsidRDefault="00B14919">
      <w:pPr>
        <w:rPr>
          <w:b/>
        </w:rPr>
      </w:pPr>
      <w:r>
        <w:rPr>
          <w:b/>
        </w:rPr>
        <w:t>3.1</w:t>
      </w:r>
      <w:ins w:id="64" w:author="Stephen Michell" w:date="2020-02-13T11:21:00Z">
        <w:r w:rsidR="00425DD6">
          <w:rPr>
            <w:b/>
          </w:rPr>
          <w:t>7</w:t>
        </w:r>
      </w:ins>
      <w:del w:id="65" w:author="Stephen Michell" w:date="2020-02-13T11:21:00Z">
        <w:r w:rsidDel="00425DD6">
          <w:rPr>
            <w:b/>
          </w:rPr>
          <w:delText>6</w:delText>
        </w:r>
      </w:del>
      <w:r>
        <w:rPr>
          <w:b/>
        </w:rPr>
        <w:t xml:space="preserve"> </w:t>
      </w:r>
      <w:r w:rsidR="000F279F" w:rsidRPr="00B14919">
        <w:rPr>
          <w:b/>
        </w:rPr>
        <w:t xml:space="preserve">global </w:t>
      </w:r>
    </w:p>
    <w:p w14:paraId="1DD4ADEC" w14:textId="77777777" w:rsidR="00566BC2" w:rsidRDefault="000F279F">
      <w:r>
        <w:t>variable that is scoped to a module and can be referenced from anywhere within the module including within functions and classes defined in that module</w:t>
      </w:r>
    </w:p>
    <w:p w14:paraId="0320F454" w14:textId="49391948" w:rsidR="00B14919" w:rsidRDefault="00B14919">
      <w:pPr>
        <w:rPr>
          <w:i/>
        </w:rPr>
      </w:pPr>
      <w:r w:rsidRPr="00B14919">
        <w:rPr>
          <w:b/>
        </w:rPr>
        <w:t>3.1</w:t>
      </w:r>
      <w:ins w:id="66" w:author="Stephen Michell" w:date="2020-02-13T11:21:00Z">
        <w:r w:rsidR="00425DD6">
          <w:rPr>
            <w:b/>
          </w:rPr>
          <w:t>8</w:t>
        </w:r>
      </w:ins>
      <w:del w:id="67" w:author="Stephen Michell" w:date="2020-02-13T11:21:00Z">
        <w:r w:rsidRPr="00B14919" w:rsidDel="00425DD6">
          <w:rPr>
            <w:b/>
          </w:rPr>
          <w:delText>7</w:delText>
        </w:r>
      </w:del>
      <w:r w:rsidRPr="00B14919">
        <w:rPr>
          <w:b/>
        </w:rPr>
        <w:t xml:space="preserve">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2E8BC3C9" w:rsidR="000B12AA" w:rsidRPr="000B12AA" w:rsidRDefault="000B12AA">
      <w:pPr>
        <w:rPr>
          <w:b/>
        </w:rPr>
      </w:pPr>
      <w:r w:rsidRPr="000B12AA">
        <w:rPr>
          <w:b/>
        </w:rPr>
        <w:t>3.1</w:t>
      </w:r>
      <w:ins w:id="68" w:author="Stephen Michell" w:date="2020-02-13T11:21:00Z">
        <w:r w:rsidR="00425DD6">
          <w:rPr>
            <w:b/>
          </w:rPr>
          <w:t>9</w:t>
        </w:r>
      </w:ins>
      <w:del w:id="69" w:author="Stephen Michell" w:date="2020-02-13T11:21:00Z">
        <w:r w:rsidRPr="000B12AA" w:rsidDel="00425DD6">
          <w:rPr>
            <w:b/>
          </w:rPr>
          <w:delText>8</w:delText>
        </w:r>
      </w:del>
      <w:r w:rsidRPr="000B12AA">
        <w:rPr>
          <w:b/>
        </w:rPr>
        <w:t xml:space="preserve"> </w:t>
      </w:r>
      <w:r w:rsidR="000F279F" w:rsidRPr="000B12AA">
        <w:rPr>
          <w:b/>
        </w:rPr>
        <w:t>immutab</w:t>
      </w:r>
      <w:r>
        <w:rPr>
          <w:b/>
        </w:rPr>
        <w:t>le</w:t>
      </w:r>
      <w:r w:rsidR="000F279F" w:rsidRPr="000B12AA">
        <w:rPr>
          <w:b/>
        </w:rPr>
        <w:t xml:space="preserve"> </w:t>
      </w:r>
    </w:p>
    <w:p w14:paraId="607349E5" w14:textId="77777777" w:rsidR="000B12AA" w:rsidRDefault="000B12AA">
      <w:r>
        <w:t>U</w:t>
      </w:r>
      <w:r w:rsidR="000F279F">
        <w:t>nchangeable</w:t>
      </w:r>
      <w:r>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11F9A059" w:rsidR="000B12AA" w:rsidRPr="000B12AA" w:rsidRDefault="000B12AA">
      <w:pPr>
        <w:rPr>
          <w:b/>
        </w:rPr>
      </w:pPr>
      <w:r w:rsidRPr="000B12AA">
        <w:rPr>
          <w:b/>
        </w:rPr>
        <w:t>3.</w:t>
      </w:r>
      <w:ins w:id="70" w:author="Stephen Michell" w:date="2020-02-13T11:21:00Z">
        <w:r w:rsidR="00425DD6">
          <w:rPr>
            <w:b/>
          </w:rPr>
          <w:t>20</w:t>
        </w:r>
      </w:ins>
      <w:del w:id="71" w:author="Stephen Michell" w:date="2020-02-13T11:21:00Z">
        <w:r w:rsidRPr="000B12AA" w:rsidDel="00425DD6">
          <w:rPr>
            <w:b/>
          </w:rPr>
          <w:delText>19</w:delText>
        </w:r>
      </w:del>
      <w:r w:rsidRPr="000B12AA">
        <w:rPr>
          <w:b/>
        </w:rPr>
        <w:t xml:space="preserve"> </w:t>
      </w:r>
      <w:r w:rsidR="000F279F" w:rsidRPr="000B12AA">
        <w:rPr>
          <w:b/>
        </w:rPr>
        <w:t>import</w:t>
      </w:r>
    </w:p>
    <w:p w14:paraId="7B56EEA0" w14:textId="77777777" w:rsidR="00566BC2" w:rsidRDefault="000F279F">
      <w:r>
        <w:t>mechanism that is used to make the contents of a module accessible to the importing program.</w:t>
      </w:r>
    </w:p>
    <w:p w14:paraId="510D5B92" w14:textId="30892DC8" w:rsidR="000B12AA" w:rsidRPr="000B12AA" w:rsidRDefault="000B12AA">
      <w:pPr>
        <w:rPr>
          <w:b/>
        </w:rPr>
      </w:pPr>
      <w:r w:rsidRPr="000B12AA">
        <w:rPr>
          <w:b/>
        </w:rPr>
        <w:t>3.2</w:t>
      </w:r>
      <w:ins w:id="72" w:author="Stephen Michell" w:date="2020-02-13T11:21:00Z">
        <w:r w:rsidR="00425DD6">
          <w:rPr>
            <w:b/>
          </w:rPr>
          <w:t>1</w:t>
        </w:r>
      </w:ins>
      <w:del w:id="73" w:author="Stephen Michell" w:date="2020-02-13T11:21:00Z">
        <w:r w:rsidRPr="000B12AA" w:rsidDel="00425DD6">
          <w:rPr>
            <w:b/>
          </w:rPr>
          <w:delText>0</w:delText>
        </w:r>
      </w:del>
      <w:r w:rsidRPr="000B12AA">
        <w:rPr>
          <w:b/>
        </w:rPr>
        <w:t xml:space="preserve"> </w:t>
      </w:r>
      <w:r w:rsidR="000F279F" w:rsidRPr="000B12AA">
        <w:rPr>
          <w:b/>
        </w:rPr>
        <w:t>inheritance</w:t>
      </w:r>
    </w:p>
    <w:p w14:paraId="087EDC2A" w14:textId="77777777"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19AE1505" w:rsidR="000B12AA" w:rsidRPr="000B12AA" w:rsidRDefault="000B12AA">
      <w:pPr>
        <w:rPr>
          <w:b/>
        </w:rPr>
      </w:pPr>
      <w:r w:rsidRPr="000B12AA">
        <w:rPr>
          <w:b/>
        </w:rPr>
        <w:t>3.2</w:t>
      </w:r>
      <w:ins w:id="74" w:author="Stephen Michell" w:date="2020-02-13T11:21:00Z">
        <w:r w:rsidR="00425DD6">
          <w:rPr>
            <w:b/>
          </w:rPr>
          <w:t>2</w:t>
        </w:r>
      </w:ins>
      <w:del w:id="75" w:author="Stephen Michell" w:date="2020-02-13T11:21:00Z">
        <w:r w:rsidRPr="000B12AA" w:rsidDel="00425DD6">
          <w:rPr>
            <w:b/>
          </w:rPr>
          <w:delText>1</w:delText>
        </w:r>
      </w:del>
      <w:r w:rsidRPr="000B12AA">
        <w:rPr>
          <w:b/>
        </w:rPr>
        <w:t xml:space="preserve"> </w:t>
      </w:r>
      <w:r w:rsidR="000F279F" w:rsidRPr="000B12AA">
        <w:rPr>
          <w:b/>
        </w:rPr>
        <w:t>instance</w:t>
      </w:r>
    </w:p>
    <w:p w14:paraId="238E6679" w14:textId="77777777" w:rsidR="00566BC2" w:rsidRDefault="000F279F">
      <w:r>
        <w:t xml:space="preserve">single occurrence of a class that is created by calling the class as if it was a function (for example, </w:t>
      </w:r>
      <w:r>
        <w:rPr>
          <w:rFonts w:ascii="Courier New" w:eastAsia="Courier New" w:hAnsi="Courier New" w:cs="Courier New"/>
        </w:rPr>
        <w:t xml:space="preserve">a = </w:t>
      </w:r>
      <w:proofErr w:type="gramStart"/>
      <w:r>
        <w:rPr>
          <w:rFonts w:ascii="Courier New" w:eastAsia="Courier New" w:hAnsi="Courier New" w:cs="Courier New"/>
        </w:rPr>
        <w:t>Animal(</w:t>
      </w:r>
      <w:proofErr w:type="gramEnd"/>
      <w:r>
        <w:rPr>
          <w:rFonts w:ascii="Courier New" w:eastAsia="Courier New" w:hAnsi="Courier New" w:cs="Courier New"/>
        </w:rPr>
        <w:t>))</w:t>
      </w:r>
    </w:p>
    <w:p w14:paraId="28FDEC6D" w14:textId="46691F9B" w:rsidR="000B12AA" w:rsidRPr="000B12AA" w:rsidRDefault="000B12AA">
      <w:pPr>
        <w:rPr>
          <w:b/>
        </w:rPr>
      </w:pPr>
      <w:r w:rsidRPr="000B12AA">
        <w:rPr>
          <w:b/>
        </w:rPr>
        <w:t>3.2</w:t>
      </w:r>
      <w:ins w:id="76" w:author="Stephen Michell" w:date="2020-02-13T11:21:00Z">
        <w:r w:rsidR="00425DD6">
          <w:rPr>
            <w:b/>
          </w:rPr>
          <w:t>3</w:t>
        </w:r>
      </w:ins>
      <w:del w:id="77" w:author="Stephen Michell" w:date="2020-02-13T11:21:00Z">
        <w:r w:rsidRPr="000B12AA" w:rsidDel="00425DD6">
          <w:rPr>
            <w:b/>
          </w:rPr>
          <w:delText>2</w:delText>
        </w:r>
      </w:del>
      <w:r w:rsidRPr="000B12AA">
        <w:rPr>
          <w:b/>
        </w:rPr>
        <w:t xml:space="preserve"> </w:t>
      </w:r>
      <w:r w:rsidR="000F279F" w:rsidRPr="000B12AA">
        <w:rPr>
          <w:b/>
        </w:rPr>
        <w:t xml:space="preserve">integer </w:t>
      </w:r>
    </w:p>
    <w:p w14:paraId="3063DB7A" w14:textId="77777777" w:rsidR="000B12AA" w:rsidRDefault="000B12AA">
      <w:r>
        <w:lastRenderedPageBreak/>
        <w:t>A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49EE5F64" w:rsidR="007629CC" w:rsidRPr="007629CC" w:rsidRDefault="007629CC">
      <w:pPr>
        <w:spacing w:after="240"/>
        <w:rPr>
          <w:b/>
        </w:rPr>
      </w:pPr>
      <w:r w:rsidRPr="007629CC">
        <w:rPr>
          <w:b/>
        </w:rPr>
        <w:t>3.2</w:t>
      </w:r>
      <w:ins w:id="78" w:author="Stephen Michell" w:date="2020-02-13T11:21:00Z">
        <w:r w:rsidR="00425DD6">
          <w:rPr>
            <w:b/>
          </w:rPr>
          <w:t>4</w:t>
        </w:r>
      </w:ins>
      <w:del w:id="79" w:author="Stephen Michell" w:date="2020-02-13T11:21:00Z">
        <w:r w:rsidRPr="007629CC" w:rsidDel="00425DD6">
          <w:rPr>
            <w:b/>
          </w:rPr>
          <w:delText>3</w:delText>
        </w:r>
      </w:del>
      <w:r w:rsidRPr="007629CC">
        <w:rPr>
          <w:b/>
        </w:rPr>
        <w:t xml:space="preserve"> </w:t>
      </w:r>
      <w:r w:rsidR="000F279F" w:rsidRPr="007629CC">
        <w:rPr>
          <w:b/>
        </w:rPr>
        <w:t xml:space="preserve">keyword </w:t>
      </w:r>
    </w:p>
    <w:p w14:paraId="66E19999" w14:textId="77777777" w:rsidR="00566BC2" w:rsidRDefault="000F279F">
      <w:pPr>
        <w:spacing w:after="240"/>
      </w:pPr>
      <w:r>
        <w:t xml:space="preserve">identifier that is reserved for special meaning to the Python interpreter </w:t>
      </w:r>
      <w:r w:rsidR="007629CC">
        <w:t xml:space="preserve">and that cannot be used as a name of an object or a function or a </w:t>
      </w:r>
      <w:proofErr w:type="spellStart"/>
      <w:r w:rsidR="007629CC">
        <w:t>methos</w:t>
      </w:r>
      <w:proofErr w:type="spellEnd"/>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t>).</w:t>
      </w:r>
    </w:p>
    <w:p w14:paraId="77CE7A8A" w14:textId="58CE5040" w:rsidR="007629CC" w:rsidRPr="007629CC" w:rsidRDefault="007629CC">
      <w:pPr>
        <w:rPr>
          <w:b/>
        </w:rPr>
      </w:pPr>
      <w:r w:rsidRPr="007629CC">
        <w:rPr>
          <w:b/>
        </w:rPr>
        <w:t>3.2</w:t>
      </w:r>
      <w:ins w:id="80" w:author="Stephen Michell" w:date="2020-02-13T11:21:00Z">
        <w:r w:rsidR="00425DD6">
          <w:rPr>
            <w:b/>
          </w:rPr>
          <w:t>5</w:t>
        </w:r>
      </w:ins>
      <w:del w:id="81" w:author="Stephen Michell" w:date="2020-02-13T11:21:00Z">
        <w:r w:rsidRPr="007629CC" w:rsidDel="00425DD6">
          <w:rPr>
            <w:b/>
          </w:rPr>
          <w:delText>3</w:delText>
        </w:r>
      </w:del>
      <w:r w:rsidRPr="007629CC">
        <w:rPr>
          <w:b/>
        </w:rPr>
        <w:t xml:space="preserve"> </w:t>
      </w:r>
      <w:r w:rsidR="000F279F" w:rsidRPr="007629CC">
        <w:rPr>
          <w:b/>
        </w:rPr>
        <w:t>lambda expression</w:t>
      </w:r>
    </w:p>
    <w:p w14:paraId="473FF8EB" w14:textId="77777777" w:rsidR="00566BC2" w:rsidRDefault="000F279F">
      <w:r>
        <w:t>single return function statement within another statement instead of defining a separate function and referencing it</w:t>
      </w:r>
      <w:r w:rsidR="007629CC">
        <w:t xml:space="preserve">  </w:t>
      </w:r>
    </w:p>
    <w:p w14:paraId="7C3D21B7" w14:textId="77777777" w:rsidR="007629CC" w:rsidRDefault="007629CC">
      <w:r>
        <w:t>Note: example please</w:t>
      </w:r>
    </w:p>
    <w:p w14:paraId="50435B39" w14:textId="7DE987AE" w:rsidR="007629CC" w:rsidRPr="007629CC" w:rsidRDefault="007629CC">
      <w:pPr>
        <w:rPr>
          <w:b/>
        </w:rPr>
      </w:pPr>
      <w:r w:rsidRPr="007629CC">
        <w:rPr>
          <w:b/>
        </w:rPr>
        <w:t>3.2</w:t>
      </w:r>
      <w:ins w:id="82" w:author="Stephen Michell" w:date="2020-02-13T11:21:00Z">
        <w:r w:rsidR="00425DD6">
          <w:rPr>
            <w:b/>
          </w:rPr>
          <w:t>6</w:t>
        </w:r>
      </w:ins>
      <w:del w:id="83" w:author="Stephen Michell" w:date="2020-02-13T11:21:00Z">
        <w:r w:rsidRPr="007629CC" w:rsidDel="00425DD6">
          <w:rPr>
            <w:b/>
          </w:rPr>
          <w:delText>4</w:delText>
        </w:r>
      </w:del>
      <w:r w:rsidRPr="007629CC">
        <w:rPr>
          <w:b/>
        </w:rPr>
        <w:t xml:space="preserve"> </w:t>
      </w:r>
      <w:r w:rsidR="000F279F" w:rsidRPr="007629CC">
        <w:rPr>
          <w:b/>
        </w:rPr>
        <w:t xml:space="preserve">list </w:t>
      </w:r>
    </w:p>
    <w:p w14:paraId="430F695B" w14:textId="77777777" w:rsidR="00566BC2" w:rsidRDefault="000F279F">
      <w:r>
        <w:t>ordered sequence of zero or more items which can be modified (that is, is mutable) and indexed</w:t>
      </w:r>
    </w:p>
    <w:p w14:paraId="4149A51F" w14:textId="030715A7" w:rsidR="007629CC" w:rsidRPr="007629CC" w:rsidRDefault="007629CC">
      <w:pPr>
        <w:rPr>
          <w:b/>
        </w:rPr>
      </w:pPr>
      <w:r w:rsidRPr="007629CC">
        <w:rPr>
          <w:b/>
        </w:rPr>
        <w:t>3.2</w:t>
      </w:r>
      <w:ins w:id="84" w:author="Stephen Michell" w:date="2020-02-13T11:21:00Z">
        <w:r w:rsidR="00425DD6">
          <w:rPr>
            <w:b/>
          </w:rPr>
          <w:t>7</w:t>
        </w:r>
      </w:ins>
      <w:del w:id="85" w:author="Stephen Michell" w:date="2020-02-13T11:21:00Z">
        <w:r w:rsidRPr="007629CC" w:rsidDel="00425DD6">
          <w:rPr>
            <w:b/>
          </w:rPr>
          <w:delText>5</w:delText>
        </w:r>
      </w:del>
      <w:r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77777777" w:rsidR="00566BC2" w:rsidRDefault="000F279F">
      <w:r>
        <w:t>Note</w:t>
      </w:r>
      <w:r w:rsidR="007629CC">
        <w:t>:</w:t>
      </w:r>
      <w:r>
        <w:t xml:space="preserve"> a string literal can use either double quote (“) or single apostrophe pairs (‘) to delimit a string.</w:t>
      </w:r>
    </w:p>
    <w:p w14:paraId="697C8DCF" w14:textId="41D64976" w:rsidR="007629CC" w:rsidRPr="007629CC" w:rsidRDefault="007629CC">
      <w:pPr>
        <w:rPr>
          <w:b/>
        </w:rPr>
      </w:pPr>
      <w:r w:rsidRPr="007629CC">
        <w:rPr>
          <w:b/>
        </w:rPr>
        <w:t>3.2</w:t>
      </w:r>
      <w:ins w:id="86" w:author="Stephen Michell" w:date="2020-02-13T11:21:00Z">
        <w:r w:rsidR="00425DD6">
          <w:rPr>
            <w:b/>
          </w:rPr>
          <w:t>8</w:t>
        </w:r>
      </w:ins>
      <w:del w:id="87" w:author="Stephen Michell" w:date="2020-02-13T11:21:00Z">
        <w:r w:rsidRPr="007629CC" w:rsidDel="00425DD6">
          <w:rPr>
            <w:b/>
          </w:rPr>
          <w:delText>6</w:delText>
        </w:r>
      </w:del>
      <w:r w:rsidRPr="007629CC">
        <w:rPr>
          <w:b/>
        </w:rPr>
        <w:t xml:space="preserve"> m</w:t>
      </w:r>
      <w:r w:rsidR="000F279F" w:rsidRPr="007629CC">
        <w:rPr>
          <w:b/>
        </w:rPr>
        <w:t>embership</w:t>
      </w:r>
    </w:p>
    <w:p w14:paraId="6A593256" w14:textId="77777777"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54CD0AA3" w:rsidR="007629CC" w:rsidRDefault="007629CC">
      <w:pPr>
        <w:rPr>
          <w:i/>
        </w:rPr>
      </w:pPr>
      <w:r w:rsidRPr="007629CC">
        <w:rPr>
          <w:b/>
        </w:rPr>
        <w:t>3.2</w:t>
      </w:r>
      <w:ins w:id="88" w:author="Stephen Michell" w:date="2020-02-13T11:21:00Z">
        <w:r w:rsidR="00425DD6">
          <w:rPr>
            <w:b/>
          </w:rPr>
          <w:t>9</w:t>
        </w:r>
      </w:ins>
      <w:del w:id="89" w:author="Stephen Michell" w:date="2020-02-13T11:21:00Z">
        <w:r w:rsidRPr="007629CC" w:rsidDel="00425DD6">
          <w:rPr>
            <w:b/>
          </w:rPr>
          <w:delText>7</w:delText>
        </w:r>
      </w:del>
      <w:r w:rsidRPr="007629CC">
        <w:rPr>
          <w:b/>
        </w:rPr>
        <w:t xml:space="preserve"> </w:t>
      </w:r>
      <w:r w:rsidR="000F279F" w:rsidRPr="007629CC">
        <w:rPr>
          <w:b/>
        </w:rPr>
        <w:t>module</w:t>
      </w:r>
      <w:r w:rsidR="000F279F">
        <w:rPr>
          <w:i/>
        </w:rPr>
        <w:t xml:space="preserve"> </w:t>
      </w:r>
    </w:p>
    <w:p w14:paraId="52927AF7" w14:textId="77777777"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77777777" w:rsidR="00566BC2" w:rsidRDefault="007629CC">
      <w:r>
        <w:t>Note:</w:t>
      </w:r>
      <w:r w:rsidR="000F279F">
        <w:t xml:space="preserve"> A module is only executed when first imported and upon reloading</w:t>
      </w:r>
    </w:p>
    <w:p w14:paraId="64832A4B" w14:textId="6B2973C4" w:rsidR="007629CC" w:rsidRPr="007629CC" w:rsidRDefault="007629CC">
      <w:pPr>
        <w:rPr>
          <w:b/>
        </w:rPr>
      </w:pPr>
      <w:r w:rsidRPr="007629CC">
        <w:rPr>
          <w:b/>
        </w:rPr>
        <w:t>3.</w:t>
      </w:r>
      <w:ins w:id="90" w:author="Stephen Michell" w:date="2020-02-13T11:21:00Z">
        <w:r w:rsidR="00425DD6">
          <w:rPr>
            <w:b/>
          </w:rPr>
          <w:t>30</w:t>
        </w:r>
      </w:ins>
      <w:del w:id="91" w:author="Stephen Michell" w:date="2020-02-13T11:21:00Z">
        <w:r w:rsidRPr="007629CC" w:rsidDel="00425DD6">
          <w:rPr>
            <w:b/>
          </w:rPr>
          <w:delText>28</w:delText>
        </w:r>
      </w:del>
      <w:r w:rsidRPr="007629CC">
        <w:rPr>
          <w:b/>
        </w:rPr>
        <w:t xml:space="preserve"> </w:t>
      </w:r>
      <w:r w:rsidR="000F279F" w:rsidRPr="007629CC">
        <w:rPr>
          <w:b/>
        </w:rPr>
        <w:t>mutability</w:t>
      </w:r>
    </w:p>
    <w:p w14:paraId="16FA6154" w14:textId="77777777"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A2202BD" w:rsidR="00C25C34" w:rsidRDefault="00C25C34">
      <w:r w:rsidRPr="00C25C34">
        <w:rPr>
          <w:b/>
        </w:rPr>
        <w:t>3.</w:t>
      </w:r>
      <w:ins w:id="92" w:author="Stephen Michell" w:date="2020-02-13T11:21:00Z">
        <w:r w:rsidR="00425DD6">
          <w:rPr>
            <w:b/>
          </w:rPr>
          <w:t>31</w:t>
        </w:r>
      </w:ins>
      <w:del w:id="93" w:author="Stephen Michell" w:date="2020-02-13T11:21:00Z">
        <w:r w:rsidRPr="00C25C34" w:rsidDel="00425DD6">
          <w:rPr>
            <w:b/>
          </w:rPr>
          <w:delText>29</w:delText>
        </w:r>
      </w:del>
      <w:r w:rsidRPr="00C25C34">
        <w:rPr>
          <w:b/>
        </w:rPr>
        <w:t xml:space="preserve"> </w:t>
      </w:r>
      <w:r w:rsidR="000F279F" w:rsidRPr="00C25C34">
        <w:rPr>
          <w:b/>
        </w:rPr>
        <w:t>name</w:t>
      </w:r>
      <w:r w:rsidR="000F279F">
        <w:t xml:space="preserve"> </w:t>
      </w:r>
    </w:p>
    <w:p w14:paraId="3E969F56" w14:textId="77777777" w:rsidR="00566BC2" w:rsidRDefault="00C25C34">
      <w:r>
        <w:t>R</w:t>
      </w:r>
      <w:r w:rsidR="000F279F">
        <w:t>eference</w:t>
      </w:r>
      <w:r>
        <w:t xml:space="preserve"> to</w:t>
      </w:r>
      <w:r w:rsidR="000F279F">
        <w:t xml:space="preserve"> a Python object such as a number, string, list, dictionary, tuple, set, built</w:t>
      </w:r>
      <w:ins w:id="94" w:author="Sean McDonagh" w:date="2019-04-25T09:31:00Z">
        <w:r w:rsidR="000F279F">
          <w:t>-</w:t>
        </w:r>
      </w:ins>
      <w:r w:rsidR="000F279F">
        <w:t>in, module, function, or class</w:t>
      </w:r>
    </w:p>
    <w:p w14:paraId="336B6E66" w14:textId="15CFE06F" w:rsidR="00C25C34" w:rsidRPr="00C25C34" w:rsidRDefault="00C25C34">
      <w:pPr>
        <w:rPr>
          <w:b/>
        </w:rPr>
      </w:pPr>
      <w:r w:rsidRPr="00C25C34">
        <w:rPr>
          <w:b/>
        </w:rPr>
        <w:lastRenderedPageBreak/>
        <w:t>3.3</w:t>
      </w:r>
      <w:ins w:id="95" w:author="Stephen Michell" w:date="2020-02-13T11:22:00Z">
        <w:r w:rsidR="00425DD6">
          <w:rPr>
            <w:b/>
          </w:rPr>
          <w:t>2</w:t>
        </w:r>
      </w:ins>
      <w:del w:id="96" w:author="Stephen Michell" w:date="2020-02-13T11:22:00Z">
        <w:r w:rsidRPr="00C25C34" w:rsidDel="00425DD6">
          <w:rPr>
            <w:b/>
          </w:rPr>
          <w:delText>0</w:delText>
        </w:r>
      </w:del>
      <w:r w:rsidRPr="00C25C34">
        <w:rPr>
          <w:b/>
        </w:rPr>
        <w:t xml:space="preserve"> </w:t>
      </w:r>
      <w:r w:rsidR="000F279F" w:rsidRPr="00C25C34">
        <w:rPr>
          <w:b/>
        </w:rPr>
        <w:t>namespace</w:t>
      </w:r>
    </w:p>
    <w:p w14:paraId="3B7715D2" w14:textId="77777777" w:rsidR="00C25C34" w:rsidRDefault="000F279F">
      <w:r>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62E1B8A5" w:rsidR="00C25C34" w:rsidRPr="00C25C34" w:rsidRDefault="00C25C34">
      <w:pPr>
        <w:rPr>
          <w:b/>
        </w:rPr>
      </w:pPr>
      <w:r w:rsidRPr="00C25C34">
        <w:rPr>
          <w:b/>
        </w:rPr>
        <w:t>3.3</w:t>
      </w:r>
      <w:ins w:id="97" w:author="Stephen Michell" w:date="2020-02-13T11:22:00Z">
        <w:r w:rsidR="00425DD6">
          <w:rPr>
            <w:b/>
          </w:rPr>
          <w:t>3</w:t>
        </w:r>
      </w:ins>
      <w:del w:id="98" w:author="Stephen Michell" w:date="2020-02-13T11:22:00Z">
        <w:r w:rsidRPr="00C25C34" w:rsidDel="00425DD6">
          <w:rPr>
            <w:b/>
          </w:rPr>
          <w:delText>1</w:delText>
        </w:r>
      </w:del>
      <w:r w:rsidRPr="00C25C34">
        <w:rPr>
          <w:b/>
        </w:rPr>
        <w:t xml:space="preserve"> </w:t>
      </w:r>
      <w:r w:rsidR="000F279F" w:rsidRPr="00C25C34">
        <w:rPr>
          <w:b/>
        </w:rPr>
        <w:t>none</w:t>
      </w:r>
    </w:p>
    <w:p w14:paraId="4479C7C2" w14:textId="77777777" w:rsidR="00566BC2" w:rsidRDefault="000F279F">
      <w:r>
        <w:t>null object.</w:t>
      </w:r>
    </w:p>
    <w:p w14:paraId="0EF14688" w14:textId="0875863C" w:rsidR="00C25C34" w:rsidRPr="00C25C34" w:rsidRDefault="00C25C34">
      <w:pPr>
        <w:rPr>
          <w:b/>
        </w:rPr>
      </w:pPr>
      <w:r w:rsidRPr="00C25C34">
        <w:rPr>
          <w:b/>
        </w:rPr>
        <w:t>3.3</w:t>
      </w:r>
      <w:ins w:id="99" w:author="Stephen Michell" w:date="2020-02-13T11:22:00Z">
        <w:r w:rsidR="00425DD6">
          <w:rPr>
            <w:b/>
          </w:rPr>
          <w:t>4</w:t>
        </w:r>
      </w:ins>
      <w:del w:id="100" w:author="Stephen Michell" w:date="2020-02-13T11:22:00Z">
        <w:r w:rsidRPr="00C25C34" w:rsidDel="00425DD6">
          <w:rPr>
            <w:b/>
          </w:rPr>
          <w:delText>2</w:delText>
        </w:r>
      </w:del>
      <w:r w:rsidRPr="00C25C34">
        <w:rPr>
          <w:b/>
        </w:rPr>
        <w:t xml:space="preserve"> </w:t>
      </w:r>
      <w:r w:rsidR="000F279F" w:rsidRPr="00C25C34">
        <w:rPr>
          <w:b/>
        </w:rPr>
        <w:t xml:space="preserve">number </w:t>
      </w:r>
    </w:p>
    <w:p w14:paraId="592B75D8" w14:textId="77777777" w:rsidR="00566BC2" w:rsidRDefault="000F279F">
      <w:r>
        <w:t>integer, floating point, decimal, or complex number</w:t>
      </w:r>
    </w:p>
    <w:p w14:paraId="7354C046" w14:textId="1FAB5BAE" w:rsidR="00C25C34" w:rsidRPr="00C25C34" w:rsidRDefault="00C25C34">
      <w:pPr>
        <w:rPr>
          <w:b/>
        </w:rPr>
      </w:pPr>
      <w:r w:rsidRPr="00C25C34">
        <w:rPr>
          <w:b/>
        </w:rPr>
        <w:t>3.3</w:t>
      </w:r>
      <w:ins w:id="101" w:author="Stephen Michell" w:date="2020-02-13T11:22:00Z">
        <w:r w:rsidR="00425DD6">
          <w:rPr>
            <w:b/>
          </w:rPr>
          <w:t>5</w:t>
        </w:r>
      </w:ins>
      <w:del w:id="102" w:author="Stephen Michell" w:date="2020-02-13T11:22:00Z">
        <w:r w:rsidRPr="00C25C34" w:rsidDel="00425DD6">
          <w:rPr>
            <w:b/>
          </w:rPr>
          <w:delText>3</w:delText>
        </w:r>
      </w:del>
      <w:r w:rsidRPr="00C25C34">
        <w:rPr>
          <w:b/>
        </w:rPr>
        <w:t xml:space="preserve"> </w:t>
      </w:r>
      <w:r w:rsidR="000F279F" w:rsidRPr="00C25C34">
        <w:rPr>
          <w:b/>
        </w:rPr>
        <w:t>operator</w:t>
      </w:r>
    </w:p>
    <w:p w14:paraId="15613159" w14:textId="77777777" w:rsidR="00C25C34" w:rsidRDefault="00C25C34">
      <w:proofErr w:type="gramStart"/>
      <w:r>
        <w:t>This needs</w:t>
      </w:r>
      <w:proofErr w:type="gramEnd"/>
      <w:r>
        <w:t xml:space="preserve"> rewriting</w:t>
      </w:r>
    </w:p>
    <w:p w14:paraId="4CAED6CF" w14:textId="77777777" w:rsidR="00566BC2" w:rsidRPr="00C25C34" w:rsidRDefault="000F279F">
      <w:pPr>
        <w:rPr>
          <w:i/>
        </w:rPr>
      </w:pPr>
      <w:r w:rsidRPr="00C25C34">
        <w:rPr>
          <w:i/>
        </w:rPr>
        <w:t xml:space="preserve">Non‐alphabetic characters, characters, and character strings that have special meanings within expressions (for example, </w:t>
      </w:r>
      <w:r w:rsidRPr="00C25C34">
        <w:rPr>
          <w:rFonts w:ascii="Courier New" w:eastAsia="Courier New" w:hAnsi="Courier New" w:cs="Courier New"/>
          <w:i/>
        </w:rPr>
        <w:t>+, -, not, is</w:t>
      </w:r>
      <w:r w:rsidRPr="00C25C34">
        <w:rPr>
          <w:i/>
        </w:rPr>
        <w:t>).</w:t>
      </w:r>
    </w:p>
    <w:p w14:paraId="6A7394DE" w14:textId="0BE8D850" w:rsidR="00C25C34" w:rsidRPr="00C25C34" w:rsidRDefault="00C25C34">
      <w:pPr>
        <w:rPr>
          <w:b/>
        </w:rPr>
      </w:pPr>
      <w:r w:rsidRPr="00C25C34">
        <w:rPr>
          <w:b/>
        </w:rPr>
        <w:t>3.3</w:t>
      </w:r>
      <w:ins w:id="103" w:author="Stephen Michell" w:date="2020-02-13T11:22:00Z">
        <w:r w:rsidR="00425DD6">
          <w:rPr>
            <w:b/>
          </w:rPr>
          <w:t>6</w:t>
        </w:r>
      </w:ins>
      <w:del w:id="104" w:author="Stephen Michell" w:date="2020-02-13T11:22:00Z">
        <w:r w:rsidRPr="00C25C34" w:rsidDel="00425DD6">
          <w:rPr>
            <w:b/>
          </w:rPr>
          <w:delText>4</w:delText>
        </w:r>
      </w:del>
      <w:r w:rsidRPr="00C25C34">
        <w:rPr>
          <w:b/>
        </w:rPr>
        <w:t xml:space="preserve"> </w:t>
      </w:r>
      <w:r w:rsidR="000F279F" w:rsidRPr="00C25C34">
        <w:rPr>
          <w:b/>
        </w:rPr>
        <w:t>overriding</w:t>
      </w:r>
    </w:p>
    <w:p w14:paraId="6F230866" w14:textId="77777777" w:rsidR="00566BC2" w:rsidRDefault="000F279F">
      <w:r>
        <w:t>attribute in a subclass to replace a superclass attribute.</w:t>
      </w:r>
    </w:p>
    <w:p w14:paraId="2E0625A5" w14:textId="7EBF2E14" w:rsidR="00C25C34" w:rsidRPr="00C25C34" w:rsidRDefault="00C25C34">
      <w:pPr>
        <w:rPr>
          <w:b/>
        </w:rPr>
      </w:pPr>
      <w:r w:rsidRPr="00C25C34">
        <w:rPr>
          <w:b/>
        </w:rPr>
        <w:t>3.3</w:t>
      </w:r>
      <w:ins w:id="105" w:author="Stephen Michell" w:date="2020-02-13T11:22:00Z">
        <w:r w:rsidR="00425DD6">
          <w:rPr>
            <w:b/>
          </w:rPr>
          <w:t>7</w:t>
        </w:r>
      </w:ins>
      <w:del w:id="106" w:author="Stephen Michell" w:date="2020-02-13T11:22:00Z">
        <w:r w:rsidRPr="00C25C34" w:rsidDel="00425DD6">
          <w:rPr>
            <w:b/>
          </w:rPr>
          <w:delText>5</w:delText>
        </w:r>
      </w:del>
      <w:r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0757BE3D" w:rsidR="00C25C34" w:rsidRPr="00C25C34" w:rsidRDefault="00C25C34">
      <w:pPr>
        <w:rPr>
          <w:b/>
        </w:rPr>
      </w:pPr>
      <w:r w:rsidRPr="00C25C34">
        <w:rPr>
          <w:b/>
        </w:rPr>
        <w:t>3.3</w:t>
      </w:r>
      <w:ins w:id="107" w:author="Stephen Michell" w:date="2020-02-13T11:22:00Z">
        <w:r w:rsidR="00425DD6">
          <w:rPr>
            <w:b/>
          </w:rPr>
          <w:t>8</w:t>
        </w:r>
      </w:ins>
      <w:del w:id="108" w:author="Stephen Michell" w:date="2020-02-13T11:22:00Z">
        <w:r w:rsidRPr="00C25C34" w:rsidDel="00425DD6">
          <w:rPr>
            <w:b/>
          </w:rPr>
          <w:delText>6</w:delText>
        </w:r>
      </w:del>
      <w:r w:rsidRPr="00C25C34">
        <w:rPr>
          <w:b/>
        </w:rPr>
        <w:t xml:space="preserve"> </w:t>
      </w:r>
      <w:r w:rsidR="000F279F" w:rsidRPr="00C25C34">
        <w:rPr>
          <w:b/>
        </w:rPr>
        <w:t>pickling</w:t>
      </w:r>
    </w:p>
    <w:p w14:paraId="44F93276" w14:textId="77777777" w:rsidR="00566BC2" w:rsidRDefault="000F279F">
      <w:r>
        <w:rPr>
          <w:i/>
        </w:rPr>
        <w:t xml:space="preserve"> </w:t>
      </w:r>
      <w:r>
        <w:t xml:space="preserve">process of serializing objects using the </w:t>
      </w:r>
      <w:r>
        <w:rPr>
          <w:rFonts w:ascii="Courier New" w:eastAsia="Courier New" w:hAnsi="Courier New" w:cs="Courier New"/>
        </w:rPr>
        <w:t xml:space="preserve">pickle </w:t>
      </w:r>
      <w:r>
        <w:t>module.</w:t>
      </w:r>
    </w:p>
    <w:p w14:paraId="2711AD63" w14:textId="4C29DF22" w:rsidR="00C25C34" w:rsidRPr="00C25C34" w:rsidRDefault="00C25C34">
      <w:pPr>
        <w:rPr>
          <w:b/>
        </w:rPr>
      </w:pPr>
      <w:r w:rsidRPr="00C25C34">
        <w:rPr>
          <w:b/>
        </w:rPr>
        <w:t>3.3</w:t>
      </w:r>
      <w:ins w:id="109" w:author="Stephen Michell" w:date="2020-02-13T11:22:00Z">
        <w:r w:rsidR="00425DD6">
          <w:rPr>
            <w:b/>
          </w:rPr>
          <w:t>9</w:t>
        </w:r>
      </w:ins>
      <w:del w:id="110" w:author="Stephen Michell" w:date="2020-02-13T11:22:00Z">
        <w:r w:rsidRPr="00C25C34" w:rsidDel="00425DD6">
          <w:rPr>
            <w:b/>
          </w:rPr>
          <w:delText>7</w:delText>
        </w:r>
      </w:del>
      <w:r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34722EAB" w:rsidR="00C25C34" w:rsidRPr="00C25C34" w:rsidRDefault="00C25C34">
      <w:pPr>
        <w:rPr>
          <w:b/>
        </w:rPr>
      </w:pPr>
      <w:r w:rsidRPr="00C25C34">
        <w:rPr>
          <w:b/>
        </w:rPr>
        <w:t>3.</w:t>
      </w:r>
      <w:ins w:id="111" w:author="Stephen Michell" w:date="2020-02-13T11:22:00Z">
        <w:r w:rsidR="00425DD6">
          <w:rPr>
            <w:b/>
          </w:rPr>
          <w:t>40</w:t>
        </w:r>
      </w:ins>
      <w:del w:id="112" w:author="Stephen Michell" w:date="2020-02-13T11:22:00Z">
        <w:r w:rsidRPr="00C25C34" w:rsidDel="00425DD6">
          <w:rPr>
            <w:b/>
          </w:rPr>
          <w:delText>38</w:delText>
        </w:r>
      </w:del>
      <w:r w:rsidRPr="00C25C34">
        <w:rPr>
          <w:b/>
        </w:rPr>
        <w:t xml:space="preserve"> </w:t>
      </w:r>
      <w:r w:rsidR="000F279F" w:rsidRPr="00C25C34">
        <w:rPr>
          <w:b/>
        </w:rPr>
        <w:t>recursion</w:t>
      </w:r>
    </w:p>
    <w:p w14:paraId="77380C02" w14:textId="77777777"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9228905" w:rsidR="00C25C34" w:rsidRDefault="00C25C34">
      <w:r w:rsidRPr="00C25C34">
        <w:rPr>
          <w:b/>
        </w:rPr>
        <w:t>3.</w:t>
      </w:r>
      <w:ins w:id="113" w:author="Stephen Michell" w:date="2020-02-13T11:22:00Z">
        <w:r w:rsidR="00425DD6">
          <w:rPr>
            <w:b/>
          </w:rPr>
          <w:t>41</w:t>
        </w:r>
      </w:ins>
      <w:del w:id="114" w:author="Stephen Michell" w:date="2020-02-13T11:22:00Z">
        <w:r w:rsidRPr="00C25C34" w:rsidDel="00425DD6">
          <w:rPr>
            <w:b/>
          </w:rPr>
          <w:delText>39</w:delText>
        </w:r>
      </w:del>
      <w:r w:rsidRPr="00C25C34">
        <w:rPr>
          <w:b/>
        </w:rPr>
        <w:t xml:space="preserve"> </w:t>
      </w:r>
      <w:r w:rsidR="000F279F" w:rsidRPr="00C25C34">
        <w:rPr>
          <w:b/>
        </w:rPr>
        <w:t>scope</w:t>
      </w:r>
      <w:r w:rsidR="000F279F">
        <w:t xml:space="preserve"> </w:t>
      </w:r>
    </w:p>
    <w:p w14:paraId="17F54A53" w14:textId="77777777" w:rsidR="00EF5ACF" w:rsidRDefault="00EF5ACF">
      <w:r>
        <w:lastRenderedPageBreak/>
        <w:t xml:space="preserve">Program region where </w:t>
      </w:r>
      <w:r w:rsidR="000F279F">
        <w:t>a name</w:t>
      </w:r>
      <w:r>
        <w:t xml:space="preserve"> is available for use</w:t>
      </w:r>
      <w:r w:rsidR="000F279F">
        <w:t xml:space="preserve"> </w:t>
      </w:r>
      <w:r>
        <w:t xml:space="preserve">within the overall program </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3CEF7CED" w:rsidR="00EF5ACF" w:rsidRPr="00EF5ACF" w:rsidRDefault="00EF5ACF">
      <w:pPr>
        <w:rPr>
          <w:b/>
        </w:rPr>
      </w:pPr>
      <w:r w:rsidRPr="00EF5ACF">
        <w:rPr>
          <w:b/>
        </w:rPr>
        <w:t>3.4</w:t>
      </w:r>
      <w:ins w:id="115" w:author="Stephen Michell" w:date="2020-02-13T11:22:00Z">
        <w:r w:rsidR="00425DD6">
          <w:rPr>
            <w:b/>
          </w:rPr>
          <w:t>2</w:t>
        </w:r>
      </w:ins>
      <w:del w:id="116" w:author="Stephen Michell" w:date="2020-02-13T11:22:00Z">
        <w:r w:rsidRPr="00EF5ACF" w:rsidDel="00425DD6">
          <w:rPr>
            <w:b/>
          </w:rPr>
          <w:delText>0</w:delText>
        </w:r>
      </w:del>
      <w:r w:rsidRPr="00EF5ACF">
        <w:rPr>
          <w:b/>
        </w:rPr>
        <w:t xml:space="preserve"> </w:t>
      </w:r>
      <w:r w:rsidR="000F279F" w:rsidRPr="00EF5ACF">
        <w:rPr>
          <w:b/>
        </w:rPr>
        <w:t>script</w:t>
      </w:r>
    </w:p>
    <w:p w14:paraId="6B81E7DA" w14:textId="77777777"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4A987088" w:rsidR="00EF5ACF" w:rsidRPr="00EF5ACF" w:rsidRDefault="00EF5ACF">
      <w:pPr>
        <w:rPr>
          <w:b/>
        </w:rPr>
      </w:pPr>
      <w:r w:rsidRPr="00EF5ACF">
        <w:rPr>
          <w:b/>
        </w:rPr>
        <w:t>3.4</w:t>
      </w:r>
      <w:ins w:id="117" w:author="Stephen Michell" w:date="2020-02-13T11:22:00Z">
        <w:r w:rsidR="00425DD6">
          <w:rPr>
            <w:b/>
          </w:rPr>
          <w:t>3</w:t>
        </w:r>
      </w:ins>
      <w:del w:id="118" w:author="Stephen Michell" w:date="2020-02-13T11:22:00Z">
        <w:r w:rsidRPr="00EF5ACF" w:rsidDel="00425DD6">
          <w:rPr>
            <w:b/>
          </w:rPr>
          <w:delText>1</w:delText>
        </w:r>
      </w:del>
      <w:r w:rsidRPr="00EF5ACF">
        <w:rPr>
          <w:b/>
        </w:rPr>
        <w:t xml:space="preserve"> </w:t>
      </w:r>
      <w:r w:rsidR="000F279F" w:rsidRPr="00EF5ACF">
        <w:rPr>
          <w:b/>
        </w:rPr>
        <w:t xml:space="preserve">self </w:t>
      </w:r>
    </w:p>
    <w:p w14:paraId="0599A0CC" w14:textId="77777777" w:rsidR="00566BC2" w:rsidRDefault="000F279F">
      <w:r>
        <w:t>name given to a class’ instance variable.</w:t>
      </w:r>
    </w:p>
    <w:p w14:paraId="71BA631C" w14:textId="5521E27A" w:rsidR="00EF5ACF" w:rsidRPr="00EF5ACF" w:rsidRDefault="00EF5ACF">
      <w:pPr>
        <w:rPr>
          <w:b/>
        </w:rPr>
      </w:pPr>
      <w:r>
        <w:rPr>
          <w:b/>
        </w:rPr>
        <w:t>3.4</w:t>
      </w:r>
      <w:ins w:id="119" w:author="Stephen Michell" w:date="2020-02-13T11:22:00Z">
        <w:r w:rsidR="00425DD6">
          <w:rPr>
            <w:b/>
          </w:rPr>
          <w:t>4</w:t>
        </w:r>
      </w:ins>
      <w:del w:id="120" w:author="Stephen Michell" w:date="2020-02-13T11:22:00Z">
        <w:r w:rsidDel="00425DD6">
          <w:rPr>
            <w:b/>
          </w:rPr>
          <w:delText>2</w:delText>
        </w:r>
      </w:del>
      <w:r>
        <w:rPr>
          <w:b/>
        </w:rPr>
        <w:t xml:space="preserve"> </w:t>
      </w:r>
      <w:r w:rsidR="000F279F" w:rsidRPr="00EF5ACF">
        <w:rPr>
          <w:b/>
        </w:rPr>
        <w:t>sequence</w:t>
      </w:r>
    </w:p>
    <w:p w14:paraId="1679216F" w14:textId="77777777"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0FFA50B1" w:rsidR="00EF5ACF" w:rsidRPr="00EF5ACF" w:rsidRDefault="00EF5ACF">
      <w:pPr>
        <w:rPr>
          <w:b/>
        </w:rPr>
      </w:pPr>
      <w:r w:rsidRPr="00EF5ACF">
        <w:rPr>
          <w:b/>
        </w:rPr>
        <w:t>3.4</w:t>
      </w:r>
      <w:ins w:id="121" w:author="Stephen Michell" w:date="2020-02-13T11:22:00Z">
        <w:r w:rsidR="00425DD6">
          <w:rPr>
            <w:b/>
          </w:rPr>
          <w:t>5</w:t>
        </w:r>
      </w:ins>
      <w:del w:id="122" w:author="Stephen Michell" w:date="2020-02-13T11:22:00Z">
        <w:r w:rsidRPr="00EF5ACF" w:rsidDel="00425DD6">
          <w:rPr>
            <w:b/>
          </w:rPr>
          <w:delText>3</w:delText>
        </w:r>
      </w:del>
      <w:r w:rsidRPr="00EF5ACF">
        <w:rPr>
          <w:b/>
        </w:rPr>
        <w:t xml:space="preserve"> </w:t>
      </w:r>
      <w:r w:rsidR="000F279F" w:rsidRPr="00EF5ACF">
        <w:rPr>
          <w:b/>
        </w:rPr>
        <w:t xml:space="preserve">set </w:t>
      </w:r>
    </w:p>
    <w:p w14:paraId="19AB3EE0" w14:textId="77777777" w:rsidR="00EF5ACF" w:rsidRDefault="000F279F">
      <w:r>
        <w:t xml:space="preserve">unordered sequence of zero or more items which do not need to be of the same type. </w:t>
      </w:r>
    </w:p>
    <w:p w14:paraId="5997D929" w14:textId="77777777" w:rsidR="00566BC2" w:rsidRDefault="00EF5ACF">
      <w:r>
        <w:t xml:space="preserve">Note: </w:t>
      </w:r>
      <w:r w:rsidR="000F279F">
        <w:t>Sets can be frozen (immutable) or unfrozen (mutable).</w:t>
      </w:r>
    </w:p>
    <w:p w14:paraId="3172E62B" w14:textId="10F65F22" w:rsidR="00EF5ACF" w:rsidRPr="00EF5ACF" w:rsidRDefault="00EF5ACF">
      <w:pPr>
        <w:rPr>
          <w:b/>
        </w:rPr>
      </w:pPr>
      <w:r w:rsidRPr="00EF5ACF">
        <w:rPr>
          <w:b/>
        </w:rPr>
        <w:t>3.4</w:t>
      </w:r>
      <w:ins w:id="123" w:author="Stephen Michell" w:date="2020-02-13T11:22:00Z">
        <w:r w:rsidR="00425DD6">
          <w:rPr>
            <w:b/>
          </w:rPr>
          <w:t>6</w:t>
        </w:r>
      </w:ins>
      <w:del w:id="124" w:author="Stephen Michell" w:date="2020-02-13T11:22:00Z">
        <w:r w:rsidRPr="00EF5ACF" w:rsidDel="00425DD6">
          <w:rPr>
            <w:b/>
          </w:rPr>
          <w:delText>4</w:delText>
        </w:r>
      </w:del>
      <w:r w:rsidRPr="00EF5ACF">
        <w:rPr>
          <w:b/>
        </w:rPr>
        <w:t xml:space="preserve"> </w:t>
      </w:r>
      <w:r w:rsidR="000F279F" w:rsidRPr="00EF5ACF">
        <w:rPr>
          <w:b/>
        </w:rPr>
        <w:t>short‐circuiting operator</w:t>
      </w:r>
    </w:p>
    <w:p w14:paraId="1FF4C528" w14:textId="77777777" w:rsidR="00953EF3" w:rsidRDefault="00953EF3">
      <w:r>
        <w:t>b</w:t>
      </w:r>
      <w:r w:rsidR="00EF5ACF">
        <w:t>ehavior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or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56AC641B" w:rsidR="00953EF3" w:rsidRPr="00953EF3" w:rsidRDefault="00953EF3">
      <w:pPr>
        <w:rPr>
          <w:b/>
        </w:rPr>
      </w:pPr>
      <w:r w:rsidRPr="00953EF3">
        <w:rPr>
          <w:b/>
        </w:rPr>
        <w:t>3.4</w:t>
      </w:r>
      <w:ins w:id="125" w:author="Stephen Michell" w:date="2020-02-13T11:23:00Z">
        <w:r w:rsidR="00425DD6">
          <w:rPr>
            <w:b/>
          </w:rPr>
          <w:t>7</w:t>
        </w:r>
      </w:ins>
      <w:del w:id="126" w:author="Stephen Michell" w:date="2020-02-13T11:23:00Z">
        <w:r w:rsidRPr="00953EF3" w:rsidDel="00425DD6">
          <w:rPr>
            <w:b/>
          </w:rPr>
          <w:delText>5</w:delText>
        </w:r>
      </w:del>
      <w:r w:rsidRPr="00953EF3">
        <w:rPr>
          <w:b/>
        </w:rPr>
        <w:t xml:space="preserve"> </w:t>
      </w:r>
      <w:r w:rsidR="000F279F" w:rsidRPr="00953EF3">
        <w:rPr>
          <w:b/>
        </w:rPr>
        <w:t xml:space="preserve">statement </w:t>
      </w:r>
    </w:p>
    <w:p w14:paraId="0652C3F5" w14:textId="77777777" w:rsidR="00953EF3" w:rsidRDefault="000F279F">
      <w:r>
        <w:t xml:space="preserve">expression that generally occupies one line </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E8947F6" w:rsidR="00953EF3" w:rsidRDefault="00953EF3">
      <w:pPr>
        <w:rPr>
          <w:i/>
        </w:rPr>
      </w:pPr>
      <w:r w:rsidRPr="00953EF3">
        <w:rPr>
          <w:b/>
        </w:rPr>
        <w:t>3.4</w:t>
      </w:r>
      <w:ins w:id="127" w:author="Stephen Michell" w:date="2020-02-13T11:23:00Z">
        <w:r w:rsidR="00425DD6">
          <w:rPr>
            <w:b/>
          </w:rPr>
          <w:t>8</w:t>
        </w:r>
      </w:ins>
      <w:del w:id="128" w:author="Stephen Michell" w:date="2020-02-13T11:23:00Z">
        <w:r w:rsidRPr="00953EF3" w:rsidDel="00425DD6">
          <w:rPr>
            <w:b/>
          </w:rPr>
          <w:delText>6</w:delText>
        </w:r>
      </w:del>
      <w:r w:rsidRPr="00953EF3">
        <w:rPr>
          <w:b/>
        </w:rPr>
        <w:t xml:space="preserve"> </w:t>
      </w:r>
      <w:r w:rsidR="000F279F" w:rsidRPr="00953EF3">
        <w:rPr>
          <w:b/>
        </w:rPr>
        <w:t>string</w:t>
      </w:r>
      <w:r w:rsidR="000F279F">
        <w:rPr>
          <w:i/>
        </w:rPr>
        <w:t xml:space="preserve"> </w:t>
      </w:r>
    </w:p>
    <w:p w14:paraId="7634D73B" w14:textId="77777777"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639A6E46" w:rsidR="00953EF3" w:rsidRPr="00953EF3" w:rsidRDefault="00953EF3">
      <w:pPr>
        <w:rPr>
          <w:b/>
        </w:rPr>
      </w:pPr>
      <w:r w:rsidRPr="00953EF3">
        <w:rPr>
          <w:b/>
        </w:rPr>
        <w:lastRenderedPageBreak/>
        <w:t>3.4</w:t>
      </w:r>
      <w:ins w:id="129" w:author="Stephen Michell" w:date="2020-02-13T11:23:00Z">
        <w:r w:rsidR="00425DD6">
          <w:rPr>
            <w:b/>
          </w:rPr>
          <w:t>9</w:t>
        </w:r>
      </w:ins>
      <w:del w:id="130" w:author="Stephen Michell" w:date="2020-02-13T11:23:00Z">
        <w:r w:rsidRPr="00953EF3" w:rsidDel="00425DD6">
          <w:rPr>
            <w:b/>
          </w:rPr>
          <w:delText>7</w:delText>
        </w:r>
      </w:del>
      <w:r w:rsidRPr="00953EF3">
        <w:rPr>
          <w:b/>
        </w:rPr>
        <w:t xml:space="preserve"> </w:t>
      </w:r>
      <w:r w:rsidR="000F279F" w:rsidRPr="00953EF3">
        <w:rPr>
          <w:b/>
        </w:rPr>
        <w:t>tuple</w:t>
      </w:r>
    </w:p>
    <w:p w14:paraId="16095EA4" w14:textId="77777777" w:rsidR="00953EF3" w:rsidRDefault="000F279F">
      <w:r>
        <w:t xml:space="preserve">sequence of zero or more items </w:t>
      </w:r>
      <w:r w:rsidR="00953EF3">
        <w:t xml:space="preserve">enclosed in brackets and separated by commas </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35A6E292" w:rsidR="00953EF3" w:rsidRPr="00953EF3" w:rsidRDefault="00953EF3">
      <w:pPr>
        <w:rPr>
          <w:i/>
        </w:rPr>
      </w:pPr>
      <w:r w:rsidRPr="00953EF3">
        <w:rPr>
          <w:b/>
        </w:rPr>
        <w:t>3.</w:t>
      </w:r>
      <w:ins w:id="131" w:author="Stephen Michell" w:date="2020-02-13T11:23:00Z">
        <w:r w:rsidR="00425DD6">
          <w:rPr>
            <w:b/>
          </w:rPr>
          <w:t>50</w:t>
        </w:r>
      </w:ins>
      <w:del w:id="132" w:author="Stephen Michell" w:date="2020-02-13T11:23:00Z">
        <w:r w:rsidRPr="00953EF3" w:rsidDel="00425DD6">
          <w:rPr>
            <w:b/>
          </w:rPr>
          <w:delText>48</w:delText>
        </w:r>
      </w:del>
      <w:r w:rsidRPr="00953EF3">
        <w:rPr>
          <w:b/>
        </w:rPr>
        <w:t xml:space="preserve"> </w:t>
      </w:r>
      <w:r w:rsidR="000F279F" w:rsidRPr="00953EF3">
        <w:rPr>
          <w:b/>
        </w:rPr>
        <w:t>variable</w:t>
      </w:r>
      <w:r w:rsidR="000F279F">
        <w:rPr>
          <w:i/>
        </w:rPr>
        <w:t xml:space="preserve"> </w:t>
      </w:r>
    </w:p>
    <w:p w14:paraId="187C9319" w14:textId="77777777" w:rsidR="00953EF3" w:rsidRPr="00953EF3" w:rsidRDefault="00953EF3">
      <w:pPr>
        <w:rPr>
          <w:i/>
        </w:rPr>
      </w:pPr>
      <w:r>
        <w:rPr>
          <w:i/>
        </w:rPr>
        <w:t>Need a short definition</w:t>
      </w:r>
    </w:p>
    <w:p w14:paraId="7E23EBD6" w14:textId="77777777" w:rsidR="00566BC2" w:rsidRDefault="00953EF3">
      <w:r>
        <w:t xml:space="preserve">Note: </w:t>
      </w:r>
      <w:r w:rsidR="000F279F">
        <w:t xml:space="preserve">Python variables (that is, names) are not like variables in most other languages ‐ </w:t>
      </w:r>
      <w:del w:id="133" w:author="Nick Coghlan" w:date="2020-01-11T05:40:00Z">
        <w:r w:rsidR="000F279F">
          <w:delText>they are never declared</w:delText>
        </w:r>
      </w:del>
      <w:r w:rsidR="000F279F">
        <w:t xml:space="preserve"> they are dynamically referenced to objects</w:t>
      </w:r>
      <w:ins w:id="134" w:author="Nick Coghlan" w:date="2020-01-11T05:41:00Z">
        <w:r w:rsidR="000F279F">
          <w:t xml:space="preserve">, with explicit type </w:t>
        </w:r>
        <w:commentRangeStart w:id="135"/>
        <w:r w:rsidR="000F279F">
          <w:t>declarations</w:t>
        </w:r>
        <w:commentRangeEnd w:id="135"/>
        <w:r w:rsidR="000F279F">
          <w:commentReference w:id="135"/>
        </w:r>
        <w:r w:rsidR="000F279F">
          <w:t xml:space="preserve"> being both optional and relatively uncommon</w:t>
        </w:r>
      </w:ins>
      <w:r w:rsidR="000F279F">
        <w:t xml:space="preserve">, </w:t>
      </w:r>
      <w:del w:id="136" w:author="Sean McDonagh" w:date="2019-05-29T12:47:00Z">
        <w:r w:rsidR="000F279F">
          <w:delText xml:space="preserve">they have no type, </w:delText>
        </w:r>
      </w:del>
      <w:r w:rsidR="000F279F">
        <w:t xml:space="preserve">and they may be bound to objects of different types at different times. Variables are bound explicitly (for example, </w:t>
      </w:r>
      <w:r w:rsidR="000F279F">
        <w:rPr>
          <w:rFonts w:ascii="Courier New" w:eastAsia="Courier New" w:hAnsi="Courier New" w:cs="Courier New"/>
        </w:rPr>
        <w:t xml:space="preserve">a = 1 </w:t>
      </w:r>
      <w:r w:rsidR="000F279F">
        <w:t xml:space="preserve">binds </w:t>
      </w:r>
      <w:r w:rsidR="000F279F">
        <w:rPr>
          <w:rFonts w:ascii="Courier New" w:eastAsia="Courier New" w:hAnsi="Courier New" w:cs="Courier New"/>
        </w:rPr>
        <w:t>a</w:t>
      </w:r>
      <w:del w:id="137" w:author="Nick Coghlan" w:date="2020-01-11T05:42:00Z">
        <w:r w:rsidR="000F279F">
          <w:rPr>
            <w:rFonts w:ascii="Courier New" w:eastAsia="Courier New" w:hAnsi="Courier New" w:cs="Courier New"/>
          </w:rPr>
          <w:delText xml:space="preserve"> </w:delText>
        </w:r>
        <w:r w:rsidR="000F279F">
          <w:delText>t</w:delText>
        </w:r>
      </w:del>
      <w:ins w:id="138" w:author="Nick Coghlan" w:date="2020-01-11T05:42:00Z">
        <w:r w:rsidR="000F279F">
          <w:t xml:space="preserve"> t</w:t>
        </w:r>
      </w:ins>
      <w:r w:rsidR="000F279F">
        <w:t xml:space="preserve">o the integer </w:t>
      </w:r>
      <w:r w:rsidR="000F279F">
        <w:rPr>
          <w:rFonts w:ascii="Courier New" w:eastAsia="Courier New" w:hAnsi="Courier New" w:cs="Courier New"/>
        </w:rPr>
        <w:t>1</w:t>
      </w:r>
      <w:r w:rsidR="000F279F">
        <w:t xml:space="preserve">) and unbound implicitly (for example, </w:t>
      </w:r>
      <w:r w:rsidR="000F279F">
        <w:rPr>
          <w:rFonts w:ascii="Courier New" w:eastAsia="Courier New" w:hAnsi="Courier New" w:cs="Courier New"/>
        </w:rPr>
        <w:t>a=1; a=2)</w:t>
      </w:r>
      <w:r w:rsidR="000F279F">
        <w:t xml:space="preserve">. In the last example, </w:t>
      </w:r>
      <w:r w:rsidR="000F279F">
        <w:rPr>
          <w:rFonts w:ascii="Courier New" w:eastAsia="Courier New" w:hAnsi="Courier New" w:cs="Courier New"/>
        </w:rPr>
        <w:t xml:space="preserve">a </w:t>
      </w:r>
      <w:r w:rsidR="000F279F">
        <w:t xml:space="preserve">is bound to the object (value) </w:t>
      </w:r>
      <w:r w:rsidR="000F279F">
        <w:rPr>
          <w:rFonts w:ascii="Courier New" w:eastAsia="Courier New" w:hAnsi="Courier New" w:cs="Courier New"/>
        </w:rPr>
        <w:t xml:space="preserve">1 </w:t>
      </w:r>
      <w:r w:rsidR="000F279F">
        <w:t xml:space="preserve">then implicitly unbound to that object when bound to </w:t>
      </w:r>
      <w:r w:rsidR="000F279F">
        <w:rPr>
          <w:rFonts w:ascii="Courier New" w:eastAsia="Courier New" w:hAnsi="Courier New" w:cs="Courier New"/>
        </w:rPr>
        <w:t xml:space="preserve">2 </w:t>
      </w:r>
      <w:r w:rsidR="000F279F">
        <w:t xml:space="preserve">‐ a process known as rebinding. Variables can also be unbound explicitly using the </w:t>
      </w:r>
      <w:r w:rsidR="000F279F">
        <w:rPr>
          <w:rFonts w:ascii="Courier New" w:eastAsia="Courier New" w:hAnsi="Courier New" w:cs="Courier New"/>
        </w:rPr>
        <w:t>del</w:t>
      </w:r>
      <w:r w:rsidR="000F279F">
        <w:t xml:space="preserve"> statement (for example, </w:t>
      </w:r>
      <w:r w:rsidR="000F279F">
        <w:rPr>
          <w:rFonts w:ascii="Courier New" w:eastAsia="Courier New" w:hAnsi="Courier New" w:cs="Courier New"/>
        </w:rPr>
        <w:t>del a, b, c</w:t>
      </w:r>
      <w:r w:rsidR="000F279F">
        <w:t>).</w:t>
      </w:r>
    </w:p>
    <w:p w14:paraId="431B7511" w14:textId="77777777" w:rsidR="00566BC2" w:rsidRDefault="000F279F">
      <w:pPr>
        <w:pStyle w:val="Heading1"/>
      </w:pPr>
      <w:bookmarkStart w:id="139" w:name="_17dp8vu" w:colFirst="0" w:colLast="0"/>
      <w:bookmarkEnd w:id="139"/>
      <w:r>
        <w:t>4. L</w:t>
      </w:r>
      <w:bookmarkStart w:id="140" w:name="_GoBack"/>
      <w:bookmarkEnd w:id="140"/>
      <w:r>
        <w:t>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7777777"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 </w:t>
      </w:r>
      <w:del w:id="141" w:author="Nick Coghlan" w:date="2020-01-11T05:46:00Z">
        <w:r>
          <w:delText xml:space="preserve">there are no </w:delText>
        </w:r>
      </w:del>
      <w:r>
        <w:t>static declarations of variables</w:t>
      </w:r>
      <w:ins w:id="142" w:author="Nick Coghlan" w:date="2020-01-11T05:46:00Z">
        <w:r>
          <w:t xml:space="preserve"> are never required</w:t>
        </w:r>
      </w:ins>
      <w:r>
        <w:t xml:space="preserve"> - they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7777777" w:rsidR="00566BC2" w:rsidRDefault="000F279F">
      <w:pPr>
        <w:rPr>
          <w:ins w:id="143" w:author="Nick Coghlan" w:date="2020-01-11T05:51:00Z"/>
        </w:rPr>
      </w:pPr>
      <w:ins w:id="144" w:author="Nick Coghlan" w:date="2020-01-11T05:49:00Z">
        <w:r>
          <w:rPr>
            <w:rFonts w:ascii="Courier New" w:eastAsia="Courier New" w:hAnsi="Courier New" w:cs="Courier New"/>
          </w:rPr>
          <w:t xml:space="preserve">In Python language runtimes, </w:t>
        </w:r>
      </w:ins>
      <w:del w:id="145" w:author="Nick Coghlan" w:date="2020-01-11T05:49:00Z">
        <w:r>
          <w:delText>V</w:delText>
        </w:r>
      </w:del>
      <w:ins w:id="146" w:author="Nick Coghlan" w:date="2020-01-11T05:49:00Z">
        <w:r>
          <w:t>v</w:t>
        </w:r>
      </w:ins>
      <w:r>
        <w:t xml:space="preserve">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pPr>
        <w:rPr>
          <w:ins w:id="147" w:author="Nick Coghlan" w:date="2020-01-11T05:51:00Z"/>
        </w:rPr>
      </w:pPr>
      <w:ins w:id="148" w:author="Nick Coghlan" w:date="2020-01-11T05:51:00Z">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w:t>
        </w:r>
        <w:r>
          <w:lastRenderedPageBreak/>
          <w:t>language runtimes). The following code will execute without any problems, but the assignment of a string to a variable explicitly declared as holding an integer will cause static type analysis to fail:</w:t>
        </w:r>
      </w:ins>
    </w:p>
    <w:p w14:paraId="27DF169E" w14:textId="77777777" w:rsidR="00566BC2" w:rsidRDefault="000F279F">
      <w:pPr>
        <w:widowControl w:val="0"/>
        <w:spacing w:after="0"/>
        <w:ind w:firstLine="720"/>
        <w:rPr>
          <w:ins w:id="149" w:author="Nick Coghlan" w:date="2020-01-11T05:51:00Z"/>
        </w:rPr>
      </w:pPr>
      <w:ins w:id="150" w:author="Nick Coghlan" w:date="2020-01-11T05:51:00Z">
        <w:r>
          <w:t xml:space="preserve">a: </w:t>
        </w:r>
        <w:proofErr w:type="spellStart"/>
        <w:r>
          <w:t>int</w:t>
        </w:r>
        <w:proofErr w:type="spellEnd"/>
        <w:r>
          <w:t xml:space="preserve"> = 1 # Programmer declares a will always refer to an </w:t>
        </w:r>
        <w:proofErr w:type="spellStart"/>
        <w:r>
          <w:t>int</w:t>
        </w:r>
        <w:proofErr w:type="spellEnd"/>
        <w:r>
          <w:t xml:space="preserve"> object</w:t>
        </w:r>
      </w:ins>
    </w:p>
    <w:p w14:paraId="34736CA9" w14:textId="77777777" w:rsidR="00566BC2" w:rsidRDefault="000F279F">
      <w:pPr>
        <w:widowControl w:val="0"/>
        <w:spacing w:after="240"/>
        <w:ind w:firstLine="720"/>
        <w:rPr>
          <w:ins w:id="151" w:author="Nick Coghlan" w:date="2020-01-11T05:51:00Z"/>
        </w:rPr>
      </w:pPr>
      <w:ins w:id="152" w:author="Nick Coghlan" w:date="2020-01-11T05:51:00Z">
        <w:r>
          <w:t>a = '</w:t>
        </w:r>
        <w:proofErr w:type="spellStart"/>
        <w:r>
          <w:t>abc</w:t>
        </w:r>
        <w:proofErr w:type="spellEnd"/>
        <w:r>
          <w:t xml:space="preserve">' # </w:t>
        </w:r>
        <w:proofErr w:type="spellStart"/>
        <w:r>
          <w:t>Typechecker</w:t>
        </w:r>
        <w:proofErr w:type="spellEnd"/>
        <w:r>
          <w:t xml:space="preserve"> reports error when a is bound to a string object</w:t>
        </w:r>
      </w:ins>
    </w:p>
    <w:p w14:paraId="4B1C7140" w14:textId="77777777" w:rsidR="00566BC2" w:rsidRDefault="00566BC2"/>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w:t>
      </w:r>
      <w:ins w:id="153" w:author="Stephen Michell" w:date="2019-09-26T10:45:00Z">
        <w:r>
          <w:t>, sets,</w:t>
        </w:r>
      </w:ins>
      <w:r>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Pr>
          <w:i/>
          <w:color w:val="0070C0"/>
          <w:u w:val="single"/>
          <w:rPrChange w:id="154" w:author="Sean McDonagh" w:date="2019-04-25T12:55:00Z">
            <w:rPr/>
          </w:rPrChange>
        </w:rPr>
        <w:t>6.22 Initialization of Variables [LAV]</w:t>
      </w:r>
      <w:r>
        <w:t xml:space="preserve"> for a description of this.</w:t>
      </w:r>
    </w:p>
    <w:p w14:paraId="1006BB4A" w14:textId="77777777" w:rsidR="00566BC2" w:rsidRDefault="000F279F">
      <w:r>
        <w:t>The underl</w:t>
      </w:r>
      <w:ins w:id="155" w:author="Nick Coghlan" w:date="2020-01-11T05:55:00Z">
        <w:r>
          <w:t>y</w:t>
        </w:r>
      </w:ins>
      <w:r>
        <w:t xml:space="preserve">ing actions that are performed to enable the </w:t>
      </w:r>
      <w:r>
        <w:rPr>
          <w:i/>
        </w:rPr>
        <w:t>apparent</w:t>
      </w:r>
      <w:r>
        <w:t xml:space="preserve"> in-place change </w:t>
      </w:r>
      <w:proofErr w:type="gramStart"/>
      <w:r>
        <w:t>do</w:t>
      </w:r>
      <w:proofErr w:type="gramEnd"/>
      <w:r>
        <w:t xml:space="preserve"> not update the immutable object – they create a new object and </w:t>
      </w:r>
      <w:ins w:id="156" w:author="Nick Coghlan" w:date="2020-01-11T05:55:00Z">
        <w:r>
          <w:t xml:space="preserve">bind (or </w:t>
        </w:r>
      </w:ins>
      <w:r>
        <w:t>“point”</w:t>
      </w:r>
      <w:ins w:id="157" w:author="Nick Coghlan" w:date="2020-01-11T05:55:00Z">
        <w:r>
          <w:t>)</w:t>
        </w:r>
      </w:ins>
      <w:r>
        <w:t xml:space="preserve"> the variable to new object. This can be proven 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pPr>
        <w:rPr>
          <w:ins w:id="158" w:author="Stephen Michell" w:date="2019-09-26T15:10:00Z"/>
        </w:rPr>
      </w:pPr>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Pr>
          <w:i/>
          <w:color w:val="0070C0"/>
          <w:u w:val="single"/>
          <w:rPrChange w:id="159" w:author="Sean McDonagh" w:date="2019-04-25T12:55:00Z">
            <w:rPr/>
          </w:rPrChange>
        </w:rPr>
        <w:t>6.32 Passing Parameters and Return Values [CSJ]</w:t>
      </w:r>
      <w:r>
        <w:t>.</w:t>
      </w:r>
    </w:p>
    <w:p w14:paraId="122D7C95" w14:textId="77777777" w:rsidR="00566BC2" w:rsidRDefault="000F279F">
      <w:pPr>
        <w:rPr>
          <w:ins w:id="160" w:author="Stephen Michell" w:date="2019-09-26T15:10:00Z"/>
        </w:rPr>
      </w:pPr>
      <w:ins w:id="161" w:author="Stephen Michell" w:date="2019-09-26T15:10:00Z">
        <w:r>
          <w:t>4.3 Creation of variables</w:t>
        </w:r>
      </w:ins>
    </w:p>
    <w:p w14:paraId="761121EA" w14:textId="77777777" w:rsidR="00566BC2" w:rsidRDefault="000F279F">
      <w:pPr>
        <w:rPr>
          <w:ins w:id="162" w:author="Stephen Michell" w:date="2019-09-26T15:10:00Z"/>
        </w:rPr>
      </w:pPr>
      <w:commentRangeStart w:id="163"/>
      <w:ins w:id="164" w:author="Stephen Michell" w:date="2019-09-26T15:10:00Z">
        <w:r>
          <w:t xml:space="preserve">Python provides the ability to dynamically create variables when they are first assigned a value. In fact, assignment is the </w:t>
        </w:r>
        <w:r>
          <w:rPr>
            <w:i/>
          </w:rPr>
          <w:t>only</w:t>
        </w:r>
        <w:r>
          <w:t xml:space="preserve"> way to bring a variable into existence</w:t>
        </w:r>
      </w:ins>
      <w:ins w:id="165" w:author="Nick Coghlan" w:date="2020-01-11T05:57:00Z">
        <w:r>
          <w:t xml:space="preserve"> (function parameters are implicitly assigned by the interpreter when the function is called)</w:t>
        </w:r>
      </w:ins>
      <w:ins w:id="166"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167" w:author="Stephen Michell" w:date="2019-09-26T15:10:00Z"/>
          <w:rFonts w:ascii="Courier New" w:eastAsia="Courier New" w:hAnsi="Courier New" w:cs="Courier New"/>
        </w:rPr>
      </w:pPr>
      <w:ins w:id="168"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169" w:author="Stephen Michell" w:date="2019-09-26T15:10:00Z"/>
          <w:rFonts w:ascii="Courier New" w:eastAsia="Courier New" w:hAnsi="Courier New" w:cs="Courier New"/>
        </w:rPr>
      </w:pPr>
      <w:ins w:id="170"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171" w:author="Stephen Michell" w:date="2019-09-26T15:10:00Z"/>
          <w:rFonts w:ascii="Courier New" w:eastAsia="Courier New" w:hAnsi="Courier New" w:cs="Courier New"/>
        </w:rPr>
      </w:pPr>
      <w:ins w:id="172"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173" w:author="Stephen Michell" w:date="2019-09-26T15:10:00Z"/>
          <w:rFonts w:ascii="Courier New" w:eastAsia="Courier New" w:hAnsi="Courier New" w:cs="Courier New"/>
        </w:rPr>
      </w:pPr>
      <w:ins w:id="174" w:author="Stephen Michell" w:date="2019-09-26T15:10:00Z">
        <w:r>
          <w:rPr>
            <w:rFonts w:ascii="Courier New" w:eastAsia="Courier New" w:hAnsi="Courier New" w:cs="Courier New"/>
          </w:rPr>
          <w:lastRenderedPageBreak/>
          <w:t>print(a) # =&gt; (1, 2, 3)</w:t>
        </w:r>
      </w:ins>
    </w:p>
    <w:p w14:paraId="6B832AD5" w14:textId="77777777" w:rsidR="00566BC2" w:rsidRDefault="000F279F">
      <w:pPr>
        <w:widowControl w:val="0"/>
        <w:spacing w:after="0"/>
        <w:ind w:firstLine="720"/>
        <w:rPr>
          <w:ins w:id="175" w:author="Stephen Michell" w:date="2019-09-26T15:10:00Z"/>
          <w:rFonts w:ascii="Courier New" w:eastAsia="Courier New" w:hAnsi="Courier New" w:cs="Courier New"/>
        </w:rPr>
      </w:pPr>
      <w:ins w:id="176"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177" w:author="Stephen Michell" w:date="2019-09-26T15:10:00Z"/>
          <w:rFonts w:ascii="Courier New" w:eastAsia="Courier New" w:hAnsi="Courier New" w:cs="Courier New"/>
        </w:rPr>
      </w:pPr>
      <w:ins w:id="178"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179" w:author="Stephen Michell" w:date="2019-09-26T15:10:00Z"/>
          <w:rFonts w:ascii="Courier New" w:eastAsia="Courier New" w:hAnsi="Courier New" w:cs="Courier New"/>
        </w:rPr>
      </w:pPr>
      <w:ins w:id="180" w:author="Stephen Michell" w:date="2019-09-26T15:10:00Z">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181" w:author="Stephen Michell" w:date="2019-09-26T15:10:00Z"/>
          <w:rFonts w:ascii="Courier New" w:eastAsia="Courier New" w:hAnsi="Courier New" w:cs="Courier New"/>
        </w:rPr>
      </w:pPr>
    </w:p>
    <w:p w14:paraId="015594FB" w14:textId="77777777" w:rsidR="00566BC2" w:rsidRDefault="000F279F">
      <w:pPr>
        <w:rPr>
          <w:ins w:id="182" w:author="Stephen Michell" w:date="2019-09-26T15:10:00Z"/>
        </w:rPr>
      </w:pPr>
      <w:ins w:id="183"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184" w:author="Stephen Michell" w:date="2019-09-26T15:10:00Z"/>
        </w:rPr>
      </w:pPr>
      <w:ins w:id="185"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86" w:author="Stephen Michell" w:date="2019-09-26T15:10:00Z"/>
        </w:rPr>
      </w:pPr>
      <w:ins w:id="187"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188" w:author="Nick Coghlan" w:date="2020-01-11T05:59:00Z">
        <w:r>
          <w:t xml:space="preserve">language runtimes </w:t>
        </w:r>
      </w:ins>
      <w:ins w:id="189"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90" w:author="Stephen Michell" w:date="2019-09-26T15:10:00Z"/>
          <w:rFonts w:ascii="Courier New" w:eastAsia="Courier New" w:hAnsi="Courier New" w:cs="Courier New"/>
        </w:rPr>
      </w:pPr>
      <w:ins w:id="191"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92" w:author="Stephen Michell" w:date="2019-09-26T15:10:00Z"/>
          <w:rFonts w:ascii="Courier New" w:eastAsia="Courier New" w:hAnsi="Courier New" w:cs="Courier New"/>
        </w:rPr>
      </w:pPr>
      <w:ins w:id="193"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94" w:author="Stephen Michell" w:date="2019-09-26T15:10:00Z"/>
          <w:rFonts w:ascii="Courier New" w:eastAsia="Courier New" w:hAnsi="Courier New" w:cs="Courier New"/>
        </w:rPr>
      </w:pPr>
      <w:ins w:id="195"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96" w:author="Stephen Michell" w:date="2019-09-26T15:10:00Z"/>
          <w:rFonts w:ascii="Courier New" w:eastAsia="Courier New" w:hAnsi="Courier New" w:cs="Courier New"/>
        </w:rPr>
      </w:pPr>
      <w:ins w:id="197" w:author="Stephen Michell" w:date="2019-09-26T15:10:00Z">
        <w:r>
          <w:rPr>
            <w:rFonts w:ascii="Courier New" w:eastAsia="Courier New" w:hAnsi="Courier New" w:cs="Courier New"/>
          </w:rPr>
          <w:t xml:space="preserve">    import y</w:t>
        </w:r>
      </w:ins>
    </w:p>
    <w:p w14:paraId="48D0540D" w14:textId="77777777" w:rsidR="00566BC2" w:rsidRDefault="000F279F">
      <w:pPr>
        <w:rPr>
          <w:ins w:id="198" w:author="Stephen Michell" w:date="2019-09-26T15:10:00Z"/>
        </w:rPr>
      </w:pPr>
      <w:ins w:id="199"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200" w:author="Stephen Michell" w:date="2019-09-26T15:10:00Z"/>
        </w:rPr>
      </w:pPr>
      <w:ins w:id="201"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163"/>
        <w:r>
          <w:commentReference w:id="163"/>
        </w:r>
      </w:ins>
    </w:p>
    <w:p w14:paraId="48352C6A" w14:textId="77777777" w:rsidR="00566BC2" w:rsidRDefault="000F279F">
      <w:pPr>
        <w:rPr>
          <w:ins w:id="202" w:author="Stephen Michell" w:date="2019-09-26T15:10:00Z"/>
        </w:rPr>
      </w:pPr>
      <w:ins w:id="203" w:author="Stephen Michell" w:date="2019-09-26T15:10:00Z">
        <w:r>
          <w:t xml:space="preserve">Python does not check to see if a statement references an uninitialized variable until runtime. This is by design in order to support </w:t>
        </w:r>
      </w:ins>
      <w:ins w:id="204"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205" w:author="Stephen Michell" w:date="2019-09-26T15:10:00Z">
        <w:del w:id="206" w:author="Nick Coghlan" w:date="2020-01-11T06:00:00Z">
          <w:r>
            <w:delText xml:space="preserve">dynamic typing which in turn means there is no </w:delText>
          </w:r>
        </w:del>
      </w:ins>
      <w:ins w:id="207" w:author="Nick Coghlan" w:date="2020-01-11T06:00:00Z">
        <w:del w:id="208" w:author="Nick Coghlan" w:date="2020-01-11T06:00:00Z">
          <w:r>
            <w:delText>requirement</w:delText>
          </w:r>
        </w:del>
      </w:ins>
      <w:ins w:id="209" w:author="Stephen Michell" w:date="2019-09-26T15:10:00Z">
        <w:del w:id="210" w:author="Nick Coghlan" w:date="2020-01-11T06:00:00Z">
          <w:r>
            <w:delText xml:space="preserve">ability to </w:delText>
          </w:r>
        </w:del>
      </w:ins>
      <w:ins w:id="211" w:author="Nick Coghlan" w:date="2020-01-11T06:00:00Z">
        <w:del w:id="212" w:author="Nick Coghlan" w:date="2020-01-11T06:00:00Z">
          <w:r>
            <w:delText xml:space="preserve">explicitly </w:delText>
          </w:r>
        </w:del>
      </w:ins>
      <w:ins w:id="213" w:author="Stephen Michell" w:date="2019-09-26T15:10:00Z">
        <w:del w:id="214" w:author="Nick Coghlan" w:date="2020-01-11T06:00:00Z">
          <w:r>
            <w:delText>declare a variable</w:delText>
          </w:r>
        </w:del>
      </w:ins>
      <w:ins w:id="215" w:author="Nick Coghlan" w:date="2020-01-11T06:00:00Z">
        <w:del w:id="216" w:author="Nick Coghlan" w:date="2020-01-11T06:00:00Z">
          <w:r>
            <w:delText>s</w:delText>
          </w:r>
        </w:del>
      </w:ins>
      <w:ins w:id="217" w:author="Stephen Michell" w:date="2019-09-26T15:10:00Z">
        <w:r>
          <w:t>. Python therefore has no way to know if a variable is referenced before or after an assignment. For example:</w:t>
        </w:r>
      </w:ins>
    </w:p>
    <w:p w14:paraId="3AF5B9D9" w14:textId="77777777" w:rsidR="00566BC2" w:rsidRDefault="000F279F">
      <w:pPr>
        <w:widowControl w:val="0"/>
        <w:spacing w:after="240"/>
        <w:ind w:firstLine="720"/>
        <w:rPr>
          <w:ins w:id="218" w:author="Stephen Michell" w:date="2019-09-26T15:10:00Z"/>
          <w:rFonts w:ascii="Courier New" w:eastAsia="Courier New" w:hAnsi="Courier New" w:cs="Courier New"/>
        </w:rPr>
      </w:pPr>
      <w:ins w:id="219"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77777777" w:rsidR="00566BC2" w:rsidRDefault="000F279F">
      <w:pPr>
        <w:rPr>
          <w:ins w:id="220" w:author="Stephen Michell" w:date="2019-09-26T15:10:00Z"/>
        </w:rPr>
      </w:pPr>
      <w:ins w:id="221"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222" w:author="Nick Coghlan" w:date="2020-01-11T06:03:00Z">
        <w:r>
          <w:t xml:space="preserve"> in the current scope or an outer lexically nested function scope in a way that is visible to the compiler</w:t>
        </w:r>
      </w:ins>
      <w:ins w:id="223" w:author="Stephen Michell" w:date="2019-09-26T15:10:00Z">
        <w:r>
          <w:t xml:space="preserve">. An </w:t>
        </w:r>
        <w:r>
          <w:lastRenderedPageBreak/>
          <w:t>exception is raised at runtime only if the statement is executed</w:t>
        </w:r>
      </w:ins>
      <w:ins w:id="224" w:author="Nick Coghlan" w:date="2020-01-11T06:04:00Z">
        <w:r>
          <w:t>,</w:t>
        </w:r>
      </w:ins>
      <w:ins w:id="225" w:author="Stephen Michell" w:date="2019-09-26T15:10:00Z">
        <w:del w:id="226" w:author="Nick Coghlan" w:date="2020-01-11T06:04:00Z">
          <w:r>
            <w:delText xml:space="preserve"> and</w:delText>
          </w:r>
        </w:del>
        <w:r>
          <w:t xml:space="preserve"> </w:t>
        </w:r>
        <w:r>
          <w:rPr>
            <w:rFonts w:ascii="Courier New" w:eastAsia="Courier New" w:hAnsi="Courier New" w:cs="Courier New"/>
          </w:rPr>
          <w:t>y&gt;0</w:t>
        </w:r>
        <w:del w:id="227" w:author="Nick Coghlan" w:date="2020-01-11T06:04:00Z">
          <w:r>
            <w:delText>.</w:delText>
          </w:r>
        </w:del>
      </w:ins>
      <w:ins w:id="228" w:author="Nick Coghlan" w:date="2020-01-11T06:04:00Z">
        <w:r>
          <w:t xml:space="preserve">,and y is not present in the module </w:t>
        </w:r>
        <w:proofErr w:type="spellStart"/>
        <w:r>
          <w:t>globals</w:t>
        </w:r>
        <w:proofErr w:type="spellEnd"/>
        <w:r>
          <w:t xml:space="preserve"> or the built-ins namespace.</w:t>
        </w:r>
      </w:ins>
      <w:ins w:id="229"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230" w:author="Nick Coghlan" w:date="2020-01-11T06:05:00Z">
          <w:r>
            <w:delText>.</w:delText>
          </w:r>
        </w:del>
      </w:ins>
      <w:ins w:id="231"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232" w:author="Stephen Michell" w:date="2019-09-26T15:10:00Z"/>
        </w:rPr>
      </w:pPr>
      <w:ins w:id="233"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234" w:author="Nick Coghlan" w:date="2020-01-11T06:09:00Z">
        <w:r>
          <w:t xml:space="preserve">at runtime </w:t>
        </w:r>
      </w:ins>
      <w:ins w:id="235" w:author="Stephen Michell" w:date="2019-09-26T15:10:00Z">
        <w:r>
          <w:t>when an unassigned (that is, non-existent) variable is referenced.</w:t>
        </w:r>
      </w:ins>
    </w:p>
    <w:p w14:paraId="5450A178" w14:textId="77777777" w:rsidR="00566BC2" w:rsidRDefault="000F279F">
      <w:pPr>
        <w:rPr>
          <w:ins w:id="236" w:author="Stephen Michell" w:date="2019-09-26T15:10:00Z"/>
        </w:rPr>
      </w:pPr>
      <w:ins w:id="237" w:author="Stephen Michell" w:date="2019-09-26T15:10:00Z">
        <w:r>
          <w:t xml:space="preserve">Initialization of </w:t>
        </w:r>
      </w:ins>
      <w:ins w:id="238" w:author="Nick Coghlan" w:date="2020-01-11T06:08:00Z">
        <w:r>
          <w:t>function</w:t>
        </w:r>
      </w:ins>
      <w:ins w:id="239" w:author="Stephen Michell" w:date="2019-09-26T15:10:00Z">
        <w:del w:id="240"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241" w:author="Stephen Michell" w:date="2019-09-26T15:10:00Z"/>
          <w:rFonts w:ascii="Courier New" w:eastAsia="Courier New" w:hAnsi="Courier New" w:cs="Courier New"/>
        </w:rPr>
      </w:pPr>
      <w:ins w:id="242"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243" w:author="Stephen Michell" w:date="2019-09-26T15:10:00Z"/>
          <w:rFonts w:ascii="Courier New" w:eastAsia="Courier New" w:hAnsi="Courier New" w:cs="Courier New"/>
        </w:rPr>
      </w:pPr>
      <w:ins w:id="244"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245" w:author="Stephen Michell" w:date="2019-09-26T15:10:00Z"/>
          <w:rFonts w:ascii="Courier New" w:eastAsia="Courier New" w:hAnsi="Courier New" w:cs="Courier New"/>
        </w:rPr>
      </w:pPr>
      <w:ins w:id="246"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247" w:author="Stephen Michell" w:date="2019-09-26T15:10:00Z"/>
          <w:rFonts w:ascii="Courier New" w:eastAsia="Courier New" w:hAnsi="Courier New" w:cs="Courier New"/>
        </w:rPr>
      </w:pPr>
      <w:proofErr w:type="gramStart"/>
      <w:ins w:id="248" w:author="Stephen Michell" w:date="2019-09-26T15:10:00Z">
        <w:r>
          <w:rPr>
            <w:rFonts w:ascii="Courier New" w:eastAsia="Courier New" w:hAnsi="Courier New" w:cs="Courier New"/>
          </w:rPr>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249" w:author="Stephen Michell" w:date="2019-09-26T15:10:00Z"/>
          <w:rFonts w:ascii="Courier New" w:eastAsia="Courier New" w:hAnsi="Courier New" w:cs="Courier New"/>
        </w:rPr>
      </w:pPr>
      <w:proofErr w:type="gramStart"/>
      <w:ins w:id="250"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251" w:author="Stephen Michell" w:date="2019-09-26T15:10:00Z"/>
          <w:rFonts w:ascii="Courier New" w:eastAsia="Courier New" w:hAnsi="Courier New" w:cs="Courier New"/>
        </w:rPr>
      </w:pPr>
      <w:proofErr w:type="gramStart"/>
      <w:ins w:id="252"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253" w:author="Stephen Michell" w:date="2019-09-26T15:10:00Z"/>
        </w:rPr>
      </w:pPr>
      <w:ins w:id="254" w:author="Stephen Michell" w:date="2019-09-26T15:10:00Z">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255" w:author="Nick Coghlan" w:date="2020-01-11T06:10:00Z">
        <w:r>
          <w:t xml:space="preserve">mutable objects as </w:t>
        </w:r>
      </w:ins>
      <w:ins w:id="256" w:author="Stephen Michell" w:date="2019-09-26T15:10:00Z">
        <w:r>
          <w:t>default values</w:t>
        </w:r>
        <w:del w:id="257" w:author="Nick Coghlan" w:date="2020-01-11T06:10:00Z">
          <w:r>
            <w:delText xml:space="preserve"> to mutable objects</w:delText>
          </w:r>
        </w:del>
        <w:r>
          <w:t>.</w:t>
        </w:r>
        <w:del w:id="258" w:author="Nick Coghlan" w:date="2020-01-11T06:10:00Z">
          <w:r>
            <w:delText xml:space="preserve"> </w:delText>
          </w:r>
        </w:del>
      </w:ins>
    </w:p>
    <w:p w14:paraId="00D9063C" w14:textId="77777777" w:rsidR="00AD0FD0" w:rsidRDefault="00AD0FD0" w:rsidP="00AD0FD0">
      <w:pPr>
        <w:jc w:val="both"/>
        <w:rPr>
          <w:ins w:id="259" w:author="Stephen Michell" w:date="2020-02-10T09:06:00Z"/>
        </w:rPr>
      </w:pPr>
      <w:commentRangeStart w:id="260"/>
      <w:ins w:id="261" w:author="Stephen Michell" w:date="2020-02-10T09:06: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260"/>
        <w:r>
          <w:commentReference w:id="260"/>
        </w:r>
      </w:ins>
    </w:p>
    <w:p w14:paraId="2EC5705B" w14:textId="77777777" w:rsidR="00566BC2" w:rsidRDefault="00566BC2"/>
    <w:p w14:paraId="67742A20" w14:textId="77777777" w:rsidR="00566BC2" w:rsidRDefault="000F279F">
      <w:pPr>
        <w:pStyle w:val="Heading1"/>
      </w:pPr>
      <w:bookmarkStart w:id="262" w:name="_3rdcrjn" w:colFirst="0" w:colLast="0"/>
      <w:bookmarkEnd w:id="262"/>
      <w:r>
        <w:t>5. General guidance for Python</w:t>
      </w:r>
    </w:p>
    <w:p w14:paraId="6E80EA02" w14:textId="77777777" w:rsidR="00566BC2" w:rsidRDefault="000F279F">
      <w:pPr>
        <w:pStyle w:val="Heading2"/>
      </w:pPr>
      <w:bookmarkStart w:id="263" w:name="_26in1rg" w:colFirst="0" w:colLast="0"/>
      <w:bookmarkEnd w:id="263"/>
      <w:r>
        <w:t xml:space="preserve">5.1 Top avoidance mechanisms </w:t>
      </w:r>
    </w:p>
    <w:p w14:paraId="629E4D81" w14:textId="77777777"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w:t>
      </w:r>
      <w:r>
        <w:lastRenderedPageBreak/>
        <w:t>rationale and further exploration. The mitigations provided here are in addition to the ones provided in TR 24772-1,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a"/>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tc>
          <w:tcPr>
            <w:tcW w:w="965" w:type="dxa"/>
          </w:tcPr>
          <w:p w14:paraId="686EC28B" w14:textId="77777777" w:rsidR="00566BC2" w:rsidRDefault="000F279F">
            <w:pPr>
              <w:rPr>
                <w:b/>
              </w:rPr>
            </w:pPr>
            <w:r>
              <w:rPr>
                <w:b/>
              </w:rPr>
              <w:t>Number</w:t>
            </w:r>
          </w:p>
        </w:tc>
        <w:tc>
          <w:tcPr>
            <w:tcW w:w="6242" w:type="dxa"/>
          </w:tcPr>
          <w:p w14:paraId="7C2A44CE" w14:textId="77777777" w:rsidR="00566BC2" w:rsidRDefault="000F279F">
            <w:pPr>
              <w:rPr>
                <w:b/>
              </w:rPr>
            </w:pPr>
            <w:r>
              <w:rPr>
                <w:b/>
              </w:rPr>
              <w:t>Recommended avoidance mechanism</w:t>
            </w:r>
          </w:p>
        </w:tc>
        <w:tc>
          <w:tcPr>
            <w:tcW w:w="2993" w:type="dxa"/>
          </w:tcPr>
          <w:p w14:paraId="7C9E8BC4" w14:textId="77777777" w:rsidR="00566BC2" w:rsidRDefault="000F279F">
            <w:pPr>
              <w:rPr>
                <w:b/>
              </w:rPr>
            </w:pPr>
            <w:r>
              <w:rPr>
                <w:b/>
              </w:rPr>
              <w:t>References</w:t>
            </w:r>
          </w:p>
        </w:tc>
      </w:tr>
      <w:tr w:rsidR="00566BC2" w14:paraId="4CC0125A" w14:textId="77777777">
        <w:tc>
          <w:tcPr>
            <w:tcW w:w="965" w:type="dxa"/>
          </w:tcPr>
          <w:p w14:paraId="5EB20225" w14:textId="77777777" w:rsidR="00566BC2" w:rsidRDefault="000F279F">
            <w:pPr>
              <w:spacing w:after="200" w:line="276" w:lineRule="auto"/>
            </w:pPr>
            <w:r>
              <w:t>1</w:t>
            </w:r>
          </w:p>
        </w:tc>
        <w:tc>
          <w:tcPr>
            <w:tcW w:w="6242" w:type="dxa"/>
          </w:tcPr>
          <w:p w14:paraId="6E093AC7" w14:textId="77777777" w:rsidR="00566BC2" w:rsidRDefault="000F279F">
            <w:pPr>
              <w:spacing w:after="200" w:line="276" w:lineRule="auto"/>
              <w:rPr>
                <w:b/>
              </w:rPr>
            </w:pPr>
            <w:r>
              <w:t xml:space="preserve">Do not use floating-point arithmetic when integers or </w:t>
            </w:r>
            <w:proofErr w:type="spellStart"/>
            <w:r>
              <w:t>booleans</w:t>
            </w:r>
            <w:proofErr w:type="spellEnd"/>
            <w:r>
              <w:t xml:space="preserve"> would suffice especially for counters associated with program flow, such as loop control variables.</w:t>
            </w:r>
          </w:p>
        </w:tc>
        <w:tc>
          <w:tcPr>
            <w:tcW w:w="2993" w:type="dxa"/>
          </w:tcPr>
          <w:p w14:paraId="7320CF5D" w14:textId="77777777" w:rsidR="00566BC2" w:rsidRDefault="000F279F">
            <w:pPr>
              <w:spacing w:after="200" w:line="276" w:lineRule="auto"/>
            </w:pPr>
            <w:r>
              <w:t>6.4.2</w:t>
            </w:r>
          </w:p>
        </w:tc>
      </w:tr>
      <w:tr w:rsidR="00566BC2" w14:paraId="577ECA41" w14:textId="77777777">
        <w:tc>
          <w:tcPr>
            <w:tcW w:w="965" w:type="dxa"/>
          </w:tcPr>
          <w:p w14:paraId="7F8CF25D" w14:textId="77777777" w:rsidR="00566BC2" w:rsidRDefault="000F279F">
            <w:pPr>
              <w:spacing w:after="200" w:line="276" w:lineRule="auto"/>
            </w:pPr>
            <w:commentRangeStart w:id="264"/>
            <w:r>
              <w:t>2</w:t>
            </w:r>
            <w:commentRangeEnd w:id="264"/>
            <w:r>
              <w:commentReference w:id="264"/>
            </w:r>
          </w:p>
        </w:tc>
        <w:tc>
          <w:tcPr>
            <w:tcW w:w="6242" w:type="dxa"/>
          </w:tcPr>
          <w:p w14:paraId="5D3ADAA9" w14:textId="77777777" w:rsidR="00566BC2" w:rsidRDefault="000F279F">
            <w:pPr>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spacing w:line="276" w:lineRule="auto"/>
              <w:ind w:left="720" w:hanging="720"/>
              <w:rPr>
                <w:sz w:val="22"/>
                <w:szCs w:val="22"/>
              </w:rPr>
            </w:pPr>
            <w:r>
              <w:rPr>
                <w:rFonts w:ascii="Courier New" w:eastAsia="Courier New" w:hAnsi="Courier New" w:cs="Courier New"/>
              </w:rPr>
              <w:t xml:space="preserve">   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47D6F75E" w14:textId="77777777" w:rsidR="00566BC2" w:rsidRDefault="000F279F">
            <w:pPr>
              <w:pBdr>
                <w:top w:val="nil"/>
                <w:left w:val="nil"/>
                <w:bottom w:val="nil"/>
                <w:right w:val="nil"/>
                <w:between w:val="nil"/>
              </w:pBdr>
              <w:spacing w:after="200" w:line="276" w:lineRule="auto"/>
              <w:ind w:hanging="720"/>
              <w:rPr>
                <w:b/>
              </w:rPr>
            </w:pPr>
            <w:r>
              <w:rPr>
                <w:sz w:val="22"/>
                <w:szCs w:val="22"/>
              </w:rPr>
              <w:t xml:space="preserve">Be aware that the technique shown above, as with almost all other ways to simulate </w:t>
            </w:r>
            <w:proofErr w:type="spellStart"/>
            <w:r>
              <w:rPr>
                <w:sz w:val="22"/>
                <w:szCs w:val="22"/>
              </w:rPr>
              <w:t>enums</w:t>
            </w:r>
            <w:proofErr w:type="spellEnd"/>
            <w:r>
              <w:rPr>
                <w:sz w:val="22"/>
                <w:szCs w:val="22"/>
              </w:rPr>
              <w:t xml:space="preserve">, is not safe since the variable can be bound to another object at any time. If </w:t>
            </w:r>
            <w:proofErr w:type="spellStart"/>
            <w:r>
              <w:rPr>
                <w:rFonts w:ascii="Courier New" w:eastAsia="Courier New" w:hAnsi="Courier New" w:cs="Courier New"/>
              </w:rPr>
              <w:t>enum</w:t>
            </w:r>
            <w:proofErr w:type="spellEnd"/>
            <w:r>
              <w:t xml:space="preserve"> </w:t>
            </w:r>
            <w:r>
              <w:rPr>
                <w:sz w:val="22"/>
                <w:szCs w:val="22"/>
              </w:rPr>
              <w:t>functions return error values, check the error return values before processing any other returned data.</w:t>
            </w:r>
          </w:p>
        </w:tc>
        <w:tc>
          <w:tcPr>
            <w:tcW w:w="2993" w:type="dxa"/>
          </w:tcPr>
          <w:p w14:paraId="1CDCA3A6" w14:textId="77777777" w:rsidR="00566BC2" w:rsidRDefault="000F279F">
            <w:pPr>
              <w:spacing w:after="200" w:line="276" w:lineRule="auto"/>
            </w:pPr>
            <w:r>
              <w:t>6.5.2</w:t>
            </w:r>
          </w:p>
        </w:tc>
      </w:tr>
      <w:tr w:rsidR="00566BC2" w14:paraId="61087065" w14:textId="77777777">
        <w:tc>
          <w:tcPr>
            <w:tcW w:w="965" w:type="dxa"/>
          </w:tcPr>
          <w:p w14:paraId="36220D3C" w14:textId="77777777" w:rsidR="00566BC2" w:rsidRDefault="000F279F">
            <w:pPr>
              <w:spacing w:after="200" w:line="276" w:lineRule="auto"/>
            </w:pPr>
            <w:r>
              <w:t>3</w:t>
            </w:r>
          </w:p>
        </w:tc>
        <w:tc>
          <w:tcPr>
            <w:tcW w:w="6242" w:type="dxa"/>
          </w:tcPr>
          <w:p w14:paraId="536286AB" w14:textId="77777777" w:rsidR="00566BC2" w:rsidRDefault="000F279F">
            <w:r>
              <w:t>Ensure that when examining code, that a variable can be bound (or rebound) to another object (</w:t>
            </w:r>
            <w:commentRangeStart w:id="265"/>
            <w:r>
              <w:t>of same or different type</w:t>
            </w:r>
            <w:commentRangeEnd w:id="265"/>
            <w:r>
              <w:commentReference w:id="265"/>
            </w:r>
            <w:r>
              <w:t>) at any time.</w:t>
            </w:r>
          </w:p>
        </w:tc>
        <w:tc>
          <w:tcPr>
            <w:tcW w:w="2993" w:type="dxa"/>
          </w:tcPr>
          <w:p w14:paraId="05D54017" w14:textId="77777777" w:rsidR="00566BC2" w:rsidRDefault="000F279F">
            <w:pPr>
              <w:spacing w:after="200" w:line="276" w:lineRule="auto"/>
              <w:rPr>
                <w:b/>
              </w:rPr>
            </w:pPr>
            <w:r>
              <w:t>6</w:t>
            </w:r>
          </w:p>
        </w:tc>
      </w:tr>
      <w:tr w:rsidR="00566BC2" w14:paraId="7CDEC39E" w14:textId="77777777">
        <w:tc>
          <w:tcPr>
            <w:tcW w:w="965" w:type="dxa"/>
          </w:tcPr>
          <w:p w14:paraId="1BCCBBD1" w14:textId="77777777" w:rsidR="00566BC2" w:rsidRDefault="000F279F">
            <w:pPr>
              <w:keepNext/>
              <w:tabs>
                <w:tab w:val="left" w:pos="640"/>
              </w:tabs>
              <w:spacing w:before="200" w:after="240" w:line="250" w:lineRule="auto"/>
            </w:pPr>
            <w:r>
              <w:t xml:space="preserve">  4</w:t>
            </w:r>
          </w:p>
        </w:tc>
        <w:tc>
          <w:tcPr>
            <w:tcW w:w="6242" w:type="dxa"/>
          </w:tcPr>
          <w:p w14:paraId="184E14B3" w14:textId="77777777" w:rsidR="00566BC2" w:rsidRDefault="000F279F">
            <w:pPr>
              <w:spacing w:after="200" w:line="276" w:lineRule="auto"/>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067CCD5B" w14:textId="77777777" w:rsidR="00566BC2" w:rsidRDefault="000F279F">
            <w:pPr>
              <w:spacing w:after="200" w:line="276" w:lineRule="auto"/>
              <w:rPr>
                <w:b/>
              </w:rPr>
            </w:pPr>
            <w:r>
              <w:rPr>
                <w:b/>
              </w:rPr>
              <w:t>6.20.2</w:t>
            </w:r>
          </w:p>
        </w:tc>
      </w:tr>
      <w:tr w:rsidR="00566BC2" w14:paraId="15BC82C5" w14:textId="77777777">
        <w:tc>
          <w:tcPr>
            <w:tcW w:w="965" w:type="dxa"/>
          </w:tcPr>
          <w:p w14:paraId="09038102" w14:textId="77777777" w:rsidR="00566BC2" w:rsidRDefault="000F279F">
            <w:pPr>
              <w:spacing w:after="200" w:line="276" w:lineRule="auto"/>
            </w:pPr>
            <w:r>
              <w:t>5</w:t>
            </w:r>
          </w:p>
        </w:tc>
        <w:tc>
          <w:tcPr>
            <w:tcW w:w="6242" w:type="dxa"/>
          </w:tcPr>
          <w:p w14:paraId="6678DFE6" w14:textId="77777777" w:rsidR="00566BC2" w:rsidRDefault="000F279F">
            <w:pPr>
              <w:spacing w:after="200" w:line="276" w:lineRule="auto"/>
              <w:rPr>
                <w:b/>
              </w:rPr>
            </w:pPr>
            <w:commentRangeStart w:id="266"/>
            <w:r>
              <w:t>Use</w:t>
            </w:r>
            <w:commentRangeEnd w:id="266"/>
            <w:r>
              <w:commentReference w:id="266"/>
            </w:r>
            <w:r>
              <w:t xml:space="preserve"> only spaces or tabs, not both, to indent to demark control flow.  Avoid the form feed characters for indentation</w:t>
            </w:r>
          </w:p>
        </w:tc>
        <w:tc>
          <w:tcPr>
            <w:tcW w:w="2993" w:type="dxa"/>
          </w:tcPr>
          <w:p w14:paraId="463260E8" w14:textId="77777777" w:rsidR="00566BC2" w:rsidRDefault="000F279F">
            <w:r>
              <w:t>6.28.2           6.57.2</w:t>
            </w:r>
          </w:p>
        </w:tc>
      </w:tr>
      <w:tr w:rsidR="00566BC2" w14:paraId="0C4CC7D5" w14:textId="77777777">
        <w:tc>
          <w:tcPr>
            <w:tcW w:w="965" w:type="dxa"/>
          </w:tcPr>
          <w:p w14:paraId="7BF174E9" w14:textId="77777777" w:rsidR="00566BC2" w:rsidRDefault="000F279F">
            <w:pPr>
              <w:spacing w:after="200" w:line="276" w:lineRule="auto"/>
            </w:pPr>
            <w:r>
              <w:t>6</w:t>
            </w:r>
          </w:p>
        </w:tc>
        <w:tc>
          <w:tcPr>
            <w:tcW w:w="6242" w:type="dxa"/>
          </w:tcPr>
          <w:p w14:paraId="791F1B6E" w14:textId="77777777" w:rsidR="00566BC2" w:rsidRDefault="000F279F">
            <w:pPr>
              <w:spacing w:after="200" w:line="276" w:lineRule="auto"/>
              <w:rPr>
                <w:b/>
              </w:rPr>
            </w:pPr>
            <w:r>
              <w:t>Use Python’s built-in documentation (such as docstrings) to obtain information about a class’ method before inheriting from it</w:t>
            </w:r>
          </w:p>
        </w:tc>
        <w:tc>
          <w:tcPr>
            <w:tcW w:w="2993" w:type="dxa"/>
          </w:tcPr>
          <w:p w14:paraId="396C56DA" w14:textId="77777777" w:rsidR="00566BC2" w:rsidRDefault="000F279F">
            <w:pPr>
              <w:spacing w:after="200" w:line="276" w:lineRule="auto"/>
              <w:rPr>
                <w:b/>
              </w:rPr>
            </w:pPr>
            <w:r>
              <w:rPr>
                <w:b/>
              </w:rPr>
              <w:t>6.41.2</w:t>
            </w:r>
          </w:p>
        </w:tc>
      </w:tr>
      <w:tr w:rsidR="00566BC2" w14:paraId="7350DF9B" w14:textId="77777777">
        <w:tc>
          <w:tcPr>
            <w:tcW w:w="965" w:type="dxa"/>
          </w:tcPr>
          <w:p w14:paraId="789AF9A9" w14:textId="77777777" w:rsidR="00566BC2" w:rsidRDefault="000F279F">
            <w:pPr>
              <w:spacing w:after="200" w:line="276" w:lineRule="auto"/>
            </w:pPr>
            <w:r>
              <w:t>7</w:t>
            </w:r>
          </w:p>
        </w:tc>
        <w:tc>
          <w:tcPr>
            <w:tcW w:w="6242" w:type="dxa"/>
          </w:tcPr>
          <w:p w14:paraId="6C68CCF1" w14:textId="77777777" w:rsidR="00566BC2" w:rsidRDefault="000F279F">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tcPr>
          <w:p w14:paraId="0B8B1FD5" w14:textId="77777777" w:rsidR="00566BC2" w:rsidRDefault="000F279F">
            <w:pPr>
              <w:spacing w:after="200" w:line="276" w:lineRule="auto"/>
            </w:pPr>
            <w:r>
              <w:t>6.57.2</w:t>
            </w:r>
          </w:p>
        </w:tc>
      </w:tr>
      <w:tr w:rsidR="00566BC2" w14:paraId="3A429DF6" w14:textId="77777777">
        <w:tc>
          <w:tcPr>
            <w:tcW w:w="965" w:type="dxa"/>
          </w:tcPr>
          <w:p w14:paraId="009F241D" w14:textId="77777777" w:rsidR="00566BC2" w:rsidRDefault="000F279F">
            <w:pPr>
              <w:spacing w:after="200" w:line="276" w:lineRule="auto"/>
            </w:pPr>
            <w:r>
              <w:t>8</w:t>
            </w:r>
          </w:p>
        </w:tc>
        <w:tc>
          <w:tcPr>
            <w:tcW w:w="6242" w:type="dxa"/>
          </w:tcPr>
          <w:p w14:paraId="7439281A" w14:textId="77777777" w:rsidR="00566BC2" w:rsidRDefault="000F279F">
            <w:pPr>
              <w:spacing w:after="200" w:line="276" w:lineRule="auto"/>
              <w:rPr>
                <w:b/>
              </w:rPr>
            </w:pPr>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p>
        </w:tc>
        <w:tc>
          <w:tcPr>
            <w:tcW w:w="2993" w:type="dxa"/>
          </w:tcPr>
          <w:p w14:paraId="4FC456CC" w14:textId="77777777" w:rsidR="00566BC2" w:rsidRDefault="000F279F">
            <w:pPr>
              <w:spacing w:after="200" w:line="276" w:lineRule="auto"/>
            </w:pPr>
            <w:r>
              <w:t>6.56.2</w:t>
            </w:r>
          </w:p>
        </w:tc>
      </w:tr>
      <w:tr w:rsidR="00566BC2" w14:paraId="5E7B380B" w14:textId="77777777">
        <w:tc>
          <w:tcPr>
            <w:tcW w:w="965" w:type="dxa"/>
          </w:tcPr>
          <w:p w14:paraId="28B2B5A5" w14:textId="77777777" w:rsidR="00566BC2" w:rsidRDefault="000F279F">
            <w:pPr>
              <w:spacing w:after="200" w:line="276" w:lineRule="auto"/>
            </w:pPr>
            <w:r>
              <w:t>9</w:t>
            </w:r>
          </w:p>
        </w:tc>
        <w:tc>
          <w:tcPr>
            <w:tcW w:w="6242" w:type="dxa"/>
          </w:tcPr>
          <w:p w14:paraId="6AEF3529" w14:textId="77777777" w:rsidR="00566BC2" w:rsidRDefault="000F279F">
            <w:pPr>
              <w:spacing w:after="200" w:line="276" w:lineRule="auto"/>
              <w:rPr>
                <w:b/>
              </w:rPr>
            </w:pPr>
            <w:r>
              <w:t>Do not depend on the way Python may or may not optimize object references for small integer and string objects because it may vary for environments or even for releases in the same environment.</w:t>
            </w:r>
          </w:p>
        </w:tc>
        <w:tc>
          <w:tcPr>
            <w:tcW w:w="2993" w:type="dxa"/>
          </w:tcPr>
          <w:p w14:paraId="75D744E7" w14:textId="77777777" w:rsidR="00566BC2" w:rsidRDefault="000F279F">
            <w:pPr>
              <w:spacing w:after="200" w:line="276" w:lineRule="auto"/>
            </w:pPr>
            <w:r>
              <w:t>6.55.2</w:t>
            </w:r>
          </w:p>
        </w:tc>
      </w:tr>
      <w:tr w:rsidR="00566BC2" w14:paraId="1D145ECD" w14:textId="77777777">
        <w:tc>
          <w:tcPr>
            <w:tcW w:w="965" w:type="dxa"/>
          </w:tcPr>
          <w:p w14:paraId="3821EE04" w14:textId="77777777" w:rsidR="00566BC2" w:rsidRDefault="000F279F">
            <w:pPr>
              <w:spacing w:after="200" w:line="276" w:lineRule="auto"/>
            </w:pPr>
            <w:r>
              <w:t>10</w:t>
            </w:r>
          </w:p>
        </w:tc>
        <w:tc>
          <w:tcPr>
            <w:tcW w:w="6242" w:type="dxa"/>
          </w:tcPr>
          <w:p w14:paraId="08B4D823" w14:textId="77777777" w:rsidR="00566BC2" w:rsidRDefault="000F279F">
            <w:pPr>
              <w:spacing w:after="200" w:line="276" w:lineRule="auto"/>
              <w:rPr>
                <w:b/>
                <w:i/>
              </w:rPr>
            </w:pPr>
            <w:r>
              <w:t xml:space="preserve">Be aware of short-circuiting </w:t>
            </w:r>
            <w:proofErr w:type="spellStart"/>
            <w:r>
              <w:t>behaviour</w:t>
            </w:r>
            <w:proofErr w:type="spellEnd"/>
            <w:r>
              <w:t xml:space="preserve"> when expressions with side effects are used on the right side of a Boolean expression such as if the first </w:t>
            </w:r>
            <w:r>
              <w:lastRenderedPageBreak/>
              <w:t xml:space="preserve">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tcPr>
          <w:p w14:paraId="1CD47189" w14:textId="77777777" w:rsidR="00566BC2" w:rsidRDefault="000F279F">
            <w:pPr>
              <w:spacing w:after="200" w:line="276" w:lineRule="auto"/>
            </w:pPr>
            <w:r>
              <w:lastRenderedPageBreak/>
              <w:t>6.23.2             6.24.2</w:t>
            </w:r>
          </w:p>
        </w:tc>
      </w:tr>
    </w:tbl>
    <w:p w14:paraId="3185A3A2" w14:textId="77777777" w:rsidR="00566BC2" w:rsidRDefault="00566BC2"/>
    <w:p w14:paraId="6EE34A6D" w14:textId="77777777" w:rsidR="00566BC2" w:rsidRDefault="000F279F">
      <w:pPr>
        <w:rPr>
          <w:ins w:id="267" w:author="Stephen Michell" w:date="2019-07-16T09:29:00Z"/>
        </w:rPr>
      </w:pPr>
      <w:ins w:id="268" w:author="Stephen Michell" w:date="2019-07-16T09:29:00Z">
        <w:r>
          <w:t>5.2 Recommendations in interpreting guidance from TR 24772-1</w:t>
        </w:r>
      </w:ins>
    </w:p>
    <w:p w14:paraId="20AB29DE" w14:textId="77777777" w:rsidR="00566BC2" w:rsidRDefault="000F279F">
      <w:pPr>
        <w:rPr>
          <w:ins w:id="269" w:author="Stephen Michell" w:date="2019-07-16T09:29:00Z"/>
          <w:del w:id="270" w:author="Nick Coghlan" w:date="2020-01-11T06:17:00Z"/>
        </w:rPr>
      </w:pPr>
      <w:ins w:id="271" w:author="Stephen Michell" w:date="2019-07-16T09:29:00Z">
        <w:del w:id="272" w:author="Nick Coghlan" w:date="2020-01-11T06:17:00Z">
          <w:r>
            <w:delText>Add words that explain how you follow “applicable guidance”.</w:delText>
          </w:r>
        </w:del>
      </w:ins>
    </w:p>
    <w:p w14:paraId="6171DD46" w14:textId="77777777" w:rsidR="00566BC2" w:rsidRDefault="000F279F">
      <w:pPr>
        <w:rPr>
          <w:ins w:id="273" w:author="Stephen Michell" w:date="2019-07-16T09:29:00Z"/>
        </w:rPr>
      </w:pPr>
      <w:ins w:id="274" w:author="Stephen Michell" w:date="2019-07-16T09:29:00Z">
        <w:r>
          <w:t>Python has some fundamental differences with standard</w:t>
        </w:r>
        <w:del w:id="275" w:author="Nick Coghlan" w:date="2020-01-11T06:17:00Z">
          <w:r>
            <w:delText>s</w:delText>
          </w:r>
        </w:del>
        <w:r>
          <w:t xml:space="preserve"> imperative languages, which are the majority of languages covered by these documents. In some cases, general guidance does not apply to everything covered in a subsection, but some or most of the guidance. </w:t>
        </w:r>
      </w:ins>
    </w:p>
    <w:p w14:paraId="6842A609" w14:textId="77777777" w:rsidR="00566BC2" w:rsidRDefault="000F279F">
      <w:ins w:id="276" w:author="Stephen Michell" w:date="2019-07-16T09:29:00Z">
        <w:r>
          <w:t xml:space="preserve">In such cases we </w:t>
        </w:r>
        <w:proofErr w:type="gramStart"/>
        <w:r>
          <w:t>say</w:t>
        </w:r>
        <w:proofErr w:type="gramEnd"/>
        <w:r>
          <w:t xml:space="preserve"> “follow the applicable guidance of TR 24772-1 clause 6.x.5”, </w:t>
        </w:r>
      </w:ins>
      <w:ins w:id="277" w:author="Nick Coghlan" w:date="2020-01-11T06:17:00Z">
        <w:r>
          <w:t xml:space="preserve">even though </w:t>
        </w:r>
      </w:ins>
      <w:ins w:id="278" w:author="Stephen Michell" w:date="2019-07-16T09:29:00Z">
        <w:del w:id="279" w:author="Nick Coghlan" w:date="2020-01-11T06:17:00Z">
          <w:r>
            <w:delText>but</w:delText>
          </w:r>
        </w:del>
        <w:r>
          <w:t xml:space="preserve"> that leaves it to the reader to determine what is applicable.  </w:t>
        </w:r>
      </w:ins>
    </w:p>
    <w:p w14:paraId="5FE89EC7" w14:textId="77777777" w:rsidR="00566BC2" w:rsidRDefault="00566BC2"/>
    <w:p w14:paraId="7A202DA1" w14:textId="77777777" w:rsidR="00566BC2" w:rsidRDefault="000F279F">
      <w:pPr>
        <w:pStyle w:val="Heading1"/>
      </w:pPr>
      <w:bookmarkStart w:id="280" w:name="_lnxbz9" w:colFirst="0" w:colLast="0"/>
      <w:bookmarkEnd w:id="280"/>
      <w:r>
        <w:t>6. Specific Guidance for Python</w:t>
      </w:r>
    </w:p>
    <w:p w14:paraId="3F836490" w14:textId="77777777" w:rsidR="00566BC2" w:rsidRDefault="000F279F">
      <w:pPr>
        <w:pStyle w:val="Heading2"/>
      </w:pPr>
      <w:bookmarkStart w:id="281" w:name="_35nkun2" w:colFirst="0" w:colLast="0"/>
      <w:bookmarkEnd w:id="281"/>
      <w:r>
        <w:t xml:space="preserve">6.1 General </w:t>
      </w:r>
    </w:p>
    <w:p w14:paraId="2EB5B185" w14:textId="77777777" w:rsidR="00566BC2" w:rsidRDefault="000F279F">
      <w:commentRangeStart w:id="282"/>
      <w:commentRangeStart w:id="283"/>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Pr>
          <w:sz w:val="20"/>
          <w:szCs w:val="20"/>
        </w:rPr>
        <w:t>–</w:t>
      </w:r>
      <w:r>
        <w:t xml:space="preserve">1, and Python specific guidance is found in clause 6.2 and subclauses in this document. </w:t>
      </w:r>
      <w:commentRangeEnd w:id="282"/>
      <w:r>
        <w:commentReference w:id="282"/>
      </w:r>
      <w:commentRangeEnd w:id="283"/>
      <w:r>
        <w:commentReference w:id="283"/>
      </w:r>
    </w:p>
    <w:p w14:paraId="0B68008E" w14:textId="77777777" w:rsidR="00566BC2" w:rsidRDefault="000F279F">
      <w:pPr>
        <w:pStyle w:val="Heading2"/>
      </w:pPr>
      <w:bookmarkStart w:id="284" w:name="_1ksv4uv" w:colFirst="0" w:colLast="0"/>
      <w:bookmarkEnd w:id="284"/>
      <w:r>
        <w:t>6.2 Type System [IHN]</w:t>
      </w:r>
    </w:p>
    <w:p w14:paraId="2FE9F4C5" w14:textId="77777777" w:rsidR="00566BC2" w:rsidRDefault="000F279F">
      <w:pPr>
        <w:pStyle w:val="Heading3"/>
      </w:pPr>
      <w:r>
        <w:t>6.2.1 Applicability to language</w:t>
      </w:r>
    </w:p>
    <w:p w14:paraId="3D5FF159" w14:textId="77777777" w:rsidR="00566BC2" w:rsidRDefault="000F279F">
      <w:commentRangeStart w:id="285"/>
      <w:commentRangeStart w:id="286"/>
      <w:r>
        <w:t>Python abstracts all data as objects and every object has a type (in addition to an identity and a value). Extensions to Python, written in other languages, can define new types</w:t>
      </w:r>
      <w:ins w:id="287" w:author="Nick Coghlan" w:date="2020-01-11T06:18:00Z">
        <w:r>
          <w:t xml:space="preserve">, and Python code can also define new types, either programmatically through the </w:t>
        </w:r>
        <w:proofErr w:type="gramStart"/>
        <w:r>
          <w:t>types</w:t>
        </w:r>
        <w:proofErr w:type="gramEnd"/>
        <w:r>
          <w:t xml:space="preserve"> module, or by using the dedicated class statement.</w:t>
        </w:r>
      </w:ins>
      <w:del w:id="288" w:author="Nick Coghlan" w:date="2020-01-11T06:18:00Z">
        <w:r>
          <w:delText>.</w:delText>
        </w:r>
      </w:del>
      <w:commentRangeEnd w:id="285"/>
      <w:r>
        <w:commentReference w:id="285"/>
      </w:r>
      <w:commentRangeEnd w:id="286"/>
      <w:r>
        <w:commentReference w:id="286"/>
      </w:r>
    </w:p>
    <w:p w14:paraId="24BABD9F" w14:textId="77777777" w:rsidR="00566BC2" w:rsidRDefault="000F279F">
      <w:commentRangeStart w:id="289"/>
      <w:r>
        <w:t xml:space="preserve">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w:t>
      </w:r>
      <w:ins w:id="290" w:author="Nick Coghlan" w:date="2020-01-11T06:21:00Z">
        <w:r>
          <w:t xml:space="preserve">By default, </w:t>
        </w:r>
      </w:ins>
      <w:del w:id="291" w:author="Nick Coghlan" w:date="2020-01-11T06:21:00Z">
        <w:r>
          <w:delText>A</w:delText>
        </w:r>
      </w:del>
      <w:ins w:id="292" w:author="Nick Coghlan" w:date="2020-01-11T06:21:00Z">
        <w:r>
          <w:t>a</w:t>
        </w:r>
      </w:ins>
      <w:r>
        <w:t xml:space="preserve"> Python program is free to assign (bind), and reassign (rebind), any variable to any type of object at any time.</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289"/>
      <w:r>
        <w:commentReference w:id="289"/>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lastRenderedPageBreak/>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77777777"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w:t>
      </w:r>
      <w:commentRangeStart w:id="293"/>
      <w:r>
        <w:t>results</w:t>
      </w:r>
      <w:commentRangeEnd w:id="293"/>
      <w:r>
        <w:commentReference w:id="293"/>
      </w:r>
      <w:r>
        <w:t>.</w:t>
      </w:r>
    </w:p>
    <w:p w14:paraId="45749E2B" w14:textId="77777777" w:rsidR="00566BC2" w:rsidRDefault="000F279F">
      <w:ins w:id="294" w:author="Nick Coghlan" w:date="2020-01-11T06:24:00Z">
        <w:r>
          <w:t xml:space="preserve">In some implementations, </w:t>
        </w:r>
      </w:ins>
      <w:del w:id="295" w:author="Nick Coghlan" w:date="2020-01-11T06:24:00Z">
        <w:r>
          <w:delText>A</w:delText>
        </w:r>
      </w:del>
      <w:ins w:id="296" w:author="Nick Coghlan" w:date="2020-01-11T06:24:00Z">
        <w:r>
          <w:t>a</w:t>
        </w:r>
      </w:ins>
      <w:r>
        <w:t xml:space="preserve">utomatic </w:t>
      </w:r>
      <w:ins w:id="297" w:author="Nick Coghlan" w:date="2020-01-11T06:24:00Z">
        <w:r>
          <w:t xml:space="preserve">type </w:t>
        </w:r>
      </w:ins>
      <w:r>
        <w:t>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ins w:id="298" w:author="Nick Coghlan" w:date="2020-01-11T06:24:00Z">
        <w:r>
          <w:t xml:space="preserve"> (for example, this occurs in </w:t>
        </w:r>
        <w:proofErr w:type="spellStart"/>
        <w:r>
          <w:t>CPython</w:t>
        </w:r>
        <w:proofErr w:type="spellEnd"/>
        <w:r>
          <w:t xml:space="preserve"> 2.7. In </w:t>
        </w:r>
        <w:proofErr w:type="spellStart"/>
        <w:r>
          <w:t>CPython</w:t>
        </w:r>
        <w:proofErr w:type="spellEnd"/>
        <w:r>
          <w:t xml:space="preserve"> 3.x, unlimited precision integers are always used, even for small absolute values)</w:t>
        </w:r>
      </w:ins>
      <w:r>
        <w:t>.</w:t>
      </w:r>
    </w:p>
    <w:p w14:paraId="25E4AFAA" w14:textId="77777777" w:rsidR="00566BC2" w:rsidRDefault="000F279F">
      <w:r>
        <w:lastRenderedPageBreak/>
        <w:t xml:space="preserve">Explicit conversion methods can also be used to explicitly convert between types though this is seldom required </w:t>
      </w:r>
      <w:ins w:id="299" w:author="Nick Coghlan" w:date="2020-01-11T06:29:00Z">
        <w:r>
          <w:t xml:space="preserve">for numbers </w:t>
        </w:r>
      </w:ins>
      <w:r>
        <w:t>since Python will automatically convert as required. Examples include:</w:t>
      </w:r>
    </w:p>
    <w:p w14:paraId="5133D0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p>
    <w:p w14:paraId="4BD813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3B635E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6E1B79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2F04A1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FB4393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2003AFAD" w14:textId="77777777" w:rsidR="00566BC2" w:rsidRDefault="000F279F">
      <w:r>
        <w:t>Dynamic typing is a key feature of Python which promotes polymorphism for flexibility. Strict typing can, however, be imposed:</w:t>
      </w:r>
    </w:p>
    <w:p w14:paraId="487738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20B6804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4646CD4" w14:textId="77777777" w:rsidR="00566BC2" w:rsidRDefault="000F279F">
      <w:r>
        <w:t>Using code to explicitly check the type of an object is strongly discouraged in Python since it defeats the benefit that dynamic typing provides - flexibility which allows functions to potentially operate correctly with objects of more than one type.</w:t>
      </w:r>
      <w:ins w:id="300" w:author="Nick Coghlan" w:date="2020-01-11T06:32:00Z">
        <w:r>
          <w:t xml:space="preserve"> However, it is quite common to call conversion functions for relevant protocols early in order to provide clearer runtime reporting of type errors (for example, using the `</w:t>
        </w:r>
        <w:proofErr w:type="spellStart"/>
        <w:r>
          <w:t>iter</w:t>
        </w:r>
        <w:proofErr w:type="spellEnd"/>
        <w:r>
          <w:t xml:space="preserve">` </w:t>
        </w:r>
        <w:proofErr w:type="spellStart"/>
        <w:r>
          <w:t>builtin</w:t>
        </w:r>
        <w:proofErr w:type="spellEnd"/>
        <w:r>
          <w:t xml:space="preserve"> to ensure an </w:t>
        </w:r>
        <w:proofErr w:type="spellStart"/>
        <w:r>
          <w:t>iterable</w:t>
        </w:r>
        <w:proofErr w:type="spellEnd"/>
        <w:r>
          <w:t xml:space="preserve"> has been provided, or `</w:t>
        </w:r>
        <w:proofErr w:type="spellStart"/>
        <w:r>
          <w:t>os.fspath</w:t>
        </w:r>
        <w:proofErr w:type="spellEnd"/>
        <w:r>
          <w:t>` to check that a potentially valid filesystem path has been given).</w:t>
        </w:r>
      </w:ins>
    </w:p>
    <w:p w14:paraId="6BAFC19A" w14:textId="77777777" w:rsidR="00566BC2" w:rsidRDefault="000F279F">
      <w:r>
        <w:t xml:space="preserve">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such as PyCharm, </w:t>
      </w:r>
      <w:proofErr w:type="spellStart"/>
      <w:r>
        <w:t>mypy</w:t>
      </w:r>
      <w:proofErr w:type="spellEnd"/>
      <w:r>
        <w:t xml:space="preserve">, and </w:t>
      </w:r>
      <w:proofErr w:type="spellStart"/>
      <w:r>
        <w:t>pytype</w:t>
      </w:r>
      <w:proofErr w:type="spellEnd"/>
      <w:r>
        <w:t xml:space="preserve"> that assist users in avoiding the misuse of declared types in Python.</w:t>
      </w:r>
    </w:p>
    <w:p w14:paraId="50A320D0" w14:textId="77777777" w:rsidR="00566BC2" w:rsidRDefault="000F279F">
      <w:pPr>
        <w:pStyle w:val="Heading3"/>
      </w:pPr>
      <w:r>
        <w:t>6.2.2 Guidance to language users</w:t>
      </w:r>
    </w:p>
    <w:p w14:paraId="1D2EACBF" w14:textId="77777777" w:rsidR="00566BC2" w:rsidRDefault="000F279F">
      <w:pPr>
        <w:widowControl w:val="0"/>
        <w:numPr>
          <w:ilvl w:val="0"/>
          <w:numId w:val="42"/>
        </w:numPr>
        <w:pBdr>
          <w:top w:val="nil"/>
          <w:left w:val="nil"/>
          <w:bottom w:val="nil"/>
          <w:right w:val="nil"/>
          <w:between w:val="nil"/>
        </w:pBdr>
        <w:spacing w:after="0"/>
        <w:rPr>
          <w:color w:val="000000"/>
        </w:rPr>
      </w:pPr>
      <w:r>
        <w:rPr>
          <w:color w:val="000000"/>
        </w:rPr>
        <w:t xml:space="preserve">Follow the guidance contained in TR 24772-1 </w:t>
      </w:r>
      <w:commentRangeStart w:id="301"/>
      <w:r>
        <w:rPr>
          <w:color w:val="000000"/>
        </w:rPr>
        <w:t>clause</w:t>
      </w:r>
      <w:commentRangeEnd w:id="301"/>
      <w:r>
        <w:commentReference w:id="301"/>
      </w:r>
      <w:r>
        <w:rPr>
          <w:color w:val="000000"/>
        </w:rPr>
        <w:t xml:space="preserve"> 6.</w:t>
      </w:r>
      <w:ins w:id="302" w:author="Stephen Michell" w:date="2020-02-10T03:50:00Z">
        <w:r w:rsidR="00A00153">
          <w:rPr>
            <w:color w:val="000000"/>
          </w:rPr>
          <w:t>2</w:t>
        </w:r>
      </w:ins>
      <w:del w:id="303" w:author="Stephen Michell" w:date="2020-02-10T03:50:00Z">
        <w:r w:rsidDel="00A00153">
          <w:rPr>
            <w:color w:val="000000"/>
          </w:rPr>
          <w:delText>3</w:delText>
        </w:r>
      </w:del>
      <w:r>
        <w:rPr>
          <w:color w:val="000000"/>
        </w:rPr>
        <w:t>.5</w:t>
      </w:r>
      <w:ins w:id="304" w:author="Stephen Michell" w:date="2019-07-16T05:29:00Z">
        <w:r>
          <w:rPr>
            <w:color w:val="000000"/>
          </w:rPr>
          <w:t>.</w:t>
        </w:r>
      </w:ins>
    </w:p>
    <w:p w14:paraId="22A5E56B" w14:textId="77777777" w:rsidR="00566BC2" w:rsidRDefault="000F279F">
      <w:pPr>
        <w:widowControl w:val="0"/>
        <w:numPr>
          <w:ilvl w:val="0"/>
          <w:numId w:val="42"/>
        </w:numPr>
        <w:pBdr>
          <w:top w:val="nil"/>
          <w:left w:val="nil"/>
          <w:bottom w:val="nil"/>
          <w:right w:val="nil"/>
          <w:between w:val="nil"/>
        </w:pBdr>
        <w:spacing w:after="0"/>
        <w:rPr>
          <w:color w:val="000000"/>
        </w:rPr>
      </w:pPr>
      <w:r>
        <w:rPr>
          <w:color w:val="000000"/>
        </w:rPr>
        <w:t>Use static type checkers to detect typing errors</w:t>
      </w:r>
    </w:p>
    <w:p w14:paraId="515EFF07" w14:textId="77777777" w:rsidR="00566BC2" w:rsidRDefault="000F279F">
      <w:pPr>
        <w:widowControl w:val="0"/>
        <w:pBdr>
          <w:top w:val="nil"/>
          <w:left w:val="nil"/>
          <w:bottom w:val="nil"/>
          <w:right w:val="nil"/>
          <w:between w:val="nil"/>
        </w:pBdr>
        <w:spacing w:after="0"/>
        <w:ind w:left="720" w:hanging="720"/>
        <w:rPr>
          <w:color w:val="000000"/>
        </w:rPr>
      </w:pPr>
      <w:r>
        <w:rPr>
          <w:color w:val="000000"/>
        </w:rPr>
        <w:t xml:space="preserve">Note: The user community recommends </w:t>
      </w:r>
      <w:proofErr w:type="spellStart"/>
      <w:r>
        <w:rPr>
          <w:i/>
          <w:color w:val="000000"/>
        </w:rPr>
        <w:t>mypy</w:t>
      </w:r>
      <w:proofErr w:type="spellEnd"/>
      <w:r>
        <w:rPr>
          <w:color w:val="000000"/>
        </w:rPr>
        <w:t xml:space="preserve"> and </w:t>
      </w:r>
      <w:proofErr w:type="spellStart"/>
      <w:r>
        <w:rPr>
          <w:i/>
          <w:color w:val="000000"/>
        </w:rPr>
        <w:t>pytype</w:t>
      </w:r>
      <w:proofErr w:type="spellEnd"/>
      <w:r>
        <w:rPr>
          <w:i/>
          <w:color w:val="000000"/>
        </w:rPr>
        <w:t>.</w:t>
      </w:r>
    </w:p>
    <w:p w14:paraId="446AA27C" w14:textId="77777777" w:rsidR="00566BC2" w:rsidRDefault="000F279F">
      <w:pPr>
        <w:widowControl w:val="0"/>
        <w:numPr>
          <w:ilvl w:val="0"/>
          <w:numId w:val="42"/>
        </w:numPr>
        <w:pBdr>
          <w:top w:val="nil"/>
          <w:left w:val="nil"/>
          <w:bottom w:val="nil"/>
          <w:right w:val="nil"/>
          <w:between w:val="nil"/>
        </w:pBdr>
        <w:spacing w:after="0"/>
        <w:rPr>
          <w:color w:val="000000"/>
        </w:rPr>
      </w:pPr>
      <w:r>
        <w:rPr>
          <w:color w:val="000000"/>
        </w:rPr>
        <w:t>Pay special attention to issues of magnitude and precision when using mixed type expressions;</w:t>
      </w:r>
    </w:p>
    <w:p w14:paraId="49E83AF3" w14:textId="77777777" w:rsidR="00566BC2" w:rsidRDefault="000F279F">
      <w:pPr>
        <w:widowControl w:val="0"/>
        <w:numPr>
          <w:ilvl w:val="0"/>
          <w:numId w:val="42"/>
        </w:numPr>
        <w:pBdr>
          <w:top w:val="nil"/>
          <w:left w:val="nil"/>
          <w:bottom w:val="nil"/>
          <w:right w:val="nil"/>
          <w:between w:val="nil"/>
        </w:pBdr>
        <w:spacing w:after="0"/>
        <w:rPr>
          <w:color w:val="000000"/>
        </w:rPr>
      </w:pPr>
      <w:r>
        <w:rPr>
          <w:color w:val="000000"/>
        </w:rPr>
        <w:t>Be aware of the consequences of shared references;</w:t>
      </w:r>
    </w:p>
    <w:p w14:paraId="6D2A5630" w14:textId="77777777" w:rsidR="00566BC2" w:rsidRDefault="000F279F">
      <w:pPr>
        <w:widowControl w:val="0"/>
        <w:numPr>
          <w:ilvl w:val="0"/>
          <w:numId w:val="42"/>
        </w:numPr>
        <w:pBdr>
          <w:top w:val="nil"/>
          <w:left w:val="nil"/>
          <w:bottom w:val="nil"/>
          <w:right w:val="nil"/>
          <w:between w:val="nil"/>
        </w:pBdr>
        <w:spacing w:after="0"/>
        <w:rPr>
          <w:color w:val="000000"/>
        </w:rPr>
      </w:pPr>
      <w:commentRangeStart w:id="305"/>
      <w:r>
        <w:rPr>
          <w:color w:val="000000"/>
        </w:rPr>
        <w:t>Be aware of the conversion from simple to complex</w:t>
      </w:r>
      <w:commentRangeEnd w:id="305"/>
      <w:r>
        <w:commentReference w:id="305"/>
      </w:r>
      <w:r>
        <w:rPr>
          <w:color w:val="000000"/>
        </w:rPr>
        <w:t>; and</w:t>
      </w:r>
    </w:p>
    <w:p w14:paraId="0C396E72" w14:textId="77777777" w:rsidR="00566BC2" w:rsidRDefault="000F279F">
      <w:pPr>
        <w:widowControl w:val="0"/>
        <w:numPr>
          <w:ilvl w:val="0"/>
          <w:numId w:val="42"/>
        </w:numPr>
        <w:pBdr>
          <w:top w:val="nil"/>
          <w:left w:val="nil"/>
          <w:bottom w:val="nil"/>
          <w:right w:val="nil"/>
          <w:between w:val="nil"/>
        </w:pBdr>
        <w:spacing w:after="120"/>
        <w:rPr>
          <w:color w:val="000000"/>
        </w:rPr>
      </w:pPr>
      <w:r>
        <w:rPr>
          <w:color w:val="000000"/>
        </w:rPr>
        <w:t>Do not check for specific types of objects unless there is good justification, for example, when calling an extension that requires a specific type.</w:t>
      </w:r>
    </w:p>
    <w:p w14:paraId="124EBA66" w14:textId="77777777" w:rsidR="00566BC2" w:rsidRDefault="000F279F">
      <w:pPr>
        <w:pStyle w:val="Heading2"/>
      </w:pPr>
      <w:bookmarkStart w:id="306" w:name="_44sinio" w:colFirst="0" w:colLast="0"/>
      <w:bookmarkEnd w:id="306"/>
      <w:r>
        <w:t>6.3 Bit Representations [STR]</w:t>
      </w:r>
    </w:p>
    <w:p w14:paraId="71518A42" w14:textId="77777777" w:rsidR="00566BC2" w:rsidRDefault="000F279F">
      <w:pPr>
        <w:pStyle w:val="Heading3"/>
      </w:pPr>
      <w:r>
        <w:t>6.3.1 Applicability to language</w:t>
      </w:r>
    </w:p>
    <w:p w14:paraId="6031F073" w14:textId="77777777" w:rsidR="00566BC2" w:rsidRDefault="000F279F">
      <w:commentRangeStart w:id="307"/>
      <w:r>
        <w:t>Python</w:t>
      </w:r>
      <w:commentRangeEnd w:id="307"/>
      <w:r>
        <w:commentReference w:id="307"/>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7777777" w:rsidR="00566BC2" w:rsidRDefault="000F279F">
      <w:commentRangeStart w:id="308"/>
      <w:commentRangeStart w:id="309"/>
      <w:ins w:id="310" w:author="Stephen Michell" w:date="2019-09-26T11:04:00Z">
        <w:r>
          <w:t>Potentially</w:t>
        </w:r>
        <w:commentRangeEnd w:id="308"/>
        <w:r>
          <w:commentReference w:id="308"/>
        </w:r>
        <w:r>
          <w:t xml:space="preserve">: Python experiences the vulnerability associated with shifting the underlying number as described in 62443-1 clause 6.3. </w:t>
        </w:r>
      </w:ins>
      <w:commentRangeEnd w:id="309"/>
      <w:r>
        <w:commentReference w:id="309"/>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commentRangeStart w:id="311"/>
      <w:commentRangeStart w:id="312"/>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commentRangeEnd w:id="311"/>
      <w:proofErr w:type="gramEnd"/>
      <w:r>
        <w:commentReference w:id="311"/>
      </w:r>
      <w:commentRangeEnd w:id="312"/>
      <w:r>
        <w:commentReference w:id="312"/>
      </w:r>
    </w:p>
    <w:p w14:paraId="05B1D1E6" w14:textId="77777777" w:rsidR="00566BC2" w:rsidRDefault="000F279F">
      <w:r>
        <w:t xml:space="preserve">There is no </w:t>
      </w:r>
      <w:commentRangeStart w:id="313"/>
      <w:r>
        <w:t>overflow</w:t>
      </w:r>
      <w:commentRangeEnd w:id="313"/>
      <w:r>
        <w:commentReference w:id="313"/>
      </w:r>
      <w:r>
        <w:t xml:space="preserve"> check for shifting left or right so a program expecting an exception to halt it will instead unexpectedly continue leading to unexpected results.</w:t>
      </w:r>
    </w:p>
    <w:p w14:paraId="11CE1C9B" w14:textId="77777777" w:rsidR="00566BC2" w:rsidRDefault="000F279F">
      <w:pPr>
        <w:pStyle w:val="Heading3"/>
      </w:pPr>
      <w:r>
        <w:t>6.3.2 Guidance to language users</w:t>
      </w:r>
    </w:p>
    <w:p w14:paraId="2B2C14B1" w14:textId="77777777" w:rsidR="00566BC2" w:rsidRDefault="000F279F">
      <w:pPr>
        <w:widowControl w:val="0"/>
        <w:numPr>
          <w:ilvl w:val="0"/>
          <w:numId w:val="43"/>
        </w:numPr>
        <w:pBdr>
          <w:top w:val="nil"/>
          <w:left w:val="nil"/>
          <w:bottom w:val="nil"/>
          <w:right w:val="nil"/>
          <w:between w:val="nil"/>
        </w:pBdr>
        <w:spacing w:after="0"/>
        <w:rPr>
          <w:color w:val="000000"/>
        </w:rPr>
      </w:pPr>
      <w:r>
        <w:rPr>
          <w:color w:val="000000"/>
        </w:rPr>
        <w:t xml:space="preserve">Follow the guidance contained in TR 24772-1 clause </w:t>
      </w:r>
      <w:proofErr w:type="gramStart"/>
      <w:r>
        <w:rPr>
          <w:color w:val="000000"/>
        </w:rPr>
        <w:t>6.3.5</w:t>
      </w:r>
      <w:ins w:id="314" w:author="Stephen Michell" w:date="2019-09-26T11:06:00Z">
        <w:r>
          <w:rPr>
            <w:color w:val="000000"/>
          </w:rPr>
          <w:t xml:space="preserve">  (</w:t>
        </w:r>
        <w:commentRangeStart w:id="315"/>
        <w:proofErr w:type="gramEnd"/>
        <w:r>
          <w:rPr>
            <w:color w:val="000000"/>
          </w:rPr>
          <w:t>potentially</w:t>
        </w:r>
        <w:commentRangeEnd w:id="315"/>
        <w:r>
          <w:commentReference w:id="315"/>
        </w:r>
        <w:r>
          <w:rPr>
            <w:color w:val="000000"/>
          </w:rPr>
          <w:t>) with regards to shift operations.</w:t>
        </w:r>
      </w:ins>
    </w:p>
    <w:p w14:paraId="55228E7C" w14:textId="77777777" w:rsidR="00566BC2" w:rsidRDefault="000F279F">
      <w:pPr>
        <w:widowControl w:val="0"/>
        <w:numPr>
          <w:ilvl w:val="0"/>
          <w:numId w:val="43"/>
        </w:numPr>
        <w:pBdr>
          <w:top w:val="nil"/>
          <w:left w:val="nil"/>
          <w:bottom w:val="nil"/>
          <w:right w:val="nil"/>
          <w:between w:val="nil"/>
        </w:pBdr>
        <w:spacing w:after="120"/>
        <w:rPr>
          <w:color w:val="000000"/>
        </w:rPr>
      </w:pPr>
      <w:r>
        <w:rPr>
          <w:color w:val="000000"/>
        </w:rPr>
        <w:t xml:space="preserve">Keep in mind that using a very large integer will have a negative effect on performance; </w:t>
      </w:r>
    </w:p>
    <w:p w14:paraId="29C11020" w14:textId="77777777" w:rsidR="00566BC2" w:rsidRDefault="000F279F">
      <w:pPr>
        <w:pStyle w:val="Heading2"/>
      </w:pPr>
      <w:bookmarkStart w:id="316" w:name="_2jxsxqh" w:colFirst="0" w:colLast="0"/>
      <w:bookmarkEnd w:id="316"/>
      <w:r>
        <w:t>6.4 Floating-point Arithmetic [PLF]</w:t>
      </w:r>
    </w:p>
    <w:p w14:paraId="6E9476BC" w14:textId="77777777" w:rsidR="00566BC2" w:rsidRDefault="000F279F">
      <w:pPr>
        <w:pStyle w:val="Heading3"/>
      </w:pPr>
      <w:r>
        <w:t>6.4.1 Applicability to language</w:t>
      </w:r>
    </w:p>
    <w:p w14:paraId="509C05B4" w14:textId="77777777" w:rsidR="00566BC2" w:rsidRDefault="000F279F">
      <w:pPr>
        <w:rPr>
          <w:ins w:id="317" w:author="Microsoft" w:date="2019-09-27T05:14:00Z"/>
        </w:rPr>
      </w:pPr>
      <w:ins w:id="318" w:author="Microsoft" w:date="2019-09-27T05:14:00Z">
        <w:r>
          <w:t xml:space="preserve">The vulnerabilities described in TR-24772-1 clause 6.4. apply to Python. </w:t>
        </w:r>
      </w:ins>
    </w:p>
    <w:p w14:paraId="0C93AA87" w14:textId="77777777" w:rsidR="00566BC2" w:rsidRDefault="000F279F">
      <w:r>
        <w:t>Python supports floating-point arithmetic</w:t>
      </w:r>
      <w:ins w:id="319" w:author="Stephen Michell" w:date="2019-09-26T11:09:00Z">
        <w:r>
          <w:t xml:space="preserve"> </w:t>
        </w:r>
        <w:commentRangeStart w:id="320"/>
        <w:r>
          <w:t>with</w:t>
        </w:r>
        <w:commentRangeEnd w:id="320"/>
        <w:r>
          <w:commentReference w:id="320"/>
        </w:r>
        <w:r>
          <w:t xml:space="preserve"> a specified mantissa of 53 bits</w:t>
        </w:r>
      </w:ins>
      <w:r>
        <w:t xml:space="preserve">.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141FCD04" w14:textId="77777777" w:rsidR="00566BC2" w:rsidRDefault="000F279F">
      <w:pPr>
        <w:rPr>
          <w:del w:id="321" w:author="Stephen Michell" w:date="2019-09-26T11:11:00Z"/>
        </w:rPr>
      </w:pPr>
      <w:del w:id="322" w:author="Stephen Michell" w:date="2019-09-26T11:11:00Z">
        <w:r>
          <w:lastRenderedPageBreak/>
          <w:delText>There is no way to determine the precision of the implementation from within a Python program. For example, in the CPython implementation, it’s implemented as a C double which is approximately 53 bits of precision.</w:delText>
        </w:r>
      </w:del>
    </w:p>
    <w:p w14:paraId="2308D9C9" w14:textId="77777777" w:rsidR="00566BC2" w:rsidRDefault="000F279F">
      <w:pPr>
        <w:pStyle w:val="Heading3"/>
      </w:pPr>
      <w:r>
        <w:t xml:space="preserve">6.4.2 </w:t>
      </w:r>
      <w:commentRangeStart w:id="323"/>
      <w:r>
        <w:t>Guidance</w:t>
      </w:r>
      <w:commentRangeEnd w:id="323"/>
      <w:r>
        <w:commentReference w:id="323"/>
      </w:r>
      <w:r>
        <w:t xml:space="preserve"> to language users</w:t>
      </w:r>
    </w:p>
    <w:p w14:paraId="2597CADD" w14:textId="77777777" w:rsidR="00566BC2" w:rsidRDefault="000F279F">
      <w:pPr>
        <w:widowControl w:val="0"/>
        <w:numPr>
          <w:ilvl w:val="0"/>
          <w:numId w:val="40"/>
        </w:numPr>
        <w:pBdr>
          <w:top w:val="nil"/>
          <w:left w:val="nil"/>
          <w:bottom w:val="nil"/>
          <w:right w:val="nil"/>
          <w:between w:val="nil"/>
        </w:pBdr>
        <w:spacing w:after="0"/>
        <w:rPr>
          <w:color w:val="000000"/>
        </w:rPr>
      </w:pPr>
      <w:del w:id="324" w:author="Sean McDonagh" w:date="2019-04-25T11:30:00Z">
        <w:r>
          <w:rPr>
            <w:color w:val="000000"/>
          </w:rPr>
          <w:delText>Follow the guidance of</w:delText>
        </w:r>
      </w:del>
      <w:ins w:id="325" w:author="Sean McDonagh" w:date="2019-04-25T11:30:00Z">
        <w:r>
          <w:rPr>
            <w:color w:val="000000"/>
          </w:rPr>
          <w:t>Follow the guidance contained in</w:t>
        </w:r>
      </w:ins>
      <w:r>
        <w:rPr>
          <w:color w:val="000000"/>
        </w:rPr>
        <w:t xml:space="preserve"> TR 24772-1 clause 6.4.5</w:t>
      </w:r>
    </w:p>
    <w:p w14:paraId="4B4E47C4"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Use floating-point arithmetic only when absolutely needed;</w:t>
      </w:r>
    </w:p>
    <w:p w14:paraId="15240EFC"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 xml:space="preserve">Do not use floating-point arithmetic when integers or </w:t>
      </w:r>
      <w:ins w:id="326" w:author="Stephen Michell" w:date="2020-02-10T04:11:00Z">
        <w:r w:rsidR="000769AC">
          <w:rPr>
            <w:color w:val="000000"/>
          </w:rPr>
          <w:t>B</w:t>
        </w:r>
      </w:ins>
      <w:del w:id="327" w:author="Stephen Michell" w:date="2020-02-10T04:11:00Z">
        <w:r w:rsidDel="000769AC">
          <w:rPr>
            <w:color w:val="000000"/>
          </w:rPr>
          <w:delText>b</w:delText>
        </w:r>
      </w:del>
      <w:r>
        <w:rPr>
          <w:color w:val="000000"/>
        </w:rPr>
        <w:t xml:space="preserve">ooleans </w:t>
      </w:r>
      <w:del w:id="328" w:author="Stephen Michell" w:date="2019-09-26T11:15:00Z">
        <w:r>
          <w:rPr>
            <w:color w:val="000000"/>
          </w:rPr>
          <w:delText xml:space="preserve">would </w:delText>
        </w:r>
      </w:del>
      <w:r>
        <w:rPr>
          <w:color w:val="000000"/>
        </w:rPr>
        <w:t>suffice;</w:t>
      </w:r>
    </w:p>
    <w:p w14:paraId="235F98CA"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 and</w:t>
      </w:r>
    </w:p>
    <w:p w14:paraId="25753C8D" w14:textId="77777777" w:rsidR="00566BC2" w:rsidRDefault="00245359">
      <w:pPr>
        <w:widowControl w:val="0"/>
        <w:numPr>
          <w:ilvl w:val="0"/>
          <w:numId w:val="40"/>
        </w:numPr>
        <w:pBdr>
          <w:top w:val="nil"/>
          <w:left w:val="nil"/>
          <w:bottom w:val="nil"/>
          <w:right w:val="nil"/>
          <w:between w:val="nil"/>
        </w:pBdr>
        <w:spacing w:after="120"/>
        <w:rPr>
          <w:color w:val="000000"/>
        </w:rPr>
      </w:pPr>
      <w:ins w:id="329" w:author="Stephen Michell" w:date="2020-02-10T04:11:00Z">
        <w:r>
          <w:rPr>
            <w:color w:val="000000"/>
          </w:rPr>
          <w:t xml:space="preserve">Code algorithms to account for the fact </w:t>
        </w:r>
      </w:ins>
      <w:del w:id="330" w:author="Stephen Michell" w:date="2020-02-10T04:11:00Z">
        <w:r w:rsidR="000F279F" w:rsidDel="00245359">
          <w:rPr>
            <w:color w:val="000000"/>
          </w:rPr>
          <w:delText xml:space="preserve">Be aware </w:delText>
        </w:r>
      </w:del>
      <w:r w:rsidR="000F279F">
        <w:rPr>
          <w:color w:val="000000"/>
        </w:rPr>
        <w:t xml:space="preserve">that results </w:t>
      </w:r>
      <w:del w:id="331" w:author="Stephen Michell" w:date="2020-02-10T04:12:00Z">
        <w:r w:rsidR="000F279F" w:rsidDel="00245359">
          <w:rPr>
            <w:color w:val="000000"/>
          </w:rPr>
          <w:delText>will frequently</w:delText>
        </w:r>
      </w:del>
      <w:ins w:id="332" w:author="Stephen Michell" w:date="2020-02-10T04:12:00Z">
        <w:r>
          <w:rPr>
            <w:color w:val="000000"/>
          </w:rPr>
          <w:t>can</w:t>
        </w:r>
      </w:ins>
      <w:r w:rsidR="000F279F">
        <w:rPr>
          <w:color w:val="000000"/>
        </w:rPr>
        <w:t xml:space="preserve"> vary slightly by implementation</w:t>
      </w:r>
      <w:ins w:id="333" w:author="Stephen Michell" w:date="2019-09-26T11:16:00Z">
        <w:r w:rsidR="000F279F">
          <w:rPr>
            <w:color w:val="000000"/>
          </w:rPr>
          <w:t>.</w:t>
        </w:r>
      </w:ins>
      <w:del w:id="334" w:author="Stephen Michell" w:date="2019-09-26T11:16:00Z">
        <w:r w:rsidR="000F279F">
          <w:rPr>
            <w:color w:val="000000"/>
          </w:rPr>
          <w:delText xml:space="preserve"> (see subclause </w:delText>
        </w:r>
        <w:r w:rsidR="000F279F">
          <w:rPr>
            <w:color w:val="000000"/>
            <w:sz w:val="26"/>
            <w:szCs w:val="26"/>
            <w:vertAlign w:val="superscript"/>
          </w:rPr>
          <w:delText xml:space="preserve"> </w:delText>
        </w:r>
      </w:del>
      <w:ins w:id="335" w:author="Sean McDonagh" w:date="2019-04-25T12:55:00Z">
        <w:del w:id="336" w:author="Stephen Michell" w:date="2019-09-26T11:16:00Z">
          <w:r w:rsidR="000F279F">
            <w:rPr>
              <w:i/>
              <w:color w:val="0070C0"/>
              <w:u w:val="single"/>
            </w:rPr>
            <w:delText>6.53 Provision of Inherently Unsafe Operations [SKL]</w:delText>
          </w:r>
        </w:del>
      </w:ins>
      <w:del w:id="337" w:author="Stephen Michell" w:date="2019-09-26T11:16:00Z">
        <w:r w:rsidR="000F279F">
          <w:rPr>
            <w:i/>
            <w:color w:val="0070C0"/>
            <w:u w:val="single"/>
          </w:rPr>
          <w:delText>6.53 Provision of Inherently Unsafe Operations [SKL]</w:delText>
        </w:r>
        <w:r w:rsidR="000F279F">
          <w:rPr>
            <w:color w:val="000000"/>
          </w:rPr>
          <w:delText xml:space="preserve"> for more on this subject); </w:delText>
        </w:r>
      </w:del>
    </w:p>
    <w:p w14:paraId="1DA0A56C" w14:textId="77777777" w:rsidR="00566BC2" w:rsidRDefault="000F279F">
      <w:pPr>
        <w:pStyle w:val="Heading2"/>
      </w:pPr>
      <w:bookmarkStart w:id="338" w:name="_z337ya" w:colFirst="0" w:colLast="0"/>
      <w:bookmarkEnd w:id="338"/>
      <w:r>
        <w:t>6.5 Enumerator Issues [CCB]</w:t>
      </w:r>
    </w:p>
    <w:p w14:paraId="36F6DC8D" w14:textId="77777777" w:rsidR="00566BC2" w:rsidRDefault="000F279F">
      <w:pPr>
        <w:pStyle w:val="Heading3"/>
      </w:pPr>
      <w:r>
        <w:t xml:space="preserve">6.5.1 Applicability to </w:t>
      </w:r>
      <w:commentRangeStart w:id="339"/>
      <w:r>
        <w:t>language</w:t>
      </w:r>
      <w:commentRangeEnd w:id="339"/>
      <w:r>
        <w:commentReference w:id="339"/>
      </w:r>
    </w:p>
    <w:p w14:paraId="3777EF88" w14:textId="77777777" w:rsidR="00245359" w:rsidRDefault="00245359">
      <w:pPr>
        <w:rPr>
          <w:ins w:id="340" w:author="Stephen Michell" w:date="2020-02-10T04:14:00Z"/>
        </w:rPr>
      </w:pPr>
      <w:ins w:id="341" w:author="Stephen Michell" w:date="2020-02-10T04:14:00Z">
        <w:r>
          <w:t xml:space="preserve">The vulnerability as described in ISO/IEC TR 24772-1 clause 6.5 </w:t>
        </w:r>
      </w:ins>
      <w:ins w:id="342" w:author="Stephen Michell" w:date="2020-02-10T04:15:00Z">
        <w:r>
          <w:t>partially applies to Python.</w:t>
        </w:r>
      </w:ins>
    </w:p>
    <w:p w14:paraId="0F2CF3E0" w14:textId="77777777" w:rsidR="00566BC2" w:rsidRDefault="000F279F">
      <w:commentRangeStart w:id="343"/>
      <w:commentRangeStart w:id="344"/>
      <w:commentRangeStart w:id="345"/>
      <w:r>
        <w:t xml:space="preserve">Python has an </w:t>
      </w:r>
      <w:r>
        <w:rPr>
          <w:rFonts w:ascii="Courier New" w:eastAsia="Courier New" w:hAnsi="Courier New" w:cs="Courier New"/>
        </w:rPr>
        <w:t>enumerate</w:t>
      </w:r>
      <w:r>
        <w:t xml:space="preserve"> built-in </w:t>
      </w:r>
      <w:proofErr w:type="gramStart"/>
      <w:r>
        <w:t>type</w:t>
      </w:r>
      <w:proofErr w:type="gramEnd"/>
      <w:r>
        <w:t xml:space="preserve"> but it is not at all related to the implementation of enumeration as defined in other languages where constants are assigned to symbols. Given that enumeration is a useful programming device</w:t>
      </w:r>
      <w:ins w:id="346" w:author="Sean McDonagh" w:date="2019-05-29T16:15:00Z">
        <w:r>
          <w:t xml:space="preserve">, </w:t>
        </w:r>
      </w:ins>
      <w:del w:id="347"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classes, lists, and even dictionaries. One simple method is to simply assign a list of names to integers:</w:t>
      </w:r>
      <w:commentRangeEnd w:id="343"/>
      <w:r>
        <w:commentReference w:id="343"/>
      </w:r>
      <w:commentRangeEnd w:id="344"/>
      <w:r>
        <w:commentReference w:id="344"/>
      </w:r>
      <w:commentRangeEnd w:id="345"/>
      <w:r>
        <w:commentReference w:id="345"/>
      </w:r>
    </w:p>
    <w:p w14:paraId="4A9486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Red, Green, Blue = range (3) </w:t>
      </w:r>
    </w:p>
    <w:p w14:paraId="3EE8A5D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Red, Green, Blue) # =&gt; 0 1 2</w:t>
      </w:r>
    </w:p>
    <w:p w14:paraId="7E2E7374" w14:textId="77777777" w:rsidR="00566BC2" w:rsidRDefault="000F279F">
      <w:r>
        <w:t>Code can then reference these “</w:t>
      </w:r>
      <w:proofErr w:type="spellStart"/>
      <w:r>
        <w:t>enum</w:t>
      </w:r>
      <w:proofErr w:type="spellEnd"/>
      <w:r>
        <w:t>” values as they would in other languages which have native support for enumeration:</w:t>
      </w:r>
    </w:p>
    <w:p w14:paraId="5710273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BE6A5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Green: print("a=Green</w:t>
      </w:r>
      <w:proofErr w:type="gramStart"/>
      <w:r>
        <w:rPr>
          <w:rFonts w:ascii="Courier New" w:eastAsia="Courier New" w:hAnsi="Courier New" w:cs="Courier New"/>
        </w:rPr>
        <w:t>")#</w:t>
      </w:r>
      <w:proofErr w:type="gramEnd"/>
      <w:r>
        <w:rPr>
          <w:rFonts w:ascii="Courier New" w:eastAsia="Courier New" w:hAnsi="Courier New" w:cs="Courier New"/>
        </w:rPr>
        <w:t xml:space="preserve"> =&gt; a=Green</w:t>
      </w:r>
    </w:p>
    <w:p w14:paraId="210245E7" w14:textId="77777777" w:rsidR="00566BC2" w:rsidRDefault="000F279F">
      <w:pPr>
        <w:widowControl w:val="0"/>
        <w:spacing w:after="240"/>
      </w:pPr>
      <w:r>
        <w:t>There are disadvantages to the approach above though since any of the “</w:t>
      </w:r>
      <w:proofErr w:type="spellStart"/>
      <w:r>
        <w:t>enum</w:t>
      </w:r>
      <w:proofErr w:type="spellEnd"/>
      <w:r>
        <w:t>” variables could be assigned new values at any time thereby undoing their intended role as “pseudo” constants. There are many forum discussions and articles that illustrate other, safer ways to simulate enumeration which are beyond the scope of this annex.</w:t>
      </w:r>
    </w:p>
    <w:p w14:paraId="6F406E88" w14:textId="77777777"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ins w:id="348" w:author="Sean McDonagh" w:date="2019-04-25T12:55:00Z">
        <w:r>
          <w:t>[1]</w:t>
        </w:r>
      </w:ins>
      <w:del w:id="349" w:author="Sean McDonagh" w:date="2019-04-25T12:55:00Z">
        <w:r>
          <w:delText>[1]</w:delText>
        </w:r>
      </w:del>
      <w:r>
        <w:t>]and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50" w:author="Sean McDonagh" w:date="2019-05-29T16:15:00Z"/>
          <w:rFonts w:ascii="Courier New" w:eastAsia="Courier New" w:hAnsi="Courier New" w:cs="Courier New"/>
        </w:rPr>
      </w:pPr>
      <w:r>
        <w:rPr>
          <w:rFonts w:ascii="Courier New" w:eastAsia="Courier New" w:hAnsi="Courier New" w:cs="Courier New"/>
        </w:rPr>
        <w:t xml:space="preserve">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77777777" w:rsidR="00566BC2" w:rsidRDefault="00566BC2">
      <w:pPr>
        <w:widowControl w:val="0"/>
        <w:spacing w:after="0"/>
        <w:ind w:firstLine="720"/>
        <w:rPr>
          <w:ins w:id="351" w:author="Sean McDonagh" w:date="2019-05-29T16:15:00Z"/>
          <w:rFonts w:ascii="Courier New" w:eastAsia="Courier New" w:hAnsi="Courier New" w:cs="Courier New"/>
        </w:rPr>
      </w:pPr>
    </w:p>
    <w:p w14:paraId="04638FF0" w14:textId="77777777" w:rsidR="00566BC2" w:rsidRDefault="000F279F">
      <w:pPr>
        <w:widowControl w:val="0"/>
        <w:spacing w:after="0"/>
      </w:pPr>
      <w:ins w:id="352" w:author="Sean McDonagh" w:date="2019-05-29T16:15:00Z">
        <w:r>
          <w:t xml:space="preserve">A new </w:t>
        </w:r>
        <w:proofErr w:type="spellStart"/>
        <w:r>
          <w:t>e</w:t>
        </w:r>
        <w:r>
          <w:rPr>
            <w:rFonts w:ascii="Courier New" w:eastAsia="Courier New" w:hAnsi="Courier New" w:cs="Courier New"/>
          </w:rPr>
          <w:t>num</w:t>
        </w:r>
        <w:proofErr w:type="spellEnd"/>
        <w:r>
          <w:t xml:space="preserve"> module was introduced in Python v3.4 which allows for better iteration and value comparison than most previous user-developed methods. </w:t>
        </w:r>
      </w:ins>
      <w:r>
        <w:t xml:space="preserve">An example of the new </w:t>
      </w:r>
      <w:proofErr w:type="spellStart"/>
      <w:r>
        <w:rPr>
          <w:rFonts w:ascii="Courier New" w:eastAsia="Courier New" w:hAnsi="Courier New" w:cs="Courier New"/>
        </w:rPr>
        <w:t>enum</w:t>
      </w:r>
      <w:proofErr w:type="spellEnd"/>
      <w:ins w:id="353" w:author="Sean McDonagh" w:date="2019-05-29T16:25:00Z">
        <w:r>
          <w:t xml:space="preserve"> </w:t>
        </w:r>
      </w:ins>
      <w:r>
        <w:t>module is:</w:t>
      </w:r>
      <w:ins w:id="354" w:author="Sean McDonagh" w:date="2019-05-29T16:23:00Z">
        <w:r>
          <w:t xml:space="preserve"> </w:t>
        </w:r>
      </w:ins>
    </w:p>
    <w:p w14:paraId="7A958F59" w14:textId="77777777" w:rsidR="00566BC2" w:rsidRDefault="00566BC2">
      <w:pPr>
        <w:widowControl w:val="0"/>
        <w:spacing w:after="0"/>
        <w:ind w:firstLine="720"/>
      </w:pPr>
    </w:p>
    <w:p w14:paraId="56A94D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p>
    <w:p w14:paraId="3800D84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p>
    <w:p w14:paraId="137729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5D6F26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GREEN = 2</w:t>
      </w:r>
    </w:p>
    <w:p w14:paraId="0C3428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480107B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6A91D0F1"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p>
    <w:p w14:paraId="7709A91B" w14:textId="77777777" w:rsidR="00566BC2" w:rsidRDefault="00566BC2">
      <w:pPr>
        <w:widowControl w:val="0"/>
        <w:spacing w:after="0"/>
        <w:ind w:firstLine="720"/>
      </w:pPr>
    </w:p>
    <w:p w14:paraId="48A95ECE" w14:textId="77777777" w:rsidR="00566BC2" w:rsidRDefault="000F279F">
      <w:pPr>
        <w:widowControl w:val="0"/>
        <w:spacing w:after="0"/>
        <w:rPr>
          <w:rFonts w:ascii="Courier New" w:eastAsia="Courier New" w:hAnsi="Courier New" w:cs="Courier New"/>
        </w:rPr>
      </w:pPr>
      <w:r>
        <w:t xml:space="preserve">The above example would print out: </w:t>
      </w:r>
      <w:proofErr w:type="spellStart"/>
      <w:r>
        <w:rPr>
          <w:rFonts w:ascii="Courier New" w:eastAsia="Courier New" w:hAnsi="Courier New" w:cs="Courier New"/>
        </w:rPr>
        <w:t>ColorEnum.BLUE</w:t>
      </w:r>
      <w:proofErr w:type="spellEnd"/>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77777777" w:rsidR="00566BC2" w:rsidRDefault="000F279F">
      <w:pPr>
        <w:widowControl w:val="0"/>
        <w:numPr>
          <w:ilvl w:val="0"/>
          <w:numId w:val="19"/>
        </w:numPr>
        <w:pBdr>
          <w:top w:val="nil"/>
          <w:left w:val="nil"/>
          <w:bottom w:val="nil"/>
          <w:right w:val="nil"/>
          <w:between w:val="nil"/>
        </w:pBdr>
        <w:spacing w:after="0"/>
        <w:rPr>
          <w:color w:val="000000"/>
        </w:rPr>
      </w:pPr>
      <w:r>
        <w:rPr>
          <w:color w:val="000000"/>
        </w:rPr>
        <w:t>Follow the guidance of TR 24772-1 clause 6.5.5</w:t>
      </w:r>
    </w:p>
    <w:p w14:paraId="3E55587B" w14:textId="77777777" w:rsidR="00566BC2" w:rsidRDefault="000F279F">
      <w:pPr>
        <w:widowControl w:val="0"/>
        <w:numPr>
          <w:ilvl w:val="0"/>
          <w:numId w:val="19"/>
        </w:numPr>
        <w:pBdr>
          <w:top w:val="nil"/>
          <w:left w:val="nil"/>
          <w:bottom w:val="nil"/>
          <w:right w:val="nil"/>
          <w:between w:val="nil"/>
        </w:pBdr>
        <w:spacing w:after="0"/>
        <w:rPr>
          <w:ins w:id="355" w:author="Sean McDonagh" w:date="2019-05-29T16:29:00Z"/>
          <w:color w:val="000000"/>
        </w:rPr>
      </w:pPr>
      <w:r>
        <w:rPr>
          <w:color w:val="000000"/>
        </w:rPr>
        <w:t xml:space="preserve">Be aware that the </w:t>
      </w:r>
      <w:ins w:id="356" w:author="Nick Coghlan" w:date="2020-01-11T07:15:00Z">
        <w:r>
          <w:rPr>
            <w:color w:val="000000"/>
          </w:rPr>
          <w:t xml:space="preserve">first </w:t>
        </w:r>
      </w:ins>
      <w:r>
        <w:rPr>
          <w:color w:val="000000"/>
        </w:rPr>
        <w:t xml:space="preserve">technique </w:t>
      </w:r>
      <w:commentRangeStart w:id="357"/>
      <w:r>
        <w:rPr>
          <w:color w:val="000000"/>
        </w:rPr>
        <w:t>shown above</w:t>
      </w:r>
      <w:commentRangeEnd w:id="357"/>
      <w:del w:id="358" w:author="Stephen Michell" w:date="2019-09-26T11:25:00Z">
        <w:r>
          <w:commentReference w:id="357"/>
        </w:r>
        <w:r>
          <w:rPr>
            <w:color w:val="000000"/>
          </w:rPr>
          <w:delText>,</w:delText>
        </w:r>
      </w:del>
      <w:r>
        <w:rPr>
          <w:color w:val="000000"/>
        </w:rPr>
        <w:t xml:space="preserve"> is not safe since the variable can be bound to another object at any time.</w:t>
      </w:r>
    </w:p>
    <w:p w14:paraId="6B304684" w14:textId="77777777" w:rsidR="00566BC2" w:rsidRDefault="000F279F">
      <w:pPr>
        <w:widowControl w:val="0"/>
        <w:numPr>
          <w:ilvl w:val="0"/>
          <w:numId w:val="19"/>
        </w:numPr>
        <w:pBdr>
          <w:top w:val="nil"/>
          <w:left w:val="nil"/>
          <w:bottom w:val="nil"/>
          <w:right w:val="nil"/>
          <w:between w:val="nil"/>
        </w:pBdr>
        <w:spacing w:after="240"/>
        <w:rPr>
          <w:color w:val="000000"/>
        </w:rPr>
      </w:pPr>
      <w:ins w:id="359" w:author="Sean McDonagh" w:date="2019-05-29T16:29:00Z">
        <w:r>
          <w:rPr>
            <w:color w:val="000000"/>
          </w:rPr>
          <w:t xml:space="preserve">Use the new </w:t>
        </w:r>
        <w:proofErr w:type="spellStart"/>
        <w:r>
          <w:rPr>
            <w:color w:val="000000"/>
          </w:rPr>
          <w:t>enum</w:t>
        </w:r>
        <w:proofErr w:type="spellEnd"/>
        <w:r>
          <w:rPr>
            <w:color w:val="000000"/>
          </w:rPr>
          <w:t xml:space="preserve"> module for better reliability and safety</w:t>
        </w:r>
      </w:ins>
    </w:p>
    <w:p w14:paraId="360E1C02" w14:textId="77777777" w:rsidR="00566BC2" w:rsidRDefault="000F279F">
      <w:pPr>
        <w:pStyle w:val="Heading2"/>
      </w:pPr>
      <w:bookmarkStart w:id="360" w:name="_3j2qqm3" w:colFirst="0" w:colLast="0"/>
      <w:bookmarkEnd w:id="360"/>
      <w:r>
        <w:t>6.6 Conversion Errors [</w:t>
      </w:r>
      <w:commentRangeStart w:id="361"/>
      <w:r>
        <w:t>FLC</w:t>
      </w:r>
      <w:commentRangeEnd w:id="361"/>
      <w:r>
        <w:commentReference w:id="361"/>
      </w:r>
      <w:r>
        <w:t>]</w:t>
      </w:r>
    </w:p>
    <w:p w14:paraId="56553B7D" w14:textId="77777777" w:rsidR="00566BC2" w:rsidRDefault="000F279F">
      <w:pPr>
        <w:pStyle w:val="Heading3"/>
      </w:pPr>
      <w:r>
        <w:t xml:space="preserve">6.6.1 </w:t>
      </w:r>
      <w:commentRangeStart w:id="362"/>
      <w:r>
        <w:t>Applicability to language</w:t>
      </w:r>
      <w:commentRangeEnd w:id="362"/>
      <w:r>
        <w:commentReference w:id="362"/>
      </w:r>
    </w:p>
    <w:p w14:paraId="1ED7FE2F" w14:textId="77777777" w:rsidR="00566BC2" w:rsidRDefault="000F279F">
      <w:pPr>
        <w:rPr>
          <w:ins w:id="363" w:author="Stephen Michell" w:date="2019-09-26T11:36:00Z"/>
        </w:rPr>
      </w:pPr>
      <w:ins w:id="364" w:author="Stephen Michell" w:date="2019-09-26T11:36:00Z">
        <w:r>
          <w:t xml:space="preserve">The problem identified in TR 62443-1 clause 6.6 related to integer-based conversions </w:t>
        </w:r>
        <w:commentRangeStart w:id="365"/>
        <w:r>
          <w:t>does</w:t>
        </w:r>
        <w:commentRangeEnd w:id="365"/>
        <w:r>
          <w:commentReference w:id="365"/>
        </w:r>
        <w:r>
          <w:t xml:space="preserve"> apply in Python since python seamlessly handles integers as described below:</w:t>
        </w:r>
      </w:ins>
    </w:p>
    <w:p w14:paraId="5F3F0765" w14:textId="77777777" w:rsidR="00566BC2" w:rsidRPr="00566BC2" w:rsidRDefault="000F279F">
      <w:pPr>
        <w:numPr>
          <w:ilvl w:val="0"/>
          <w:numId w:val="46"/>
        </w:numPr>
        <w:spacing w:after="0"/>
        <w:rPr>
          <w:rFonts w:ascii="Arial" w:eastAsia="Arial" w:hAnsi="Arial" w:cs="Arial"/>
          <w:color w:val="000000"/>
          <w:rPrChange w:id="366" w:author="Stephen Michell" w:date="2019-09-26T11:38:00Z">
            <w:rPr/>
          </w:rPrChange>
        </w:rPr>
        <w:pPrChange w:id="367" w:author="Stephen Michell" w:date="2019-09-26T11:38:00Z">
          <w:pPr/>
        </w:pPrChange>
      </w:pPr>
      <w:commentRangeStart w:id="368"/>
      <w:commentRangeStart w:id="369"/>
      <w:commentRangeStart w:id="370"/>
      <w:r>
        <w:t>Python</w:t>
      </w:r>
      <w:commentRangeEnd w:id="368"/>
      <w:r>
        <w:commentReference w:id="368"/>
      </w:r>
      <w:r>
        <w:t xml:space="preserve"> converts numbers to a common type before performing any arithmetic operations. The common type is coerced using the following rules as defined in the standard (</w:t>
      </w:r>
      <w:commentRangeStart w:id="371"/>
      <w:r>
        <w:fldChar w:fldCharType="begin"/>
      </w:r>
      <w:r>
        <w:instrText xml:space="preserve"> HYPERLINK "http://docs.python.org/release/1.4/ref/ref5.html" \h </w:instrText>
      </w:r>
      <w:r>
        <w:fldChar w:fldCharType="separate"/>
      </w:r>
      <w:r>
        <w:rPr>
          <w:color w:val="0000FF"/>
          <w:u w:val="single"/>
        </w:rPr>
        <w:t>http://docs.python.org/release/1.4/ref/ref5.html</w:t>
      </w:r>
      <w:r>
        <w:rPr>
          <w:color w:val="0000FF"/>
          <w:u w:val="single"/>
        </w:rPr>
        <w:fldChar w:fldCharType="end"/>
      </w:r>
      <w:commentRangeEnd w:id="371"/>
      <w:r>
        <w:commentReference w:id="371"/>
      </w:r>
      <w:commentRangeEnd w:id="369"/>
      <w:r>
        <w:commentReference w:id="369"/>
      </w:r>
      <w:commentRangeEnd w:id="370"/>
      <w:r>
        <w:commentReference w:id="370"/>
      </w:r>
      <w:r>
        <w:rPr>
          <w:color w:val="0000FF"/>
          <w:u w:val="single"/>
        </w:rPr>
        <w:t>)</w:t>
      </w:r>
      <w:r>
        <w:t>:</w:t>
      </w:r>
    </w:p>
    <w:p w14:paraId="100BA1FC" w14:textId="77777777" w:rsidR="00566BC2" w:rsidRDefault="000F279F">
      <w:pPr>
        <w:widowControl w:val="0"/>
        <w:numPr>
          <w:ilvl w:val="1"/>
          <w:numId w:val="19"/>
        </w:numPr>
        <w:pBdr>
          <w:top w:val="nil"/>
          <w:left w:val="nil"/>
          <w:bottom w:val="nil"/>
          <w:right w:val="nil"/>
          <w:between w:val="nil"/>
        </w:pBdr>
        <w:spacing w:after="0"/>
        <w:rPr>
          <w:color w:val="000000"/>
        </w:rPr>
        <w:pPrChange w:id="372"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9"/>
        </w:numPr>
        <w:pBdr>
          <w:top w:val="nil"/>
          <w:left w:val="nil"/>
          <w:bottom w:val="nil"/>
          <w:right w:val="nil"/>
          <w:between w:val="nil"/>
        </w:pBdr>
        <w:spacing w:after="0"/>
        <w:rPr>
          <w:color w:val="000000"/>
        </w:rPr>
        <w:pPrChange w:id="373"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 xml:space="preserve">otherwise, if either argument is a </w:t>
      </w:r>
      <w:proofErr w:type="gramStart"/>
      <w:r>
        <w:rPr>
          <w:color w:val="000000"/>
        </w:rPr>
        <w:t>floating point</w:t>
      </w:r>
      <w:proofErr w:type="gramEnd"/>
      <w:r>
        <w:rPr>
          <w:color w:val="000000"/>
        </w:rPr>
        <w:t xml:space="preserve"> number, the other is converted to floating point;</w:t>
      </w:r>
    </w:p>
    <w:p w14:paraId="4781620F" w14:textId="77777777" w:rsidR="00566BC2" w:rsidRDefault="000F279F">
      <w:pPr>
        <w:widowControl w:val="0"/>
        <w:numPr>
          <w:ilvl w:val="1"/>
          <w:numId w:val="19"/>
        </w:numPr>
        <w:pBdr>
          <w:top w:val="nil"/>
          <w:left w:val="nil"/>
          <w:bottom w:val="nil"/>
          <w:right w:val="nil"/>
          <w:between w:val="nil"/>
        </w:pBdr>
        <w:spacing w:after="0"/>
        <w:rPr>
          <w:color w:val="000000"/>
        </w:rPr>
        <w:pPrChange w:id="374"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9"/>
        </w:numPr>
        <w:pBdr>
          <w:top w:val="nil"/>
          <w:left w:val="nil"/>
          <w:bottom w:val="nil"/>
          <w:right w:val="nil"/>
          <w:between w:val="nil"/>
        </w:pBdr>
        <w:spacing w:after="240"/>
        <w:rPr>
          <w:color w:val="000000"/>
        </w:rPr>
        <w:pPrChange w:id="375"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both must be plain integers and no conversion is necessary.</w:t>
      </w:r>
    </w:p>
    <w:p w14:paraId="760EA5FB" w14:textId="77777777" w:rsidR="00566BC2" w:rsidRDefault="000F279F">
      <w:pPr>
        <w:spacing w:before="240"/>
        <w:ind w:left="806"/>
        <w:pPrChange w:id="376" w:author="Stephen Michell" w:date="2019-09-26T11:38:00Z">
          <w:pPr>
            <w:spacing w:before="240"/>
          </w:pPr>
        </w:pPrChange>
      </w:pPr>
      <w:r>
        <w:t>Integers in the Python language are of a length bounded only by the amount of memory in the machine. I</w:t>
      </w:r>
      <w:ins w:id="377" w:author="Nick Coghlan" w:date="2020-01-11T10:28:00Z">
        <w:r>
          <w:t>mplementations may store i</w:t>
        </w:r>
      </w:ins>
      <w:r>
        <w:t xml:space="preserve">ntegers </w:t>
      </w:r>
      <w:del w:id="378" w:author="Nick Coghlan" w:date="2020-01-11T10:28:00Z">
        <w:r>
          <w:delText xml:space="preserve">are stored </w:delText>
        </w:r>
      </w:del>
      <w:r>
        <w:t>in an internal format that has faster performance when the number is smaller than the largest integer supported by the implementation language and platform</w:t>
      </w:r>
      <w:ins w:id="379" w:author="Nick Coghlan" w:date="2020-01-11T10:28:00Z">
        <w:r>
          <w:t>, but this detail is no longer exposed to the language user in Python 3</w:t>
        </w:r>
      </w:ins>
      <w:r>
        <w:t>.</w:t>
      </w:r>
    </w:p>
    <w:p w14:paraId="2B028FE3" w14:textId="77777777" w:rsidR="00566BC2" w:rsidRDefault="000F279F">
      <w:pPr>
        <w:ind w:left="806"/>
        <w:pPrChange w:id="380" w:author="Stephen Michell" w:date="2019-09-26T11:38:00Z">
          <w:pPr/>
        </w:pPrChange>
      </w:pPr>
      <w:r>
        <w:t xml:space="preserve">Implicit or explicit conversion floating point to integer, implicitly (or explicitly using the </w:t>
      </w:r>
      <w:proofErr w:type="spellStart"/>
      <w:r>
        <w:rPr>
          <w:rFonts w:ascii="Courier New" w:eastAsia="Courier New" w:hAnsi="Courier New" w:cs="Courier New"/>
        </w:rPr>
        <w:t>int</w:t>
      </w:r>
      <w:proofErr w:type="spellEnd"/>
      <w:r>
        <w:t xml:space="preserve"> function), will typically cause a loss of precision:</w:t>
      </w:r>
    </w:p>
    <w:p w14:paraId="1C56BB21" w14:textId="77777777" w:rsidR="00566BC2" w:rsidRPr="00566BC2" w:rsidRDefault="000F279F">
      <w:pPr>
        <w:widowControl w:val="0"/>
        <w:spacing w:after="0"/>
        <w:ind w:left="806" w:firstLine="720"/>
        <w:rPr>
          <w:rPrChange w:id="381" w:author="Stephen Michell" w:date="2019-09-26T11:38:00Z">
            <w:rPr>
              <w:rFonts w:ascii="Courier New" w:eastAsia="Courier New" w:hAnsi="Courier New" w:cs="Courier New"/>
            </w:rPr>
          </w:rPrChange>
        </w:rPr>
        <w:pPrChange w:id="382" w:author="Stephen Michell" w:date="2019-09-26T11:38:00Z">
          <w:pPr>
            <w:widowControl w:val="0"/>
            <w:spacing w:after="0"/>
            <w:ind w:firstLine="720"/>
          </w:pPr>
        </w:pPrChange>
      </w:pPr>
      <w:r>
        <w:rPr>
          <w:rFonts w:ascii="Courier New" w:eastAsia="Courier New" w:hAnsi="Courier New" w:cs="Courier New"/>
        </w:rPr>
        <w:t>a = 3.0;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(no loss of precision)</w:t>
      </w:r>
    </w:p>
    <w:p w14:paraId="4655954A" w14:textId="77777777" w:rsidR="00566BC2" w:rsidRPr="00566BC2" w:rsidRDefault="000F279F">
      <w:pPr>
        <w:widowControl w:val="0"/>
        <w:spacing w:after="240"/>
        <w:ind w:left="806" w:firstLine="720"/>
        <w:rPr>
          <w:rPrChange w:id="383" w:author="Stephen Michell" w:date="2019-09-26T11:38:00Z">
            <w:rPr>
              <w:rFonts w:ascii="Courier New" w:eastAsia="Courier New" w:hAnsi="Courier New" w:cs="Courier New"/>
            </w:rPr>
          </w:rPrChange>
        </w:rPr>
        <w:pPrChange w:id="384" w:author="Stephen Michell" w:date="2019-09-26T11:38:00Z">
          <w:pPr>
            <w:widowControl w:val="0"/>
            <w:spacing w:after="240"/>
            <w:ind w:firstLine="720"/>
          </w:pPr>
        </w:pPrChange>
      </w:pPr>
      <w:r>
        <w:rPr>
          <w:rFonts w:ascii="Courier New" w:eastAsia="Courier New" w:hAnsi="Courier New" w:cs="Courier New"/>
        </w:rPr>
        <w:t>a = 3.1415;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(precision lost)</w:t>
      </w:r>
    </w:p>
    <w:p w14:paraId="5C4D097A" w14:textId="77777777" w:rsidR="00566BC2" w:rsidRDefault="000F279F">
      <w:pPr>
        <w:tabs>
          <w:tab w:val="left" w:pos="6210"/>
        </w:tabs>
        <w:ind w:left="806"/>
        <w:rPr>
          <w:ins w:id="385" w:author="Stephen Michell" w:date="2019-09-26T11:38:00Z"/>
        </w:rPr>
        <w:pPrChange w:id="386" w:author="Stephen Michell" w:date="2019-09-26T11:38:00Z">
          <w:pPr>
            <w:tabs>
              <w:tab w:val="left" w:pos="6210"/>
            </w:tabs>
          </w:pPr>
        </w:pPrChange>
      </w:pPr>
      <w:r>
        <w:t>Precision can also be lost when converting from very large integer</w:t>
      </w:r>
      <w:ins w:id="387" w:author="Nick Coghlan" w:date="2020-01-11T10:29:00Z">
        <w:r>
          <w:t xml:space="preserve">s with more than 53 bits of precision </w:t>
        </w:r>
      </w:ins>
      <w:del w:id="388" w:author="Nick Coghlan" w:date="2020-01-11T10:29:00Z">
        <w:r>
          <w:delText xml:space="preserve"> </w:delText>
        </w:r>
      </w:del>
      <w:r>
        <w:t>to floating point. Losses in precision, whether from integer to floating point or vice versa, do not generate errors but can lead to unexpected results especially when floating point numbers are used for loop control.</w:t>
      </w:r>
    </w:p>
    <w:p w14:paraId="1271861C" w14:textId="77777777" w:rsidR="00566BC2" w:rsidRDefault="000F279F">
      <w:pPr>
        <w:tabs>
          <w:tab w:val="left" w:pos="6210"/>
        </w:tabs>
        <w:rPr>
          <w:ins w:id="389" w:author="Stephen Michell" w:date="2019-09-26T11:38:00Z"/>
        </w:rPr>
      </w:pPr>
      <w:ins w:id="390" w:author="Stephen Michell" w:date="2019-09-26T11:38:00Z">
        <w:r>
          <w:lastRenderedPageBreak/>
          <w:t xml:space="preserve">The vulnerability described in TR 24772-1 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ins>
    </w:p>
    <w:p w14:paraId="28328C28" w14:textId="77777777" w:rsidR="00566BC2" w:rsidRPr="00245359" w:rsidRDefault="000F279F">
      <w:pPr>
        <w:pStyle w:val="NoSpacing"/>
        <w:rPr>
          <w:ins w:id="391" w:author="Stephen Michell" w:date="2019-09-26T11:38:00Z"/>
          <w:rFonts w:ascii="Courier New" w:hAnsi="Courier New" w:cs="Courier New"/>
          <w:rPrChange w:id="392" w:author="Stephen Michell" w:date="2020-02-10T04:21:00Z">
            <w:rPr>
              <w:ins w:id="393" w:author="Stephen Michell" w:date="2019-09-26T11:38:00Z"/>
            </w:rPr>
          </w:rPrChange>
        </w:rPr>
        <w:pPrChange w:id="394" w:author="Stephen Michell" w:date="2020-02-10T04:21:00Z">
          <w:pPr>
            <w:tabs>
              <w:tab w:val="left" w:pos="6210"/>
            </w:tabs>
          </w:pPr>
        </w:pPrChange>
      </w:pPr>
      <w:ins w:id="395" w:author="Stephen Michell" w:date="2019-09-26T11:38:00Z">
        <w:r w:rsidRPr="00245359">
          <w:rPr>
            <w:rFonts w:ascii="Courier New" w:hAnsi="Courier New" w:cs="Courier New"/>
            <w:rPrChange w:id="396" w:author="Stephen Michell" w:date="2020-02-10T04:21:00Z">
              <w:rPr/>
            </w:rPrChange>
          </w:rPr>
          <w:t xml:space="preserve">       def </w:t>
        </w:r>
        <w:proofErr w:type="spellStart"/>
        <w:r w:rsidRPr="00245359">
          <w:rPr>
            <w:rFonts w:ascii="Courier New" w:hAnsi="Courier New" w:cs="Courier New"/>
            <w:rPrChange w:id="397" w:author="Stephen Michell" w:date="2020-02-10T04:21:00Z">
              <w:rPr/>
            </w:rPrChange>
          </w:rPr>
          <w:t>feet_to_meters</w:t>
        </w:r>
        <w:proofErr w:type="spellEnd"/>
        <w:r w:rsidRPr="00245359">
          <w:rPr>
            <w:rFonts w:ascii="Courier New" w:hAnsi="Courier New" w:cs="Courier New"/>
            <w:rPrChange w:id="398" w:author="Stephen Michell" w:date="2020-02-10T04:21:00Z">
              <w:rPr/>
            </w:rPrChange>
          </w:rPr>
          <w:t>(</w:t>
        </w:r>
        <w:commentRangeStart w:id="399"/>
        <w:r w:rsidRPr="00245359">
          <w:rPr>
            <w:rFonts w:ascii="Courier New" w:hAnsi="Courier New" w:cs="Courier New"/>
            <w:rPrChange w:id="400" w:author="Stephen Michell" w:date="2020-02-10T04:21:00Z">
              <w:rPr/>
            </w:rPrChange>
          </w:rPr>
          <w:t>source</w:t>
        </w:r>
        <w:commentRangeEnd w:id="399"/>
        <w:r w:rsidRPr="00245359">
          <w:rPr>
            <w:rFonts w:ascii="Courier New" w:hAnsi="Courier New" w:cs="Courier New"/>
            <w:rPrChange w:id="401" w:author="Stephen Michell" w:date="2020-02-10T04:21:00Z">
              <w:rPr/>
            </w:rPrChange>
          </w:rPr>
          <w:commentReference w:id="399"/>
        </w:r>
        <w:r w:rsidRPr="00245359">
          <w:rPr>
            <w:rFonts w:ascii="Courier New" w:hAnsi="Courier New" w:cs="Courier New"/>
            <w:rPrChange w:id="402" w:author="Stephen Michell" w:date="2020-02-10T04:21:00Z">
              <w:rPr/>
            </w:rPrChange>
          </w:rPr>
          <w:t>);</w:t>
        </w:r>
      </w:ins>
    </w:p>
    <w:p w14:paraId="3637A5E9" w14:textId="77777777" w:rsidR="00566BC2" w:rsidRDefault="000F279F" w:rsidP="00245359">
      <w:pPr>
        <w:pStyle w:val="NoSpacing"/>
        <w:rPr>
          <w:ins w:id="403" w:author="Stephen Michell" w:date="2020-02-10T04:21:00Z"/>
          <w:rFonts w:ascii="Courier New" w:hAnsi="Courier New" w:cs="Courier New"/>
        </w:rPr>
      </w:pPr>
      <w:ins w:id="404" w:author="Stephen Michell" w:date="2019-09-26T11:38:00Z">
        <w:r w:rsidRPr="00245359">
          <w:rPr>
            <w:rFonts w:ascii="Courier New" w:hAnsi="Courier New" w:cs="Courier New"/>
            <w:rPrChange w:id="405" w:author="Stephen Michell" w:date="2020-02-10T04:21:00Z">
              <w:rPr/>
            </w:rPrChange>
          </w:rPr>
          <w:t xml:space="preserve">              return source/3.3</w:t>
        </w:r>
      </w:ins>
    </w:p>
    <w:p w14:paraId="0FE4AB26" w14:textId="77777777" w:rsidR="00245359" w:rsidRPr="00245359" w:rsidRDefault="00245359">
      <w:pPr>
        <w:pStyle w:val="NoSpacing"/>
        <w:rPr>
          <w:ins w:id="406" w:author="Stephen Michell" w:date="2019-09-26T11:38:00Z"/>
          <w:rFonts w:ascii="Courier New" w:hAnsi="Courier New" w:cs="Courier New"/>
          <w:rPrChange w:id="407" w:author="Stephen Michell" w:date="2020-02-10T04:21:00Z">
            <w:rPr>
              <w:ins w:id="408" w:author="Stephen Michell" w:date="2019-09-26T11:38:00Z"/>
            </w:rPr>
          </w:rPrChange>
        </w:rPr>
        <w:pPrChange w:id="409" w:author="Stephen Michell" w:date="2020-02-10T04:21:00Z">
          <w:pPr>
            <w:tabs>
              <w:tab w:val="left" w:pos="6210"/>
            </w:tabs>
          </w:pPr>
        </w:pPrChange>
      </w:pPr>
    </w:p>
    <w:p w14:paraId="52867991" w14:textId="77777777" w:rsidR="00566BC2" w:rsidRPr="00245359" w:rsidRDefault="000F279F">
      <w:pPr>
        <w:pStyle w:val="NoSpacing"/>
        <w:rPr>
          <w:ins w:id="410" w:author="Stephen Michell" w:date="2019-09-26T11:38:00Z"/>
          <w:rFonts w:ascii="Courier New" w:hAnsi="Courier New" w:cs="Courier New"/>
          <w:rPrChange w:id="411" w:author="Stephen Michell" w:date="2020-02-10T04:21:00Z">
            <w:rPr>
              <w:ins w:id="412" w:author="Stephen Michell" w:date="2019-09-26T11:38:00Z"/>
            </w:rPr>
          </w:rPrChange>
        </w:rPr>
        <w:pPrChange w:id="413" w:author="Stephen Michell" w:date="2020-02-10T04:21:00Z">
          <w:pPr>
            <w:tabs>
              <w:tab w:val="left" w:pos="6210"/>
            </w:tabs>
          </w:pPr>
        </w:pPrChange>
      </w:pPr>
      <w:ins w:id="414" w:author="Stephen Michell" w:date="2019-09-26T11:38:00Z">
        <w:r w:rsidRPr="00245359">
          <w:rPr>
            <w:rFonts w:ascii="Courier New" w:hAnsi="Courier New" w:cs="Courier New"/>
            <w:rPrChange w:id="415" w:author="Stephen Michell" w:date="2020-02-10T04:21:00Z">
              <w:rPr/>
            </w:rPrChange>
          </w:rPr>
          <w:t>def Class feet;</w:t>
        </w:r>
      </w:ins>
    </w:p>
    <w:p w14:paraId="0BF28253" w14:textId="77777777" w:rsidR="00566BC2" w:rsidRPr="00245359" w:rsidRDefault="000F279F">
      <w:pPr>
        <w:pStyle w:val="NoSpacing"/>
        <w:rPr>
          <w:ins w:id="416" w:author="Stephen Michell" w:date="2019-09-26T11:38:00Z"/>
          <w:rFonts w:ascii="Courier New" w:hAnsi="Courier New" w:cs="Courier New"/>
          <w:rPrChange w:id="417" w:author="Stephen Michell" w:date="2020-02-10T04:21:00Z">
            <w:rPr>
              <w:ins w:id="418" w:author="Stephen Michell" w:date="2019-09-26T11:38:00Z"/>
            </w:rPr>
          </w:rPrChange>
        </w:rPr>
        <w:pPrChange w:id="419" w:author="Stephen Michell" w:date="2020-02-10T04:21:00Z">
          <w:pPr>
            <w:tabs>
              <w:tab w:val="left" w:pos="6210"/>
            </w:tabs>
          </w:pPr>
        </w:pPrChange>
      </w:pPr>
      <w:ins w:id="420" w:author="Stephen Michell" w:date="2019-09-26T11:38:00Z">
        <w:r w:rsidRPr="00245359">
          <w:rPr>
            <w:rFonts w:ascii="Courier New" w:hAnsi="Courier New" w:cs="Courier New"/>
            <w:rPrChange w:id="421" w:author="Stephen Michell" w:date="2020-02-10T04:21:00Z">
              <w:rPr/>
            </w:rPrChange>
          </w:rPr>
          <w:t xml:space="preserve">    ft = 0.0</w:t>
        </w:r>
      </w:ins>
    </w:p>
    <w:p w14:paraId="717E6B0A" w14:textId="77777777" w:rsidR="004B1EA7" w:rsidRDefault="004B1EA7" w:rsidP="00245359">
      <w:pPr>
        <w:pStyle w:val="NoSpacing"/>
        <w:rPr>
          <w:ins w:id="422" w:author="Stephen Michell" w:date="2020-02-10T04:21:00Z"/>
          <w:rFonts w:ascii="Courier New" w:hAnsi="Courier New" w:cs="Courier New"/>
        </w:rPr>
      </w:pPr>
    </w:p>
    <w:p w14:paraId="19DD4403" w14:textId="77777777" w:rsidR="00566BC2" w:rsidRPr="00245359" w:rsidRDefault="000F279F">
      <w:pPr>
        <w:pStyle w:val="NoSpacing"/>
        <w:rPr>
          <w:ins w:id="423" w:author="Stephen Michell" w:date="2019-09-26T11:38:00Z"/>
          <w:rFonts w:ascii="Courier New" w:hAnsi="Courier New" w:cs="Courier New"/>
          <w:rPrChange w:id="424" w:author="Stephen Michell" w:date="2020-02-10T04:21:00Z">
            <w:rPr>
              <w:ins w:id="425" w:author="Stephen Michell" w:date="2019-09-26T11:38:00Z"/>
            </w:rPr>
          </w:rPrChange>
        </w:rPr>
        <w:pPrChange w:id="426" w:author="Stephen Michell" w:date="2020-02-10T04:21:00Z">
          <w:pPr>
            <w:tabs>
              <w:tab w:val="left" w:pos="6210"/>
            </w:tabs>
          </w:pPr>
        </w:pPrChange>
      </w:pPr>
      <w:ins w:id="427" w:author="Stephen Michell" w:date="2019-09-26T11:38:00Z">
        <w:r w:rsidRPr="00245359">
          <w:rPr>
            <w:rFonts w:ascii="Courier New" w:hAnsi="Courier New" w:cs="Courier New"/>
            <w:rPrChange w:id="428" w:author="Stephen Michell" w:date="2020-02-10T04:21:00Z">
              <w:rPr/>
            </w:rPrChange>
          </w:rPr>
          <w:t>def class meters</w:t>
        </w:r>
      </w:ins>
    </w:p>
    <w:p w14:paraId="5886F7C9" w14:textId="77777777" w:rsidR="00566BC2" w:rsidRPr="00245359" w:rsidRDefault="000F279F">
      <w:pPr>
        <w:pStyle w:val="NoSpacing"/>
        <w:rPr>
          <w:ins w:id="429" w:author="Stephen Michell" w:date="2019-09-26T11:38:00Z"/>
          <w:rFonts w:ascii="Courier New" w:hAnsi="Courier New" w:cs="Courier New"/>
          <w:rPrChange w:id="430" w:author="Stephen Michell" w:date="2020-02-10T04:21:00Z">
            <w:rPr>
              <w:ins w:id="431" w:author="Stephen Michell" w:date="2019-09-26T11:38:00Z"/>
            </w:rPr>
          </w:rPrChange>
        </w:rPr>
        <w:pPrChange w:id="432" w:author="Stephen Michell" w:date="2020-02-10T04:21:00Z">
          <w:pPr>
            <w:tabs>
              <w:tab w:val="left" w:pos="6210"/>
            </w:tabs>
          </w:pPr>
        </w:pPrChange>
      </w:pPr>
      <w:ins w:id="433" w:author="Stephen Michell" w:date="2019-09-26T11:38:00Z">
        <w:r w:rsidRPr="00245359">
          <w:rPr>
            <w:rFonts w:ascii="Courier New" w:hAnsi="Courier New" w:cs="Courier New"/>
            <w:rPrChange w:id="434" w:author="Stephen Michell" w:date="2020-02-10T04:21:00Z">
              <w:rPr/>
            </w:rPrChange>
          </w:rPr>
          <w:t xml:space="preserve">    m = 0.0</w:t>
        </w:r>
      </w:ins>
    </w:p>
    <w:p w14:paraId="4CDCCBE9" w14:textId="77777777" w:rsidR="004B1EA7" w:rsidRDefault="004B1EA7" w:rsidP="00245359">
      <w:pPr>
        <w:pStyle w:val="NoSpacing"/>
        <w:rPr>
          <w:ins w:id="435" w:author="Stephen Michell" w:date="2020-02-10T04:21:00Z"/>
          <w:rFonts w:ascii="Courier New" w:hAnsi="Courier New" w:cs="Courier New"/>
        </w:rPr>
      </w:pPr>
    </w:p>
    <w:p w14:paraId="4D878714" w14:textId="77777777" w:rsidR="00566BC2" w:rsidRPr="00245359" w:rsidRDefault="000F279F">
      <w:pPr>
        <w:pStyle w:val="NoSpacing"/>
        <w:rPr>
          <w:ins w:id="436" w:author="Stephen Michell" w:date="2019-09-26T11:38:00Z"/>
          <w:rFonts w:ascii="Courier New" w:hAnsi="Courier New" w:cs="Courier New"/>
          <w:rPrChange w:id="437" w:author="Stephen Michell" w:date="2020-02-10T04:21:00Z">
            <w:rPr>
              <w:ins w:id="438" w:author="Stephen Michell" w:date="2019-09-26T11:38:00Z"/>
            </w:rPr>
          </w:rPrChange>
        </w:rPr>
        <w:pPrChange w:id="439" w:author="Stephen Michell" w:date="2020-02-10T04:21:00Z">
          <w:pPr>
            <w:tabs>
              <w:tab w:val="left" w:pos="6210"/>
            </w:tabs>
          </w:pPr>
        </w:pPrChange>
      </w:pPr>
      <w:ins w:id="440" w:author="Stephen Michell" w:date="2019-09-26T11:38:00Z">
        <w:r w:rsidRPr="00245359">
          <w:rPr>
            <w:rFonts w:ascii="Courier New" w:hAnsi="Courier New" w:cs="Courier New"/>
            <w:rPrChange w:id="441" w:author="Stephen Michell" w:date="2020-02-10T04:21:00Z">
              <w:rPr/>
            </w:rPrChange>
          </w:rPr>
          <w:t xml:space="preserve">def </w:t>
        </w:r>
        <w:proofErr w:type="spellStart"/>
        <w:r w:rsidRPr="00245359">
          <w:rPr>
            <w:rFonts w:ascii="Courier New" w:hAnsi="Courier New" w:cs="Courier New"/>
            <w:rPrChange w:id="442" w:author="Stephen Michell" w:date="2020-02-10T04:21:00Z">
              <w:rPr/>
            </w:rPrChange>
          </w:rPr>
          <w:t>feet_to_</w:t>
        </w:r>
        <w:proofErr w:type="gramStart"/>
        <w:r w:rsidRPr="00245359">
          <w:rPr>
            <w:rFonts w:ascii="Courier New" w:hAnsi="Courier New" w:cs="Courier New"/>
            <w:rPrChange w:id="443" w:author="Stephen Michell" w:date="2020-02-10T04:21:00Z">
              <w:rPr/>
            </w:rPrChange>
          </w:rPr>
          <w:t>meters</w:t>
        </w:r>
        <w:proofErr w:type="spellEnd"/>
        <w:r w:rsidRPr="00245359">
          <w:rPr>
            <w:rFonts w:ascii="Courier New" w:hAnsi="Courier New" w:cs="Courier New"/>
            <w:rPrChange w:id="444" w:author="Stephen Michell" w:date="2020-02-10T04:21:00Z">
              <w:rPr/>
            </w:rPrChange>
          </w:rPr>
          <w:t>(</w:t>
        </w:r>
        <w:proofErr w:type="gramEnd"/>
        <w:r w:rsidRPr="00245359">
          <w:rPr>
            <w:rFonts w:ascii="Courier New" w:hAnsi="Courier New" w:cs="Courier New"/>
            <w:rPrChange w:id="445" w:author="Stephen Michell" w:date="2020-02-10T04:21:00Z">
              <w:rPr/>
            </w:rPrChange>
          </w:rPr>
          <w:t xml:space="preserve">source, </w:t>
        </w:r>
        <w:proofErr w:type="spellStart"/>
        <w:r w:rsidRPr="00245359">
          <w:rPr>
            <w:rFonts w:ascii="Courier New" w:hAnsi="Courier New" w:cs="Courier New"/>
            <w:rPrChange w:id="446" w:author="Stephen Michell" w:date="2020-02-10T04:21:00Z">
              <w:rPr/>
            </w:rPrChange>
          </w:rPr>
          <w:t>dest</w:t>
        </w:r>
        <w:proofErr w:type="spellEnd"/>
        <w:r w:rsidRPr="00245359">
          <w:rPr>
            <w:rFonts w:ascii="Courier New" w:hAnsi="Courier New" w:cs="Courier New"/>
            <w:rPrChange w:id="447" w:author="Stephen Michell" w:date="2020-02-10T04:21:00Z">
              <w:rPr/>
            </w:rPrChange>
          </w:rPr>
          <w:t>);</w:t>
        </w:r>
      </w:ins>
    </w:p>
    <w:p w14:paraId="6355F782" w14:textId="77777777" w:rsidR="00566BC2" w:rsidRPr="00245359" w:rsidRDefault="000F279F">
      <w:pPr>
        <w:pStyle w:val="NoSpacing"/>
        <w:rPr>
          <w:ins w:id="448" w:author="Stephen Michell" w:date="2019-09-26T11:38:00Z"/>
          <w:rFonts w:ascii="Courier New" w:hAnsi="Courier New" w:cs="Courier New"/>
          <w:rPrChange w:id="449" w:author="Stephen Michell" w:date="2020-02-10T04:21:00Z">
            <w:rPr>
              <w:ins w:id="450" w:author="Stephen Michell" w:date="2019-09-26T11:38:00Z"/>
            </w:rPr>
          </w:rPrChange>
        </w:rPr>
        <w:pPrChange w:id="451" w:author="Stephen Michell" w:date="2020-02-10T04:21:00Z">
          <w:pPr>
            <w:tabs>
              <w:tab w:val="left" w:pos="6210"/>
            </w:tabs>
          </w:pPr>
        </w:pPrChange>
      </w:pPr>
      <w:ins w:id="452" w:author="Stephen Michell" w:date="2019-09-26T11:38:00Z">
        <w:r w:rsidRPr="00245359">
          <w:rPr>
            <w:rFonts w:ascii="Courier New" w:hAnsi="Courier New" w:cs="Courier New"/>
            <w:rPrChange w:id="453" w:author="Stephen Michell" w:date="2020-02-10T04:21:00Z">
              <w:rPr/>
            </w:rPrChange>
          </w:rPr>
          <w:t xml:space="preserve">         </w:t>
        </w:r>
        <w:proofErr w:type="spellStart"/>
        <w:r w:rsidRPr="00245359">
          <w:rPr>
            <w:rFonts w:ascii="Courier New" w:hAnsi="Courier New" w:cs="Courier New"/>
            <w:rPrChange w:id="454" w:author="Stephen Michell" w:date="2020-02-10T04:21:00Z">
              <w:rPr/>
            </w:rPrChange>
          </w:rPr>
          <w:t>dest.m</w:t>
        </w:r>
        <w:proofErr w:type="spellEnd"/>
        <w:r w:rsidRPr="00245359">
          <w:rPr>
            <w:rFonts w:ascii="Courier New" w:hAnsi="Courier New" w:cs="Courier New"/>
            <w:rPrChange w:id="455" w:author="Stephen Michell" w:date="2020-02-10T04:21:00Z">
              <w:rPr/>
            </w:rPrChange>
          </w:rPr>
          <w:t xml:space="preserve"> = </w:t>
        </w:r>
        <w:proofErr w:type="spellStart"/>
        <w:proofErr w:type="gramStart"/>
        <w:r w:rsidRPr="00245359">
          <w:rPr>
            <w:rFonts w:ascii="Courier New" w:hAnsi="Courier New" w:cs="Courier New"/>
            <w:rPrChange w:id="456" w:author="Stephen Michell" w:date="2020-02-10T04:21:00Z">
              <w:rPr/>
            </w:rPrChange>
          </w:rPr>
          <w:t>source.ft</w:t>
        </w:r>
        <w:proofErr w:type="spellEnd"/>
        <w:proofErr w:type="gramEnd"/>
        <w:r w:rsidRPr="00245359">
          <w:rPr>
            <w:rFonts w:ascii="Courier New" w:hAnsi="Courier New" w:cs="Courier New"/>
            <w:rPrChange w:id="457" w:author="Stephen Michell" w:date="2020-02-10T04:21:00Z">
              <w:rPr/>
            </w:rPrChange>
          </w:rPr>
          <w:t>/3.3</w:t>
        </w:r>
      </w:ins>
    </w:p>
    <w:p w14:paraId="74052FFB" w14:textId="77777777" w:rsidR="00566BC2" w:rsidRPr="00245359" w:rsidRDefault="000F279F">
      <w:pPr>
        <w:pStyle w:val="NoSpacing"/>
        <w:rPr>
          <w:ins w:id="458" w:author="Stephen Michell" w:date="2019-09-26T11:38:00Z"/>
          <w:rFonts w:ascii="Courier New" w:hAnsi="Courier New" w:cs="Courier New"/>
          <w:rPrChange w:id="459" w:author="Stephen Michell" w:date="2020-02-10T04:21:00Z">
            <w:rPr>
              <w:ins w:id="460" w:author="Stephen Michell" w:date="2019-09-26T11:38:00Z"/>
            </w:rPr>
          </w:rPrChange>
        </w:rPr>
        <w:pPrChange w:id="461" w:author="Stephen Michell" w:date="2020-02-10T04:21:00Z">
          <w:pPr>
            <w:tabs>
              <w:tab w:val="left" w:pos="6210"/>
            </w:tabs>
          </w:pPr>
        </w:pPrChange>
      </w:pPr>
      <w:ins w:id="462" w:author="Stephen Michell" w:date="2019-09-26T11:38:00Z">
        <w:r w:rsidRPr="00245359">
          <w:rPr>
            <w:rFonts w:ascii="Courier New" w:hAnsi="Courier New" w:cs="Courier New"/>
            <w:rPrChange w:id="463" w:author="Stephen Michell" w:date="2020-02-10T04:21:00Z">
              <w:rPr/>
            </w:rPrChange>
          </w:rPr>
          <w:t xml:space="preserve">    else</w:t>
        </w:r>
      </w:ins>
    </w:p>
    <w:p w14:paraId="060EB6C2" w14:textId="77777777" w:rsidR="00566BC2" w:rsidRPr="00245359" w:rsidRDefault="000F279F">
      <w:pPr>
        <w:pStyle w:val="NoSpacing"/>
        <w:rPr>
          <w:ins w:id="464" w:author="Stephen Michell" w:date="2019-09-26T11:38:00Z"/>
          <w:rFonts w:ascii="Courier New" w:hAnsi="Courier New" w:cs="Courier New"/>
          <w:rPrChange w:id="465" w:author="Stephen Michell" w:date="2020-02-10T04:21:00Z">
            <w:rPr>
              <w:ins w:id="466" w:author="Stephen Michell" w:date="2019-09-26T11:38:00Z"/>
            </w:rPr>
          </w:rPrChange>
        </w:rPr>
        <w:pPrChange w:id="467" w:author="Stephen Michell" w:date="2020-02-10T04:21:00Z">
          <w:pPr>
            <w:tabs>
              <w:tab w:val="left" w:pos="6210"/>
            </w:tabs>
          </w:pPr>
        </w:pPrChange>
      </w:pPr>
      <w:ins w:id="468" w:author="Stephen Michell" w:date="2019-09-26T11:38:00Z">
        <w:r w:rsidRPr="00245359">
          <w:rPr>
            <w:rFonts w:ascii="Courier New" w:hAnsi="Courier New" w:cs="Courier New"/>
            <w:rPrChange w:id="469" w:author="Stephen Michell" w:date="2020-02-10T04:21:00Z">
              <w:rPr/>
            </w:rPrChange>
          </w:rPr>
          <w:t xml:space="preserve">        throw </w:t>
        </w:r>
        <w:proofErr w:type="spellStart"/>
        <w:r w:rsidRPr="00245359">
          <w:rPr>
            <w:rFonts w:ascii="Courier New" w:hAnsi="Courier New" w:cs="Courier New"/>
            <w:rPrChange w:id="470" w:author="Stephen Michell" w:date="2020-02-10T04:21:00Z">
              <w:rPr/>
            </w:rPrChange>
          </w:rPr>
          <w:t>conversion_error</w:t>
        </w:r>
        <w:proofErr w:type="spellEnd"/>
      </w:ins>
    </w:p>
    <w:p w14:paraId="7D85ECA4" w14:textId="77777777" w:rsidR="004B1EA7" w:rsidRDefault="004B1EA7" w:rsidP="00245359">
      <w:pPr>
        <w:pStyle w:val="NoSpacing"/>
        <w:rPr>
          <w:ins w:id="471" w:author="Stephen Michell" w:date="2020-02-10T04:21:00Z"/>
          <w:rFonts w:ascii="Courier New" w:hAnsi="Courier New" w:cs="Courier New"/>
        </w:rPr>
      </w:pPr>
    </w:p>
    <w:p w14:paraId="15D44A50" w14:textId="77777777" w:rsidR="00566BC2" w:rsidRPr="00245359" w:rsidRDefault="000F279F">
      <w:pPr>
        <w:pStyle w:val="NoSpacing"/>
        <w:rPr>
          <w:ins w:id="472" w:author="Stephen Michell" w:date="2019-09-26T11:38:00Z"/>
          <w:rFonts w:ascii="Courier New" w:hAnsi="Courier New" w:cs="Courier New"/>
          <w:rPrChange w:id="473" w:author="Stephen Michell" w:date="2020-02-10T04:21:00Z">
            <w:rPr>
              <w:ins w:id="474" w:author="Stephen Michell" w:date="2019-09-26T11:38:00Z"/>
            </w:rPr>
          </w:rPrChange>
        </w:rPr>
        <w:pPrChange w:id="475" w:author="Stephen Michell" w:date="2020-02-10T04:21:00Z">
          <w:pPr>
            <w:tabs>
              <w:tab w:val="left" w:pos="6210"/>
            </w:tabs>
          </w:pPr>
        </w:pPrChange>
      </w:pPr>
      <w:ins w:id="476" w:author="Stephen Michell" w:date="2019-09-26T11:38:00Z">
        <w:r w:rsidRPr="00245359">
          <w:rPr>
            <w:rFonts w:ascii="Courier New" w:hAnsi="Courier New" w:cs="Courier New"/>
            <w:rPrChange w:id="477" w:author="Stephen Michell" w:date="2020-02-10T04:21:00Z">
              <w:rPr/>
            </w:rPrChange>
          </w:rPr>
          <w:t xml:space="preserve">f = new </w:t>
        </w:r>
        <w:proofErr w:type="gramStart"/>
        <w:r w:rsidRPr="00245359">
          <w:rPr>
            <w:rFonts w:ascii="Courier New" w:hAnsi="Courier New" w:cs="Courier New"/>
            <w:rPrChange w:id="478" w:author="Stephen Michell" w:date="2020-02-10T04:21:00Z">
              <w:rPr/>
            </w:rPrChange>
          </w:rPr>
          <w:t>feet(</w:t>
        </w:r>
        <w:proofErr w:type="gramEnd"/>
        <w:r w:rsidRPr="00245359">
          <w:rPr>
            <w:rFonts w:ascii="Courier New" w:hAnsi="Courier New" w:cs="Courier New"/>
            <w:rPrChange w:id="479" w:author="Stephen Michell" w:date="2020-02-10T04:21:00Z">
              <w:rPr/>
            </w:rPrChange>
          </w:rPr>
          <w:t>5.0)</w:t>
        </w:r>
      </w:ins>
    </w:p>
    <w:p w14:paraId="0C33A6EC" w14:textId="77777777" w:rsidR="00566BC2" w:rsidRPr="00245359" w:rsidRDefault="000F279F">
      <w:pPr>
        <w:pStyle w:val="NoSpacing"/>
        <w:rPr>
          <w:ins w:id="480" w:author="Stephen Michell" w:date="2019-09-26T11:38:00Z"/>
          <w:rFonts w:ascii="Courier New" w:hAnsi="Courier New" w:cs="Courier New"/>
          <w:rPrChange w:id="481" w:author="Stephen Michell" w:date="2020-02-10T04:21:00Z">
            <w:rPr>
              <w:ins w:id="482" w:author="Stephen Michell" w:date="2019-09-26T11:38:00Z"/>
            </w:rPr>
          </w:rPrChange>
        </w:rPr>
        <w:pPrChange w:id="483" w:author="Stephen Michell" w:date="2020-02-10T04:21:00Z">
          <w:pPr>
            <w:tabs>
              <w:tab w:val="left" w:pos="6210"/>
            </w:tabs>
          </w:pPr>
        </w:pPrChange>
      </w:pPr>
      <w:ins w:id="484" w:author="Stephen Michell" w:date="2019-09-26T11:38:00Z">
        <w:r w:rsidRPr="00245359">
          <w:rPr>
            <w:rFonts w:ascii="Courier New" w:hAnsi="Courier New" w:cs="Courier New"/>
            <w:rPrChange w:id="485" w:author="Stephen Michell" w:date="2020-02-10T04:21:00Z">
              <w:rPr/>
            </w:rPrChange>
          </w:rPr>
          <w:t>m = new meters</w:t>
        </w:r>
      </w:ins>
    </w:p>
    <w:p w14:paraId="349766A1" w14:textId="77777777" w:rsidR="00566BC2" w:rsidRPr="00245359" w:rsidRDefault="000F279F">
      <w:pPr>
        <w:pStyle w:val="NoSpacing"/>
        <w:rPr>
          <w:ins w:id="486" w:author="Stephen Michell" w:date="2019-09-26T11:38:00Z"/>
          <w:rFonts w:ascii="Courier New" w:hAnsi="Courier New" w:cs="Courier New"/>
          <w:rPrChange w:id="487" w:author="Stephen Michell" w:date="2020-02-10T04:21:00Z">
            <w:rPr>
              <w:ins w:id="488" w:author="Stephen Michell" w:date="2019-09-26T11:38:00Z"/>
            </w:rPr>
          </w:rPrChange>
        </w:rPr>
        <w:pPrChange w:id="489" w:author="Stephen Michell" w:date="2020-02-10T04:21:00Z">
          <w:pPr>
            <w:tabs>
              <w:tab w:val="left" w:pos="6210"/>
            </w:tabs>
          </w:pPr>
        </w:pPrChange>
      </w:pPr>
      <w:proofErr w:type="spellStart"/>
      <w:ins w:id="490" w:author="Stephen Michell" w:date="2019-09-26T11:38:00Z">
        <w:r w:rsidRPr="00245359">
          <w:rPr>
            <w:rFonts w:ascii="Courier New" w:hAnsi="Courier New" w:cs="Courier New"/>
            <w:rPrChange w:id="491" w:author="Stephen Michell" w:date="2020-02-10T04:21:00Z">
              <w:rPr/>
            </w:rPrChange>
          </w:rPr>
          <w:t>feet_to_meters</w:t>
        </w:r>
        <w:proofErr w:type="spellEnd"/>
        <w:r w:rsidRPr="00245359">
          <w:rPr>
            <w:rFonts w:ascii="Courier New" w:hAnsi="Courier New" w:cs="Courier New"/>
            <w:rPrChange w:id="492" w:author="Stephen Michell" w:date="2020-02-10T04:21:00Z">
              <w:rPr/>
            </w:rPrChange>
          </w:rPr>
          <w:t>(</w:t>
        </w:r>
        <w:proofErr w:type="spellStart"/>
        <w:proofErr w:type="gramStart"/>
        <w:r w:rsidRPr="00245359">
          <w:rPr>
            <w:rFonts w:ascii="Courier New" w:hAnsi="Courier New" w:cs="Courier New"/>
            <w:rPrChange w:id="493" w:author="Stephen Michell" w:date="2020-02-10T04:21:00Z">
              <w:rPr/>
            </w:rPrChange>
          </w:rPr>
          <w:t>f,m</w:t>
        </w:r>
        <w:proofErr w:type="spellEnd"/>
        <w:proofErr w:type="gramEnd"/>
        <w:r w:rsidRPr="00245359">
          <w:rPr>
            <w:rFonts w:ascii="Courier New" w:hAnsi="Courier New" w:cs="Courier New"/>
            <w:rPrChange w:id="494" w:author="Stephen Michell" w:date="2020-02-10T04:21:00Z">
              <w:rPr/>
            </w:rPrChange>
          </w:rPr>
          <w:t>)</w:t>
        </w:r>
      </w:ins>
    </w:p>
    <w:p w14:paraId="2F48FF7D" w14:textId="77777777" w:rsidR="004B1EA7" w:rsidRDefault="004B1EA7" w:rsidP="00245359">
      <w:pPr>
        <w:pStyle w:val="NoSpacing"/>
        <w:rPr>
          <w:ins w:id="495" w:author="Stephen Michell" w:date="2020-02-10T04:22:00Z"/>
          <w:rFonts w:ascii="Courier New" w:hAnsi="Courier New" w:cs="Courier New"/>
        </w:rPr>
      </w:pPr>
    </w:p>
    <w:p w14:paraId="1E7E1F73" w14:textId="77777777" w:rsidR="00566BC2" w:rsidRPr="00245359" w:rsidRDefault="000F279F">
      <w:pPr>
        <w:pStyle w:val="NoSpacing"/>
        <w:rPr>
          <w:ins w:id="496" w:author="Stephen Michell" w:date="2019-09-26T11:38:00Z"/>
          <w:rFonts w:ascii="Courier New" w:hAnsi="Courier New" w:cs="Courier New"/>
          <w:rPrChange w:id="497" w:author="Stephen Michell" w:date="2020-02-10T04:21:00Z">
            <w:rPr>
              <w:ins w:id="498" w:author="Stephen Michell" w:date="2019-09-26T11:38:00Z"/>
            </w:rPr>
          </w:rPrChange>
        </w:rPr>
        <w:pPrChange w:id="499" w:author="Stephen Michell" w:date="2020-02-10T04:21:00Z">
          <w:pPr>
            <w:tabs>
              <w:tab w:val="left" w:pos="6210"/>
            </w:tabs>
          </w:pPr>
        </w:pPrChange>
      </w:pPr>
      <w:ins w:id="500" w:author="Stephen Michell" w:date="2019-09-26T11:38:00Z">
        <w:r w:rsidRPr="00245359">
          <w:rPr>
            <w:rFonts w:ascii="Courier New" w:hAnsi="Courier New" w:cs="Courier New"/>
            <w:rPrChange w:id="501" w:author="Stephen Michell" w:date="2020-02-10T04:21:00Z">
              <w:rPr/>
            </w:rPrChange>
          </w:rPr>
          <w:t xml:space="preserve">print </w:t>
        </w:r>
        <w:proofErr w:type="spellStart"/>
        <w:r w:rsidRPr="00245359">
          <w:rPr>
            <w:rFonts w:ascii="Courier New" w:hAnsi="Courier New" w:cs="Courier New"/>
            <w:rPrChange w:id="502" w:author="Stephen Michell" w:date="2020-02-10T04:21:00Z">
              <w:rPr/>
            </w:rPrChange>
          </w:rPr>
          <w:t>m.val</w:t>
        </w:r>
        <w:proofErr w:type="spellEnd"/>
      </w:ins>
    </w:p>
    <w:p w14:paraId="67894BBA" w14:textId="77777777" w:rsidR="00566BC2" w:rsidRPr="00245359" w:rsidRDefault="000F279F">
      <w:pPr>
        <w:pStyle w:val="NoSpacing"/>
        <w:rPr>
          <w:ins w:id="503" w:author="Stephen Michell" w:date="2019-09-26T11:38:00Z"/>
          <w:rFonts w:ascii="Courier New" w:hAnsi="Courier New" w:cs="Courier New"/>
          <w:rPrChange w:id="504" w:author="Stephen Michell" w:date="2020-02-10T04:21:00Z">
            <w:rPr>
              <w:ins w:id="505" w:author="Stephen Michell" w:date="2019-09-26T11:38:00Z"/>
            </w:rPr>
          </w:rPrChange>
        </w:rPr>
        <w:pPrChange w:id="506" w:author="Stephen Michell" w:date="2020-02-10T04:21:00Z">
          <w:pPr>
            <w:tabs>
              <w:tab w:val="left" w:pos="6210"/>
            </w:tabs>
          </w:pPr>
        </w:pPrChange>
      </w:pPr>
      <w:proofErr w:type="spellStart"/>
      <w:ins w:id="507" w:author="Stephen Michell" w:date="2019-09-26T11:38:00Z">
        <w:r w:rsidRPr="00245359">
          <w:rPr>
            <w:rFonts w:ascii="Courier New" w:hAnsi="Courier New" w:cs="Courier New"/>
            <w:rPrChange w:id="508" w:author="Stephen Michell" w:date="2020-02-10T04:21:00Z">
              <w:rPr/>
            </w:rPrChange>
          </w:rPr>
          <w:t>feet_to_</w:t>
        </w:r>
        <w:proofErr w:type="gramStart"/>
        <w:r w:rsidRPr="00245359">
          <w:rPr>
            <w:rFonts w:ascii="Courier New" w:hAnsi="Courier New" w:cs="Courier New"/>
            <w:rPrChange w:id="509" w:author="Stephen Michell" w:date="2020-02-10T04:21:00Z">
              <w:rPr/>
            </w:rPrChange>
          </w:rPr>
          <w:t>meters</w:t>
        </w:r>
        <w:proofErr w:type="spellEnd"/>
        <w:r w:rsidRPr="00245359">
          <w:rPr>
            <w:rFonts w:ascii="Courier New" w:hAnsi="Courier New" w:cs="Courier New"/>
            <w:rPrChange w:id="510" w:author="Stephen Michell" w:date="2020-02-10T04:21:00Z">
              <w:rPr/>
            </w:rPrChange>
          </w:rPr>
          <w:t>(</w:t>
        </w:r>
        <w:proofErr w:type="gramEnd"/>
        <w:r w:rsidRPr="00245359">
          <w:rPr>
            <w:rFonts w:ascii="Courier New" w:hAnsi="Courier New" w:cs="Courier New"/>
            <w:rPrChange w:id="511" w:author="Stephen Michell" w:date="2020-02-10T04:21:00Z">
              <w:rPr/>
            </w:rPrChange>
          </w:rPr>
          <w:t>6.0, m)</w:t>
        </w:r>
      </w:ins>
    </w:p>
    <w:p w14:paraId="192B0D51" w14:textId="77777777" w:rsidR="00566BC2" w:rsidRPr="00245359" w:rsidRDefault="000F279F">
      <w:pPr>
        <w:pStyle w:val="NoSpacing"/>
        <w:rPr>
          <w:ins w:id="512" w:author="Stephen Michell" w:date="2019-09-26T11:38:00Z"/>
          <w:rFonts w:ascii="Courier New" w:hAnsi="Courier New" w:cs="Courier New"/>
          <w:rPrChange w:id="513" w:author="Stephen Michell" w:date="2020-02-10T04:21:00Z">
            <w:rPr>
              <w:ins w:id="514" w:author="Stephen Michell" w:date="2019-09-26T11:38:00Z"/>
            </w:rPr>
          </w:rPrChange>
        </w:rPr>
        <w:pPrChange w:id="515" w:author="Stephen Michell" w:date="2020-02-10T04:21:00Z">
          <w:pPr>
            <w:tabs>
              <w:tab w:val="left" w:pos="6210"/>
            </w:tabs>
          </w:pPr>
        </w:pPrChange>
      </w:pPr>
      <w:ins w:id="516" w:author="Stephen Michell" w:date="2019-09-26T11:38:00Z">
        <w:r w:rsidRPr="00245359">
          <w:rPr>
            <w:rFonts w:ascii="Courier New" w:hAnsi="Courier New" w:cs="Courier New"/>
            <w:rPrChange w:id="517" w:author="Stephen Michell" w:date="2020-02-10T04:21:00Z">
              <w:rPr/>
            </w:rPrChange>
          </w:rPr>
          <w:t xml:space="preserve">    </w:t>
        </w:r>
        <w:proofErr w:type="spellStart"/>
        <w:r w:rsidRPr="00245359">
          <w:rPr>
            <w:rFonts w:ascii="Courier New" w:hAnsi="Courier New" w:cs="Courier New"/>
            <w:rPrChange w:id="518" w:author="Stephen Michell" w:date="2020-02-10T04:21:00Z">
              <w:rPr/>
            </w:rPrChange>
          </w:rPr>
          <w:t>dest.val</w:t>
        </w:r>
        <w:proofErr w:type="spellEnd"/>
        <w:r w:rsidRPr="00245359">
          <w:rPr>
            <w:rFonts w:ascii="Courier New" w:hAnsi="Courier New" w:cs="Courier New"/>
            <w:rPrChange w:id="519" w:author="Stephen Michell" w:date="2020-02-10T04:21:00Z">
              <w:rPr/>
            </w:rPrChange>
          </w:rPr>
          <w:t xml:space="preserve"> = </w:t>
        </w:r>
        <w:proofErr w:type="spellStart"/>
        <w:r w:rsidRPr="00245359">
          <w:rPr>
            <w:rFonts w:ascii="Courier New" w:hAnsi="Courier New" w:cs="Courier New"/>
            <w:rPrChange w:id="520" w:author="Stephen Michell" w:date="2020-02-10T04:21:00Z">
              <w:rPr/>
            </w:rPrChange>
          </w:rPr>
          <w:t>source.val</w:t>
        </w:r>
        <w:proofErr w:type="spellEnd"/>
        <w:r w:rsidRPr="00245359">
          <w:rPr>
            <w:rFonts w:ascii="Courier New" w:hAnsi="Courier New" w:cs="Courier New"/>
            <w:rPrChange w:id="521" w:author="Stephen Michell" w:date="2020-02-10T04:21:00Z">
              <w:rPr/>
            </w:rPrChange>
          </w:rPr>
          <w:t xml:space="preserve"> /3.3</w:t>
        </w:r>
      </w:ins>
    </w:p>
    <w:p w14:paraId="23AAA1BD" w14:textId="77777777" w:rsidR="004B1EA7" w:rsidRDefault="004B1EA7">
      <w:pPr>
        <w:tabs>
          <w:tab w:val="left" w:pos="6210"/>
        </w:tabs>
        <w:rPr>
          <w:ins w:id="522" w:author="Stephen Michell" w:date="2020-02-10T04:21:00Z"/>
        </w:rPr>
      </w:pPr>
    </w:p>
    <w:p w14:paraId="640B83CF" w14:textId="77777777" w:rsidR="00566BC2" w:rsidRDefault="000F279F">
      <w:pPr>
        <w:tabs>
          <w:tab w:val="left" w:pos="6210"/>
        </w:tabs>
        <w:rPr>
          <w:ins w:id="523" w:author="Stephen Michell" w:date="2019-09-26T11:38:00Z"/>
        </w:rPr>
      </w:pPr>
      <w:ins w:id="524" w:author="Stephen Michell" w:date="2019-09-26T11:38:00Z">
        <w:r>
          <w:t xml:space="preserve">AI – Sean – give actual sample code that explores the ideas </w:t>
        </w:r>
        <w:commentRangeStart w:id="525"/>
        <w:r>
          <w:t>above</w:t>
        </w:r>
        <w:commentRangeEnd w:id="525"/>
        <w:r>
          <w:commentReference w:id="525"/>
        </w:r>
        <w:r>
          <w:t>.</w:t>
        </w:r>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77777777" w:rsidR="00566BC2" w:rsidRDefault="000F279F">
      <w:pPr>
        <w:widowControl w:val="0"/>
        <w:numPr>
          <w:ilvl w:val="0"/>
          <w:numId w:val="41"/>
        </w:numPr>
        <w:pBdr>
          <w:top w:val="nil"/>
          <w:left w:val="nil"/>
          <w:bottom w:val="nil"/>
          <w:right w:val="nil"/>
          <w:between w:val="nil"/>
        </w:pBdr>
        <w:spacing w:after="0"/>
        <w:rPr>
          <w:color w:val="000000"/>
        </w:rPr>
      </w:pPr>
      <w:del w:id="526" w:author="Sean McDonagh" w:date="2019-04-25T11:30:00Z">
        <w:r>
          <w:rPr>
            <w:color w:val="000000"/>
          </w:rPr>
          <w:delText>Follow the guidance of</w:delText>
        </w:r>
      </w:del>
      <w:r>
        <w:rPr>
          <w:color w:val="000000"/>
        </w:rPr>
        <w:t xml:space="preserve">Follow the guidance contained in TR 24772-1 clause 6.6.5 </w:t>
      </w:r>
    </w:p>
    <w:p w14:paraId="69050597" w14:textId="3691B85D" w:rsidR="00566BC2" w:rsidRDefault="000F279F">
      <w:pPr>
        <w:widowControl w:val="0"/>
        <w:numPr>
          <w:ilvl w:val="0"/>
          <w:numId w:val="41"/>
        </w:numPr>
        <w:pBdr>
          <w:top w:val="nil"/>
          <w:left w:val="nil"/>
          <w:bottom w:val="nil"/>
          <w:right w:val="nil"/>
          <w:between w:val="nil"/>
        </w:pBdr>
        <w:spacing w:after="0"/>
        <w:rPr>
          <w:b/>
          <w:color w:val="000000"/>
        </w:rPr>
      </w:pPr>
      <w:r>
        <w:rPr>
          <w:color w:val="000000"/>
        </w:rPr>
        <w:t xml:space="preserve">Though there is generally no need to be concerned with an integer getting too large (rollover) or small, be aware that iterating or performing arithmetic with very large positive or small (negative) integers will </w:t>
      </w:r>
      <w:del w:id="527" w:author="Stephen Michell" w:date="2020-02-10T04:24:00Z">
        <w:r w:rsidDel="00027B00">
          <w:rPr>
            <w:color w:val="000000"/>
          </w:rPr>
          <w:delText xml:space="preserve">hurt </w:delText>
        </w:r>
      </w:del>
      <w:ins w:id="528" w:author="Stephen Michell" w:date="2020-02-10T04:24:00Z">
        <w:r w:rsidR="00027B00">
          <w:rPr>
            <w:color w:val="000000"/>
          </w:rPr>
          <w:t xml:space="preserve">negatively affect </w:t>
        </w:r>
      </w:ins>
      <w:r>
        <w:rPr>
          <w:color w:val="000000"/>
        </w:rPr>
        <w:t>performance; and</w:t>
      </w:r>
    </w:p>
    <w:p w14:paraId="00B46A92" w14:textId="77777777" w:rsidR="00566BC2" w:rsidRDefault="000F279F">
      <w:pPr>
        <w:widowControl w:val="0"/>
        <w:numPr>
          <w:ilvl w:val="0"/>
          <w:numId w:val="41"/>
        </w:numPr>
        <w:pBdr>
          <w:top w:val="nil"/>
          <w:left w:val="nil"/>
          <w:bottom w:val="nil"/>
          <w:right w:val="nil"/>
          <w:between w:val="nil"/>
        </w:pBdr>
        <w:spacing w:after="0"/>
        <w:rPr>
          <w:ins w:id="529" w:author="Stephen Michell" w:date="2019-09-26T11:41:00Z"/>
          <w:color w:val="000000"/>
        </w:rPr>
      </w:pPr>
      <w:r>
        <w:rPr>
          <w:color w:val="000000"/>
        </w:rPr>
        <w:t>Be aware of the potential consequences of precision loss when converting from floating point to integer.</w:t>
      </w:r>
    </w:p>
    <w:p w14:paraId="2469080E" w14:textId="77777777" w:rsidR="00566BC2" w:rsidRDefault="000F279F">
      <w:pPr>
        <w:widowControl w:val="0"/>
        <w:numPr>
          <w:ilvl w:val="0"/>
          <w:numId w:val="41"/>
        </w:numPr>
        <w:pBdr>
          <w:top w:val="nil"/>
          <w:left w:val="nil"/>
          <w:bottom w:val="nil"/>
          <w:right w:val="nil"/>
          <w:between w:val="nil"/>
        </w:pBdr>
        <w:spacing w:after="120"/>
        <w:rPr>
          <w:b/>
          <w:color w:val="000000"/>
        </w:rPr>
      </w:pPr>
      <w:ins w:id="530" w:author="Stephen Michell" w:date="2019-09-26T11:41:00Z">
        <w:r>
          <w:rPr>
            <w:color w:val="000000"/>
          </w:rPr>
          <w:t>Design coding strategies that allow the distinction of semantically incompatible types.</w:t>
        </w:r>
      </w:ins>
    </w:p>
    <w:p w14:paraId="6C66D095" w14:textId="77777777" w:rsidR="00566BC2" w:rsidRDefault="000F279F">
      <w:pPr>
        <w:pStyle w:val="Heading2"/>
      </w:pPr>
      <w:bookmarkStart w:id="531" w:name="_1y810tw" w:colFirst="0" w:colLast="0"/>
      <w:bookmarkEnd w:id="531"/>
      <w:r>
        <w:t>6.7 String Termination [CJM]</w:t>
      </w:r>
    </w:p>
    <w:p w14:paraId="3F5CE51E" w14:textId="77777777" w:rsidR="00566BC2" w:rsidRDefault="000F279F">
      <w:commentRangeStart w:id="532"/>
      <w:r>
        <w:t>This</w:t>
      </w:r>
      <w:commentRangeEnd w:id="532"/>
      <w:r>
        <w:commentReference w:id="532"/>
      </w:r>
      <w:r>
        <w:t xml:space="preserve"> vulnerability is not applicable,</w:t>
      </w:r>
      <w:ins w:id="533" w:author="Stephen Michell" w:date="2019-07-16T06:17:00Z">
        <w:r>
          <w:t xml:space="preserve"> as Python does not use null terminated strings.</w:t>
        </w:r>
      </w:ins>
      <w:r>
        <w:t xml:space="preserve"> Python strings are immutable objects whose length can be queried with built-in functions therefore Python </w:t>
      </w:r>
      <w:del w:id="534" w:author="Stephen Michell" w:date="2019-09-26T12:37:00Z">
        <w:r>
          <w:delText xml:space="preserve">does not permit </w:delText>
        </w:r>
      </w:del>
      <w:ins w:id="535" w:author="Stephen Michell" w:date="2019-09-26T12:37:00Z">
        <w:r>
          <w:t xml:space="preserve">raises an exception for any </w:t>
        </w:r>
      </w:ins>
      <w:r>
        <w:t>access</w:t>
      </w:r>
      <w:del w:id="536" w:author="Stephen Michell" w:date="2019-09-26T12:38:00Z">
        <w:r>
          <w:delText>es</w:delText>
        </w:r>
      </w:del>
      <w:r>
        <w:t xml:space="preserve"> past the end</w:t>
      </w:r>
      <w:del w:id="537" w:author="Stephen Michell" w:date="2019-09-26T12:38:00Z">
        <w:r>
          <w:delText>,</w:delText>
        </w:r>
      </w:del>
      <w:r>
        <w:t xml:space="preserve"> or beginning</w:t>
      </w:r>
      <w:del w:id="538" w:author="Stephen Michell" w:date="2019-09-26T12:38:00Z">
        <w:r>
          <w:delText>,</w:delText>
        </w:r>
      </w:del>
      <w:r>
        <w:t xml:space="preserve"> of a string.</w:t>
      </w:r>
    </w:p>
    <w:p w14:paraId="69CE913A" w14:textId="43215E7C" w:rsidR="00566BC2" w:rsidRDefault="00966583">
      <w:pPr>
        <w:widowControl w:val="0"/>
        <w:spacing w:after="0"/>
        <w:ind w:firstLine="720"/>
        <w:rPr>
          <w:rFonts w:ascii="Courier New" w:eastAsia="Courier New" w:hAnsi="Courier New" w:cs="Courier New"/>
        </w:rPr>
      </w:pPr>
      <w:r>
        <w:rPr>
          <w:rFonts w:ascii="Courier New" w:eastAsia="Courier New" w:hAnsi="Courier New" w:cs="Courier New"/>
        </w:rPr>
        <w:t>A</w:t>
      </w:r>
      <w:r w:rsidR="000F279F">
        <w:rPr>
          <w:rFonts w:ascii="Courier New" w:eastAsia="Courier New" w:hAnsi="Courier New" w:cs="Courier New"/>
        </w:rPr>
        <w:t xml:space="preserve"> = </w:t>
      </w:r>
      <w:del w:id="539" w:author="Stephen Michell" w:date="2020-02-10T04:41:00Z">
        <w:r w:rsidR="000F279F" w:rsidDel="00966583">
          <w:rPr>
            <w:rFonts w:ascii="Courier New" w:eastAsia="Courier New" w:hAnsi="Courier New" w:cs="Courier New"/>
          </w:rPr>
          <w:delText>'</w:delText>
        </w:r>
      </w:del>
      <w:ins w:id="540" w:author="Stephen Michell" w:date="2020-02-10T04:41:00Z">
        <w:r>
          <w:rPr>
            <w:rFonts w:ascii="Courier New" w:eastAsia="Courier New" w:hAnsi="Courier New" w:cs="Courier New"/>
          </w:rPr>
          <w:t>‘</w:t>
        </w:r>
      </w:ins>
      <w:r w:rsidR="000F279F">
        <w:rPr>
          <w:rFonts w:ascii="Courier New" w:eastAsia="Courier New" w:hAnsi="Courier New" w:cs="Courier New"/>
        </w:rPr>
        <w:t>12345</w:t>
      </w:r>
      <w:del w:id="541" w:author="Stephen Michell" w:date="2020-02-10T04:41:00Z">
        <w:r w:rsidR="000F279F" w:rsidDel="00966583">
          <w:rPr>
            <w:rFonts w:ascii="Courier New" w:eastAsia="Courier New" w:hAnsi="Courier New" w:cs="Courier New"/>
          </w:rPr>
          <w:delText>'</w:delText>
        </w:r>
      </w:del>
      <w:ins w:id="542" w:author="Stephen Michell" w:date="2020-02-10T04:41:00Z">
        <w:r>
          <w:rPr>
            <w:rFonts w:ascii="Courier New" w:eastAsia="Courier New" w:hAnsi="Courier New" w:cs="Courier New"/>
          </w:rPr>
          <w:t>’</w:t>
        </w:r>
      </w:ins>
    </w:p>
    <w:p w14:paraId="34A65C67" w14:textId="77777777" w:rsidR="00566BC2" w:rsidRDefault="000F279F">
      <w:pPr>
        <w:widowControl w:val="0"/>
        <w:spacing w:after="0"/>
        <w:ind w:firstLine="720"/>
        <w:rPr>
          <w:ins w:id="543" w:author="Stephen Michell" w:date="2019-09-26T12:38:00Z"/>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77777777" w:rsidR="00566BC2" w:rsidRPr="00566BC2" w:rsidRDefault="000F279F">
      <w:pPr>
        <w:widowControl w:val="0"/>
        <w:spacing w:after="0"/>
        <w:rPr>
          <w:rPrChange w:id="544" w:author="Stephen Michell" w:date="2019-09-26T12:38:00Z">
            <w:rPr>
              <w:rFonts w:ascii="Courier New" w:eastAsia="Courier New" w:hAnsi="Courier New" w:cs="Courier New"/>
            </w:rPr>
          </w:rPrChange>
        </w:rPr>
        <w:pPrChange w:id="545" w:author="Stephen Michell" w:date="2019-09-26T12:38:00Z">
          <w:pPr>
            <w:widowControl w:val="0"/>
            <w:spacing w:after="0"/>
            <w:ind w:firstLine="720"/>
          </w:pPr>
        </w:pPrChange>
      </w:pPr>
      <w:ins w:id="546" w:author="Stephen Michell" w:date="2019-09-26T12:38:00Z">
        <w:r>
          <w:t>Vulnerabilities associated with runtime exceptions are addressed in clause 6.36.</w:t>
        </w:r>
      </w:ins>
    </w:p>
    <w:p w14:paraId="6F67E891" w14:textId="77777777" w:rsidR="00566BC2" w:rsidRDefault="000F279F">
      <w:pPr>
        <w:pStyle w:val="Heading2"/>
      </w:pPr>
      <w:bookmarkStart w:id="547" w:name="_4i7ojhp" w:colFirst="0" w:colLast="0"/>
      <w:bookmarkEnd w:id="547"/>
      <w:r>
        <w:lastRenderedPageBreak/>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w:t>
      </w:r>
      <w:ins w:id="548" w:author="Stephen Michell" w:date="2019-07-16T06:22:00Z">
        <w:r>
          <w:t xml:space="preserve"> Vulnerabilities associated with runtime exceptions are addressed in clause 6.36.</w:t>
        </w:r>
      </w:ins>
    </w:p>
    <w:p w14:paraId="622067B2" w14:textId="77777777" w:rsidR="00566BC2" w:rsidRDefault="000F279F">
      <w:pPr>
        <w:pStyle w:val="Heading2"/>
      </w:pPr>
      <w:bookmarkStart w:id="549" w:name="_2xcytpi" w:colFirst="0" w:colLast="0"/>
      <w:bookmarkEnd w:id="549"/>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w:t>
      </w:r>
      <w:ins w:id="550" w:author="Stephen Michell" w:date="2019-07-16T06:23:00Z">
        <w:r>
          <w:t xml:space="preserve"> Vulnerabilities associated with runtime exceptions are addressed in clause 6.36.</w:t>
        </w:r>
      </w:ins>
    </w:p>
    <w:p w14:paraId="2848D180" w14:textId="77777777" w:rsidR="00566BC2" w:rsidRDefault="000F279F">
      <w:pPr>
        <w:pStyle w:val="Heading2"/>
      </w:pPr>
      <w:bookmarkStart w:id="551" w:name="_1ci93xb" w:colFirst="0" w:colLast="0"/>
      <w:bookmarkEnd w:id="551"/>
      <w:r>
        <w:t>6.10 Unchecked Array Copying [XYW]</w:t>
      </w:r>
    </w:p>
    <w:p w14:paraId="0C99D772" w14:textId="77777777" w:rsidR="00566BC2" w:rsidRDefault="000F279F">
      <w:r>
        <w:t>This vulnerability is not applicable to Python because Python’s run-time checks the boundaries of arrays and raises an exception when an attempt is made to access beyond a boundary.</w:t>
      </w:r>
      <w:ins w:id="552" w:author="Stephen Michell" w:date="2019-07-16T06:23:00Z">
        <w:r>
          <w:t xml:space="preserve"> Vulnerabilities associated with runtime exceptions are addressed in clause 6.36.</w:t>
        </w:r>
      </w:ins>
    </w:p>
    <w:p w14:paraId="04EAEFE2" w14:textId="77777777" w:rsidR="00566BC2" w:rsidRDefault="000F279F">
      <w:pPr>
        <w:pStyle w:val="Heading2"/>
      </w:pPr>
      <w:bookmarkStart w:id="553" w:name="_3whwml4" w:colFirst="0" w:colLast="0"/>
      <w:bookmarkEnd w:id="553"/>
      <w:r>
        <w:t>6.11 Pointer Type Conversions [HFC]</w:t>
      </w:r>
    </w:p>
    <w:p w14:paraId="44015ECF" w14:textId="77777777" w:rsidR="00566BC2" w:rsidRDefault="000F279F">
      <w:pPr>
        <w:rPr>
          <w:ins w:id="554" w:author="Nick Coghlan" w:date="2020-01-11T10:47:00Z"/>
        </w:rPr>
      </w:pPr>
      <w:commentRangeStart w:id="555"/>
      <w:r>
        <w:t xml:space="preserve">This vulnerability is not applicable to Python because Python does </w:t>
      </w:r>
      <w:del w:id="556" w:author="Stephen Michell" w:date="2019-09-26T12:39:00Z">
        <w:r>
          <w:delText>not use pointers</w:delText>
        </w:r>
      </w:del>
      <w:ins w:id="557" w:author="Stephen Michell" w:date="2019-09-26T12:39:00Z">
        <w:r>
          <w:t>not have conversions on references (pointers)</w:t>
        </w:r>
      </w:ins>
      <w:r>
        <w:t>.</w:t>
      </w:r>
      <w:commentRangeEnd w:id="555"/>
      <w:ins w:id="558" w:author="Nick Coghlan" w:date="2020-01-11T10:47:00Z">
        <w:r>
          <w:commentReference w:id="555"/>
        </w:r>
      </w:ins>
    </w:p>
    <w:p w14:paraId="039EFD66" w14:textId="0C6E4248" w:rsidR="00566BC2" w:rsidRDefault="000F279F">
      <w:pPr>
        <w:rPr>
          <w:ins w:id="559" w:author="Nick Coghlan" w:date="2020-01-11T10:47:00Z"/>
        </w:rPr>
      </w:pPr>
      <w:ins w:id="560" w:author="Nick Coghlan" w:date="2020-01-11T10:47:00Z">
        <w:r>
          <w:t>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that is found at runtime:</w:t>
        </w:r>
        <w:r>
          <w:br/>
          <w:t>[py3.7]&gt; class Example:</w:t>
        </w:r>
        <w:r>
          <w:br/>
        </w:r>
        <w:del w:id="561" w:author="Stephen Michell" w:date="2020-02-10T04:41:00Z">
          <w:r w:rsidDel="00966583">
            <w:delText>...</w:delText>
          </w:r>
        </w:del>
      </w:ins>
      <w:ins w:id="562" w:author="Stephen Michell" w:date="2020-02-10T04:41:00Z">
        <w:r w:rsidR="00966583">
          <w:t>…</w:t>
        </w:r>
      </w:ins>
      <w:ins w:id="563" w:author="Nick Coghlan" w:date="2020-01-11T10:47:00Z">
        <w:r>
          <w:t xml:space="preserve">     </w:t>
        </w:r>
        <w:r>
          <w:tab/>
          <w:t>def method(self):</w:t>
        </w:r>
        <w:r>
          <w:br/>
          <w:t xml:space="preserve">...         </w:t>
        </w:r>
        <w:r>
          <w:tab/>
          <w:t xml:space="preserve">print(type(self), </w:t>
        </w:r>
        <w:proofErr w:type="spellStart"/>
        <w:r>
          <w:t>self.__class</w:t>
        </w:r>
        <w:proofErr w:type="spellEnd"/>
        <w:r>
          <w:t>__)</w:t>
        </w:r>
        <w:r>
          <w:br/>
          <w:t>...</w:t>
        </w:r>
        <w:r>
          <w:br/>
          <w:t>[py3.7]&gt; x = Example()</w:t>
        </w:r>
        <w:r>
          <w:br/>
          <w:t xml:space="preserve">[py3.7]&gt; </w:t>
        </w:r>
        <w:proofErr w:type="spellStart"/>
        <w:r>
          <w:t>x.method</w:t>
        </w:r>
        <w:proofErr w:type="spellEnd"/>
        <w:r>
          <w:t>()</w:t>
        </w:r>
        <w:r>
          <w:br/>
          <w:t>&lt;</w:t>
        </w:r>
        <w:proofErr w:type="spellStart"/>
        <w:r>
          <w:t>cla</w:t>
        </w:r>
        <w:del w:id="564" w:author="Stephen Michell" w:date="2020-02-10T04:41:00Z">
          <w:r w:rsidDel="00966583">
            <w:delText>s</w:delText>
          </w:r>
        </w:del>
      </w:ins>
      <w:ins w:id="565" w:author="Stephen Michell" w:date="2020-02-10T04:41:00Z">
        <w:r w:rsidR="00966583">
          <w:t>‘</w:t>
        </w:r>
      </w:ins>
      <w:ins w:id="566" w:author="Nick Coghlan" w:date="2020-01-11T10:47:00Z">
        <w:r>
          <w:t>s</w:t>
        </w:r>
        <w:proofErr w:type="spellEnd"/>
        <w:r>
          <w:t xml:space="preserve"> '__main__.</w:t>
        </w:r>
        <w:proofErr w:type="spellStart"/>
        <w:r>
          <w:t>Exam</w:t>
        </w:r>
        <w:del w:id="567" w:author="Stephen Michell" w:date="2020-02-10T04:41:00Z">
          <w:r w:rsidDel="00966583">
            <w:delText>p</w:delText>
          </w:r>
        </w:del>
      </w:ins>
      <w:ins w:id="568" w:author="Stephen Michell" w:date="2020-02-10T04:41:00Z">
        <w:r w:rsidR="00966583">
          <w:t>’</w:t>
        </w:r>
      </w:ins>
      <w:ins w:id="569" w:author="Nick Coghlan" w:date="2020-01-11T10:47:00Z">
        <w:r>
          <w:t>le</w:t>
        </w:r>
        <w:proofErr w:type="spellEnd"/>
        <w:r>
          <w:t>'&gt; &lt;</w:t>
        </w:r>
        <w:proofErr w:type="spellStart"/>
        <w:r>
          <w:t>cla</w:t>
        </w:r>
        <w:del w:id="570" w:author="Stephen Michell" w:date="2020-02-10T04:41:00Z">
          <w:r w:rsidDel="00966583">
            <w:delText>s</w:delText>
          </w:r>
        </w:del>
      </w:ins>
      <w:ins w:id="571" w:author="Stephen Michell" w:date="2020-02-10T04:41:00Z">
        <w:r w:rsidR="00966583">
          <w:t>‘</w:t>
        </w:r>
      </w:ins>
      <w:ins w:id="572" w:author="Nick Coghlan" w:date="2020-01-11T10:47:00Z">
        <w:r>
          <w:t>s</w:t>
        </w:r>
        <w:proofErr w:type="spellEnd"/>
        <w:r>
          <w:t xml:space="preserve"> '__main__.</w:t>
        </w:r>
        <w:proofErr w:type="spellStart"/>
        <w:r>
          <w:t>Exam</w:t>
        </w:r>
        <w:del w:id="573" w:author="Stephen Michell" w:date="2020-02-10T04:41:00Z">
          <w:r w:rsidDel="00966583">
            <w:delText>p</w:delText>
          </w:r>
        </w:del>
      </w:ins>
      <w:ins w:id="574" w:author="Stephen Michell" w:date="2020-02-10T04:41:00Z">
        <w:r w:rsidR="00966583">
          <w:t>’</w:t>
        </w:r>
      </w:ins>
      <w:ins w:id="575" w:author="Nick Coghlan" w:date="2020-01-11T10:47:00Z">
        <w:r>
          <w:t>le</w:t>
        </w:r>
        <w:proofErr w:type="spellEnd"/>
        <w:r>
          <w:t>'&gt;</w:t>
        </w:r>
        <w:r>
          <w:br/>
          <w:t>[py3.7]&gt; class Other:</w:t>
        </w:r>
        <w:r>
          <w:br/>
          <w:t xml:space="preserve">... </w:t>
        </w:r>
        <w:r>
          <w:tab/>
          <w:t>def method(self):</w:t>
        </w:r>
        <w:r>
          <w:br/>
          <w:t xml:space="preserve">...     </w:t>
        </w:r>
        <w:r>
          <w:tab/>
        </w:r>
        <w:proofErr w:type="spellStart"/>
        <w:r>
          <w:t>pri</w:t>
        </w:r>
        <w:del w:id="576" w:author="Stephen Michell" w:date="2020-02-10T04:41:00Z">
          <w:r w:rsidDel="00966583">
            <w:delText>n</w:delText>
          </w:r>
        </w:del>
      </w:ins>
      <w:ins w:id="577" w:author="Stephen Michell" w:date="2020-02-10T04:41:00Z">
        <w:r w:rsidR="00966583">
          <w:t>“</w:t>
        </w:r>
      </w:ins>
      <w:ins w:id="578" w:author="Nick Coghlan" w:date="2020-01-11T10:47:00Z">
        <w:r>
          <w:t>t</w:t>
        </w:r>
        <w:proofErr w:type="spellEnd"/>
        <w:r>
          <w:t xml:space="preserve">("From </w:t>
        </w:r>
        <w:proofErr w:type="spellStart"/>
        <w:r>
          <w:t>Othe</w:t>
        </w:r>
        <w:proofErr w:type="spellEnd"/>
        <w:del w:id="579" w:author="Stephen Michell" w:date="2020-02-10T04:41:00Z">
          <w:r w:rsidDel="00966583">
            <w:delText>r</w:delText>
          </w:r>
        </w:del>
      </w:ins>
      <w:ins w:id="580" w:author="Stephen Michell" w:date="2020-02-10T04:41:00Z">
        <w:r w:rsidR="00966583">
          <w:t>“</w:t>
        </w:r>
      </w:ins>
      <w:ins w:id="581" w:author="Nick Coghlan" w:date="2020-01-11T10:47:00Z">
        <w:r>
          <w:t xml:space="preserve">: ", type(self), </w:t>
        </w:r>
        <w:proofErr w:type="spellStart"/>
        <w:r>
          <w:t>self.__class</w:t>
        </w:r>
        <w:proofErr w:type="spellEnd"/>
        <w:r>
          <w:t>__)</w:t>
        </w:r>
        <w:r>
          <w:br/>
          <w:t>…</w:t>
        </w:r>
        <w:r>
          <w:br/>
          <w:t xml:space="preserve">[py3.7]&gt; </w:t>
        </w:r>
        <w:proofErr w:type="spellStart"/>
        <w:r>
          <w:t>x.__class</w:t>
        </w:r>
        <w:proofErr w:type="spellEnd"/>
        <w:r>
          <w:t>__ = Other</w:t>
        </w:r>
        <w:r>
          <w:br/>
          <w:t xml:space="preserve">[py3.7]&gt; </w:t>
        </w:r>
        <w:proofErr w:type="spellStart"/>
        <w:r>
          <w:t>x.method</w:t>
        </w:r>
        <w:proofErr w:type="spellEnd"/>
        <w:r>
          <w:t>()</w:t>
        </w:r>
        <w:r>
          <w:br/>
          <w:t>From Other:  &lt;</w:t>
        </w:r>
        <w:proofErr w:type="spellStart"/>
        <w:r>
          <w:t>cla</w:t>
        </w:r>
        <w:del w:id="582" w:author="Stephen Michell" w:date="2020-02-10T04:41:00Z">
          <w:r w:rsidDel="00966583">
            <w:delText>s</w:delText>
          </w:r>
        </w:del>
      </w:ins>
      <w:ins w:id="583" w:author="Stephen Michell" w:date="2020-02-10T04:41:00Z">
        <w:r w:rsidR="00966583">
          <w:t>‘</w:t>
        </w:r>
      </w:ins>
      <w:ins w:id="584" w:author="Nick Coghlan" w:date="2020-01-11T10:47:00Z">
        <w:r>
          <w:t>s</w:t>
        </w:r>
        <w:proofErr w:type="spellEnd"/>
        <w:r>
          <w:t xml:space="preserve"> '__main__.</w:t>
        </w:r>
        <w:proofErr w:type="spellStart"/>
        <w:r>
          <w:t>Ot</w:t>
        </w:r>
        <w:del w:id="585" w:author="Stephen Michell" w:date="2020-02-10T04:41:00Z">
          <w:r w:rsidDel="00966583">
            <w:delText>h</w:delText>
          </w:r>
        </w:del>
      </w:ins>
      <w:ins w:id="586" w:author="Stephen Michell" w:date="2020-02-10T04:41:00Z">
        <w:r w:rsidR="00966583">
          <w:t>’</w:t>
        </w:r>
      </w:ins>
      <w:ins w:id="587" w:author="Nick Coghlan" w:date="2020-01-11T10:47:00Z">
        <w:r>
          <w:t>er</w:t>
        </w:r>
        <w:proofErr w:type="spellEnd"/>
        <w:r>
          <w:t>'&gt; &lt;</w:t>
        </w:r>
        <w:proofErr w:type="spellStart"/>
        <w:r>
          <w:t>cla</w:t>
        </w:r>
        <w:del w:id="588" w:author="Stephen Michell" w:date="2020-02-10T04:41:00Z">
          <w:r w:rsidDel="00966583">
            <w:delText>s</w:delText>
          </w:r>
        </w:del>
      </w:ins>
      <w:ins w:id="589" w:author="Stephen Michell" w:date="2020-02-10T04:41:00Z">
        <w:r w:rsidR="00966583">
          <w:t>‘</w:t>
        </w:r>
      </w:ins>
      <w:ins w:id="590" w:author="Nick Coghlan" w:date="2020-01-11T10:47:00Z">
        <w:r>
          <w:t>s</w:t>
        </w:r>
        <w:proofErr w:type="spellEnd"/>
        <w:r>
          <w:t xml:space="preserve"> '__main__.</w:t>
        </w:r>
        <w:proofErr w:type="spellStart"/>
        <w:r>
          <w:t>Ot</w:t>
        </w:r>
        <w:del w:id="591" w:author="Stephen Michell" w:date="2020-02-10T04:41:00Z">
          <w:r w:rsidDel="00966583">
            <w:delText>h</w:delText>
          </w:r>
        </w:del>
      </w:ins>
      <w:ins w:id="592" w:author="Stephen Michell" w:date="2020-02-10T04:41:00Z">
        <w:r w:rsidR="00966583">
          <w:t>’</w:t>
        </w:r>
      </w:ins>
      <w:ins w:id="593" w:author="Nick Coghlan" w:date="2020-01-11T10:47:00Z">
        <w:r>
          <w:t>er</w:t>
        </w:r>
        <w:proofErr w:type="spellEnd"/>
        <w:r>
          <w:t>'&gt;</w:t>
        </w:r>
        <w:r>
          <w:br/>
          <w:t xml:space="preserve">[py3.7]&gt; </w:t>
        </w:r>
        <w:proofErr w:type="spellStart"/>
        <w:r>
          <w:t>Example.method</w:t>
        </w:r>
        <w:proofErr w:type="spellEnd"/>
        <w:r>
          <w:t>(x)</w:t>
        </w:r>
        <w:r>
          <w:br/>
          <w:t>&lt;</w:t>
        </w:r>
        <w:proofErr w:type="spellStart"/>
        <w:r>
          <w:t>cla</w:t>
        </w:r>
        <w:del w:id="594" w:author="Stephen Michell" w:date="2020-02-10T04:41:00Z">
          <w:r w:rsidDel="00966583">
            <w:delText>s</w:delText>
          </w:r>
        </w:del>
      </w:ins>
      <w:ins w:id="595" w:author="Stephen Michell" w:date="2020-02-10T04:41:00Z">
        <w:r w:rsidR="00966583">
          <w:t>‘</w:t>
        </w:r>
      </w:ins>
      <w:ins w:id="596" w:author="Nick Coghlan" w:date="2020-01-11T10:47:00Z">
        <w:r>
          <w:t>s</w:t>
        </w:r>
        <w:proofErr w:type="spellEnd"/>
        <w:r>
          <w:t xml:space="preserve"> '__main__.</w:t>
        </w:r>
        <w:proofErr w:type="spellStart"/>
        <w:r>
          <w:t>Ot</w:t>
        </w:r>
        <w:del w:id="597" w:author="Stephen Michell" w:date="2020-02-10T04:41:00Z">
          <w:r w:rsidDel="00966583">
            <w:delText>h</w:delText>
          </w:r>
        </w:del>
      </w:ins>
      <w:ins w:id="598" w:author="Stephen Michell" w:date="2020-02-10T04:41:00Z">
        <w:r w:rsidR="00966583">
          <w:t>’</w:t>
        </w:r>
      </w:ins>
      <w:ins w:id="599" w:author="Nick Coghlan" w:date="2020-01-11T10:47:00Z">
        <w:r>
          <w:t>er</w:t>
        </w:r>
        <w:proofErr w:type="spellEnd"/>
        <w:r>
          <w:t>'&gt; &lt;</w:t>
        </w:r>
        <w:proofErr w:type="spellStart"/>
        <w:r>
          <w:t>cla</w:t>
        </w:r>
        <w:del w:id="600" w:author="Stephen Michell" w:date="2020-02-10T04:41:00Z">
          <w:r w:rsidDel="00966583">
            <w:delText>s</w:delText>
          </w:r>
        </w:del>
      </w:ins>
      <w:ins w:id="601" w:author="Stephen Michell" w:date="2020-02-10T04:41:00Z">
        <w:r w:rsidR="00966583">
          <w:t>‘</w:t>
        </w:r>
      </w:ins>
      <w:ins w:id="602" w:author="Nick Coghlan" w:date="2020-01-11T10:47:00Z">
        <w:r>
          <w:t>s</w:t>
        </w:r>
        <w:proofErr w:type="spellEnd"/>
        <w:r>
          <w:t xml:space="preserve"> '__main__.</w:t>
        </w:r>
        <w:proofErr w:type="spellStart"/>
        <w:r>
          <w:t>Ot</w:t>
        </w:r>
        <w:del w:id="603" w:author="Stephen Michell" w:date="2020-02-10T04:41:00Z">
          <w:r w:rsidDel="00966583">
            <w:delText>h</w:delText>
          </w:r>
        </w:del>
      </w:ins>
      <w:ins w:id="604" w:author="Stephen Michell" w:date="2020-02-10T04:41:00Z">
        <w:r w:rsidR="00966583">
          <w:t>’</w:t>
        </w:r>
      </w:ins>
      <w:ins w:id="605" w:author="Nick Coghlan" w:date="2020-01-11T10:47:00Z">
        <w:r>
          <w:t>er</w:t>
        </w:r>
        <w:proofErr w:type="spellEnd"/>
        <w:r>
          <w:t>'&gt;</w:t>
        </w:r>
      </w:ins>
    </w:p>
    <w:p w14:paraId="056BEF80" w14:textId="77777777" w:rsidR="00566BC2" w:rsidRDefault="00566BC2">
      <w:pPr>
        <w:rPr>
          <w:ins w:id="606" w:author="Nick Coghlan" w:date="2020-01-11T10:47:00Z"/>
        </w:rPr>
      </w:pPr>
    </w:p>
    <w:p w14:paraId="18CFB2E1" w14:textId="77777777" w:rsidR="00566BC2" w:rsidRDefault="00566BC2"/>
    <w:p w14:paraId="730E301C" w14:textId="77777777" w:rsidR="00566BC2" w:rsidRDefault="000F279F">
      <w:pPr>
        <w:pStyle w:val="Heading2"/>
      </w:pPr>
      <w:bookmarkStart w:id="607" w:name="_2bn6wsx" w:colFirst="0" w:colLast="0"/>
      <w:bookmarkEnd w:id="607"/>
      <w:r>
        <w:lastRenderedPageBreak/>
        <w:t>6.12 Pointer Arithmetic [RVG]</w:t>
      </w:r>
    </w:p>
    <w:p w14:paraId="0258A23A" w14:textId="77777777" w:rsidR="00566BC2" w:rsidRDefault="000F279F">
      <w:r>
        <w:t xml:space="preserve">This vulnerability is not applicable to Python because Python does not </w:t>
      </w:r>
      <w:del w:id="608" w:author="Stephen Michell" w:date="2019-09-26T12:41:00Z">
        <w:r>
          <w:delText xml:space="preserve">use </w:delText>
        </w:r>
      </w:del>
      <w:ins w:id="609" w:author="Stephen Michell" w:date="2019-09-26T12:41:00Z">
        <w:r>
          <w:t>provide arithmetic on references (</w:t>
        </w:r>
      </w:ins>
      <w:r>
        <w:t>pointers</w:t>
      </w:r>
      <w:ins w:id="610" w:author="Stephen Michell" w:date="2019-09-26T12:41:00Z">
        <w:r>
          <w:t>)</w:t>
        </w:r>
      </w:ins>
      <w:r>
        <w:t>.</w:t>
      </w:r>
    </w:p>
    <w:p w14:paraId="1D544EE2" w14:textId="77777777" w:rsidR="00566BC2" w:rsidRDefault="000F279F">
      <w:pPr>
        <w:pStyle w:val="Heading2"/>
      </w:pPr>
      <w:bookmarkStart w:id="611" w:name="_qsh70q" w:colFirst="0" w:colLast="0"/>
      <w:bookmarkEnd w:id="611"/>
      <w:r>
        <w:t>6.13 Null Pointer Dereference [XYH]</w:t>
      </w:r>
    </w:p>
    <w:p w14:paraId="4662F657" w14:textId="77777777" w:rsidR="00566BC2" w:rsidRDefault="000F279F">
      <w:pPr>
        <w:rPr>
          <w:ins w:id="612" w:author="Stephen Michell" w:date="2019-09-26T15:02:00Z"/>
        </w:rPr>
      </w:pPr>
      <w:ins w:id="613" w:author="Stephen Michell" w:date="2019-09-26T12:43:00Z">
        <w:r>
          <w:t xml:space="preserve">The Python equivalent of a null pointer is the object “None”. Accessing this object raises an exception. </w:t>
        </w:r>
      </w:ins>
      <w:ins w:id="614" w:author="Microsoft" w:date="2019-09-27T05:21:00Z">
        <w:r>
          <w:t xml:space="preserve">Hence this vulnerability is not applicable to Python. </w:t>
        </w:r>
      </w:ins>
      <w:ins w:id="615" w:author="Stephen Michell" w:date="2019-09-26T15:02:00Z">
        <w:r>
          <w:t>Vulnerabilities associated with runtime exceptions are addressed in clause 6.36.</w:t>
        </w:r>
      </w:ins>
    </w:p>
    <w:p w14:paraId="5D9147F6" w14:textId="77777777" w:rsidR="00566BC2" w:rsidRDefault="000F279F">
      <w:pPr>
        <w:rPr>
          <w:del w:id="616" w:author="Stephen Michell" w:date="2019-09-26T15:02:00Z"/>
        </w:rPr>
      </w:pPr>
      <w:del w:id="617" w:author="Stephen Michell" w:date="2019-09-26T15:02:00Z">
        <w:r>
          <w:delText>This vulnerability is not applicable to Python because Python does not use pointers.</w:delText>
        </w:r>
      </w:del>
    </w:p>
    <w:p w14:paraId="298298D6" w14:textId="77777777" w:rsidR="00566BC2" w:rsidRDefault="000F279F">
      <w:pPr>
        <w:pStyle w:val="Heading2"/>
      </w:pPr>
      <w:bookmarkStart w:id="618" w:name="_3as4poj" w:colFirst="0" w:colLast="0"/>
      <w:bookmarkEnd w:id="618"/>
      <w:r>
        <w:t>6.14 Dangling Reference to Heap [XYK]</w:t>
      </w:r>
    </w:p>
    <w:p w14:paraId="122E15DF" w14:textId="77777777" w:rsidR="00566BC2" w:rsidRDefault="000F279F">
      <w:pPr>
        <w:rPr>
          <w:ins w:id="619" w:author="Nick Coghlan" w:date="2020-01-11T10:53:00Z"/>
        </w:rPr>
      </w:pPr>
      <w:commentRangeStart w:id="620"/>
      <w:r>
        <w:t xml:space="preserve">This vulnerability is not applicable to Python because Python </w:t>
      </w:r>
      <w:ins w:id="621" w:author="Stephen Michell" w:date="2019-09-26T12:46:00Z">
        <w:r>
          <w:t xml:space="preserve">uses garbage collection for </w:t>
        </w:r>
      </w:ins>
      <w:del w:id="622" w:author="Stephen Michell" w:date="2019-09-26T12:46:00Z">
        <w:r>
          <w:delText>does not use pointers</w:delText>
        </w:r>
      </w:del>
      <w:ins w:id="623" w:author="Stephen Michell" w:date="2019-09-26T12:46:00Z">
        <w:r>
          <w:t>memory reclamation, thus no dangling references can exist</w:t>
        </w:r>
      </w:ins>
      <w:r>
        <w:t xml:space="preserve">.  </w:t>
      </w:r>
      <w:commentRangeEnd w:id="620"/>
      <w:r>
        <w:commentReference w:id="620"/>
      </w:r>
      <w:r>
        <w:t>Specifically, Python only uses namespaces to access objects</w:t>
      </w:r>
      <w:ins w:id="624" w:author="Stephen Michell" w:date="2019-09-26T12:47:00Z">
        <w:r>
          <w:t>,</w:t>
        </w:r>
      </w:ins>
      <w:r>
        <w:t xml:space="preserve"> therefore when an object is deallocated</w:t>
      </w:r>
      <w:ins w:id="625" w:author="Stephen Michell" w:date="2019-07-16T08:46:00Z">
        <w:r>
          <w:t xml:space="preserve"> there are </w:t>
        </w:r>
        <w:commentRangeStart w:id="626"/>
        <w:r>
          <w:t>no names</w:t>
        </w:r>
        <w:commentRangeEnd w:id="626"/>
        <w:r>
          <w:commentReference w:id="626"/>
        </w:r>
        <w:r>
          <w:t xml:space="preserve"> </w:t>
        </w:r>
      </w:ins>
      <w:del w:id="627" w:author="Stephen Michell" w:date="2019-07-16T08:46:00Z">
        <w:r>
          <w:delText>, any reference to it causes an exception to be raised.</w:delText>
        </w:r>
      </w:del>
      <w:ins w:id="628" w:author="Stephen Michell" w:date="2019-07-16T08:49:00Z">
        <w:r>
          <w:t xml:space="preserve"> denoting the reclaimed object.</w:t>
        </w:r>
      </w:ins>
      <w:ins w:id="629"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630" w:author="Nick Coghlan" w:date="2020-01-11T10:53:00Z">
        <w:r>
          <w:t>Note: due to reference cycles and __del__ 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631" w:name="_1pxezwc" w:colFirst="0" w:colLast="0"/>
      <w:bookmarkEnd w:id="631"/>
      <w:r>
        <w:t>6.15 Arithmetic Wrap-around Error [FIF]</w:t>
      </w:r>
    </w:p>
    <w:p w14:paraId="31220068" w14:textId="77777777" w:rsidR="00566BC2" w:rsidRDefault="000F279F">
      <w:pPr>
        <w:pStyle w:val="Heading3"/>
      </w:pPr>
      <w:r>
        <w:t>6.15.1 Applicability to language</w:t>
      </w:r>
    </w:p>
    <w:p w14:paraId="007659D2" w14:textId="77777777" w:rsidR="00566BC2" w:rsidRDefault="000F279F">
      <w:pPr>
        <w:rPr>
          <w:ins w:id="632" w:author="Stephen Michell" w:date="2019-09-26T12:51:00Z"/>
        </w:rPr>
      </w:pPr>
      <w:ins w:id="633" w:author="Stephen Michell" w:date="2019-09-26T12:51:00Z">
        <w:r>
          <w:t>The vulnerability discussed in TR 24772-1 clause 6.15.3 does not apply to Python.</w:t>
        </w:r>
      </w:ins>
    </w:p>
    <w:p w14:paraId="57607E11" w14:textId="77777777" w:rsidR="00566BC2" w:rsidRDefault="000F279F">
      <w:pPr>
        <w:rPr>
          <w:ins w:id="634" w:author="Stephen Michell" w:date="2019-09-26T12:57:00Z"/>
        </w:rPr>
      </w:pPr>
      <w:r>
        <w:t>Operations on integers in Python cannot cause wrap-around errors because integers have no maximum size other than what the memory resources of the system can accommodate.</w:t>
      </w:r>
    </w:p>
    <w:p w14:paraId="2BD13589" w14:textId="77777777" w:rsidR="00566BC2" w:rsidRDefault="000F279F">
      <w:ins w:id="635" w:author="Stephen Michell" w:date="2019-09-26T12:57:00Z">
        <w:r>
          <w:t>Shift operations operate correctly, except that large shifts on negative numbers infill with ‘1’s and will often result in a final answer of “-1”.</w:t>
        </w:r>
      </w:ins>
    </w:p>
    <w:p w14:paraId="13FF822B" w14:textId="77777777" w:rsidR="00566BC2" w:rsidRDefault="000F279F">
      <w:pPr>
        <w:rPr>
          <w:ins w:id="636" w:author="Nick Coghlan" w:date="2020-01-11T11:05:00Z"/>
        </w:rPr>
      </w:pPr>
      <w:commentRangeStart w:id="637"/>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commentRangeEnd w:id="637"/>
      <w:ins w:id="638" w:author="Nick Coghlan" w:date="2020-01-11T11:05:00Z">
        <w:r>
          <w:commentReference w:id="637"/>
        </w:r>
      </w:ins>
    </w:p>
    <w:p w14:paraId="4C316457" w14:textId="77777777" w:rsidR="00566BC2" w:rsidRDefault="000F279F">
      <w:pPr>
        <w:rPr>
          <w:ins w:id="639" w:author="Nick Coghlan" w:date="2020-01-11T11:05:00Z"/>
        </w:rPr>
      </w:pPr>
      <w:ins w:id="640" w:author="Nick Coghlan" w:date="2020-01-11T11:05:00Z">
        <w:r>
          <w:t xml:space="preserve">Attempts to convert large integers that cannot be represented as a double-precision IEEE 754 value to float will raise </w:t>
        </w:r>
        <w:proofErr w:type="spellStart"/>
        <w:r>
          <w:t>OverflowError</w:t>
        </w:r>
        <w:proofErr w:type="spellEnd"/>
        <w:r>
          <w:t>.</w:t>
        </w:r>
      </w:ins>
    </w:p>
    <w:p w14:paraId="1DE34AB4" w14:textId="60AC2D28" w:rsidR="00566BC2" w:rsidRDefault="000F279F">
      <w:pPr>
        <w:rPr>
          <w:ins w:id="641" w:author="Nick Coghlan" w:date="2020-01-11T11:05:00Z"/>
        </w:rPr>
      </w:pPr>
      <w:ins w:id="642" w:author="Nick Coghlan" w:date="2020-01-11T11:05:00Z">
        <w:r>
          <w:t xml:space="preserve">[py3.7]&gt; </w:t>
        </w:r>
        <w:proofErr w:type="spellStart"/>
        <w:r>
          <w:t>bigint</w:t>
        </w:r>
        <w:proofErr w:type="spellEnd"/>
        <w:r>
          <w:t xml:space="preserve"> = 2 * 10 ** 308</w:t>
        </w:r>
        <w:r>
          <w:br/>
          <w:t>[py3.7]&gt; float(</w:t>
        </w:r>
        <w:proofErr w:type="spellStart"/>
        <w:r>
          <w:t>bigint</w:t>
        </w:r>
        <w:proofErr w:type="spellEnd"/>
        <w:r>
          <w:t>)</w:t>
        </w:r>
        <w:r>
          <w:br/>
          <w:t>Traceback (most recent call last):</w:t>
        </w:r>
        <w:r>
          <w:br/>
        </w:r>
        <w:r>
          <w:lastRenderedPageBreak/>
          <w:t xml:space="preserve">  </w:t>
        </w:r>
        <w:proofErr w:type="spellStart"/>
        <w:r>
          <w:t>Fi</w:t>
        </w:r>
        <w:del w:id="643" w:author="Stephen Michell" w:date="2020-02-10T04:41:00Z">
          <w:r w:rsidDel="00966583">
            <w:delText>l</w:delText>
          </w:r>
        </w:del>
      </w:ins>
      <w:ins w:id="644" w:author="Stephen Michell" w:date="2020-02-10T04:41:00Z">
        <w:r w:rsidR="00966583">
          <w:t>“</w:t>
        </w:r>
      </w:ins>
      <w:ins w:id="645" w:author="Nick Coghlan" w:date="2020-01-11T11:05:00Z">
        <w:r>
          <w:t>e</w:t>
        </w:r>
        <w:proofErr w:type="spellEnd"/>
        <w:r>
          <w:t xml:space="preserve"> "&lt;</w:t>
        </w:r>
        <w:proofErr w:type="spellStart"/>
        <w:r>
          <w:t>std</w:t>
        </w:r>
        <w:del w:id="646" w:author="Stephen Michell" w:date="2020-02-10T04:41:00Z">
          <w:r w:rsidDel="00966583">
            <w:delText>i</w:delText>
          </w:r>
        </w:del>
      </w:ins>
      <w:ins w:id="647" w:author="Stephen Michell" w:date="2020-02-10T04:41:00Z">
        <w:r w:rsidR="00966583">
          <w:t>”</w:t>
        </w:r>
      </w:ins>
      <w:ins w:id="648" w:author="Nick Coghlan" w:date="2020-01-11T11:05:00Z">
        <w:r>
          <w:t>n</w:t>
        </w:r>
        <w:proofErr w:type="spellEnd"/>
        <w:r>
          <w:t>&gt;", line 1, in &lt;module&gt;</w:t>
        </w:r>
        <w:r>
          <w:br/>
        </w:r>
        <w:proofErr w:type="spellStart"/>
        <w:r>
          <w:t>OverflowError</w:t>
        </w:r>
        <w:proofErr w:type="spellEnd"/>
        <w:r>
          <w:t xml:space="preserve">: </w:t>
        </w:r>
        <w:proofErr w:type="spellStart"/>
        <w:r>
          <w:t>int</w:t>
        </w:r>
        <w:proofErr w:type="spellEnd"/>
        <w:r>
          <w:t xml:space="preserve"> too large to convert to float</w:t>
        </w:r>
      </w:ins>
    </w:p>
    <w:p w14:paraId="33B5A0DA" w14:textId="77777777" w:rsidR="00566BC2" w:rsidRDefault="00566BC2">
      <w:pPr>
        <w:rPr>
          <w:ins w:id="649" w:author="Stephen Michell" w:date="2019-07-16T08:13:00Z"/>
        </w:rPr>
      </w:pPr>
    </w:p>
    <w:p w14:paraId="59E88D48" w14:textId="77777777" w:rsidR="00566BC2" w:rsidRDefault="00566BC2">
      <w:pPr>
        <w:rPr>
          <w:del w:id="650" w:author="Stephen Michell" w:date="2019-07-16T08:13:00Z"/>
        </w:rPr>
      </w:pPr>
    </w:p>
    <w:p w14:paraId="4980E4F0" w14:textId="77777777" w:rsidR="00566BC2" w:rsidRDefault="000F279F">
      <w:pPr>
        <w:pStyle w:val="Heading3"/>
      </w:pPr>
      <w:r>
        <w:t>6.15.2 Guidance to language users</w:t>
      </w:r>
    </w:p>
    <w:p w14:paraId="70DBA699" w14:textId="77777777" w:rsidR="00566BC2" w:rsidRPr="00566BC2" w:rsidRDefault="000F279F">
      <w:pPr>
        <w:widowControl w:val="0"/>
        <w:pBdr>
          <w:top w:val="nil"/>
          <w:left w:val="nil"/>
          <w:bottom w:val="nil"/>
          <w:right w:val="nil"/>
          <w:between w:val="nil"/>
        </w:pBdr>
        <w:spacing w:after="120"/>
        <w:rPr>
          <w:ins w:id="651" w:author="Stephen Michell" w:date="2019-07-16T08:14:00Z"/>
          <w:rPrChange w:id="652" w:author="Stephen Michell" w:date="2019-07-16T08:14:00Z">
            <w:rPr>
              <w:ins w:id="653" w:author="Stephen Michell" w:date="2019-07-16T08:14:00Z"/>
              <w:color w:val="000000"/>
            </w:rPr>
          </w:rPrChange>
        </w:rPr>
        <w:pPrChange w:id="654" w:author="Stephen Michell" w:date="2019-07-16T08:14:00Z">
          <w:pPr>
            <w:widowControl w:val="0"/>
            <w:numPr>
              <w:numId w:val="17"/>
            </w:numPr>
            <w:pBdr>
              <w:top w:val="nil"/>
              <w:left w:val="nil"/>
              <w:bottom w:val="nil"/>
              <w:right w:val="nil"/>
              <w:between w:val="nil"/>
            </w:pBdr>
            <w:spacing w:after="120"/>
            <w:ind w:left="763" w:hanging="360"/>
          </w:pPr>
        </w:pPrChange>
      </w:pPr>
      <w:ins w:id="655" w:author="Stephen Michell" w:date="2019-07-16T08:14:00Z">
        <w:r>
          <w:rPr>
            <w:color w:val="000000"/>
          </w:rPr>
          <w:t>To mitigate the issues associated with floating point types:</w:t>
        </w:r>
      </w:ins>
    </w:p>
    <w:p w14:paraId="35932C80"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pPr>
        <w:widowControl w:val="0"/>
        <w:numPr>
          <w:ilvl w:val="0"/>
          <w:numId w:val="17"/>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656" w:name="_49x2ik5" w:colFirst="0" w:colLast="0"/>
      <w:bookmarkEnd w:id="656"/>
      <w:r>
        <w:t>6.16 Using Shift Operations for Multiplication and Division [PIK]</w:t>
      </w:r>
    </w:p>
    <w:p w14:paraId="0B56ADBA" w14:textId="77777777" w:rsidR="00566BC2" w:rsidRDefault="000F279F">
      <w:commentRangeStart w:id="657"/>
      <w:r>
        <w:t xml:space="preserve">This vulnerability is not applicable to Python because </w:t>
      </w:r>
      <w:del w:id="658" w:author="Stephen Michell" w:date="2019-07-16T08:21:00Z">
        <w:r>
          <w:delText xml:space="preserve">it does not check for overflow. In addition, </w:delText>
        </w:r>
      </w:del>
      <w:r>
        <w:t>there is no practical way to overflow an integer since integers have unlimited precision</w:t>
      </w:r>
      <w:ins w:id="659" w:author="Nick Coghlan" w:date="2020-01-11T11:08:00Z">
        <w:r>
          <w:t>, left shifts are defined in terms of multiplication by powers of 2, and right shifts are defined in terms of floor division by powers of two</w:t>
        </w:r>
      </w:ins>
      <w:r>
        <w:t>.</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ins w:id="660" w:author="Stephen Michell" w:date="2019-09-26T13:00:00Z"/>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commentRangeEnd w:id="657"/>
      <w:ins w:id="661" w:author="Stephen Michell" w:date="2019-09-26T13:00:00Z">
        <w:r>
          <w:commentReference w:id="657"/>
        </w:r>
      </w:ins>
    </w:p>
    <w:p w14:paraId="6E8E0FBC" w14:textId="77777777" w:rsidR="00566BC2" w:rsidRDefault="000F279F">
      <w:pPr>
        <w:widowControl w:val="0"/>
        <w:spacing w:after="0"/>
        <w:ind w:firstLine="720"/>
        <w:rPr>
          <w:rFonts w:ascii="Courier New" w:eastAsia="Courier New" w:hAnsi="Courier New" w:cs="Courier New"/>
        </w:rPr>
      </w:pPr>
      <w:ins w:id="662" w:author="Stephen Michell" w:date="2019-09-26T13:00:00Z">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ins>
    </w:p>
    <w:p w14:paraId="5AFE8413" w14:textId="77777777" w:rsidR="00566BC2" w:rsidRDefault="000F279F">
      <w:pPr>
        <w:pStyle w:val="Heading2"/>
      </w:pPr>
      <w:bookmarkStart w:id="663" w:name="_2p2csry" w:colFirst="0" w:colLast="0"/>
      <w:bookmarkEnd w:id="663"/>
      <w:r>
        <w:t>6.17 Choice of Clear Names [NAI]</w:t>
      </w:r>
    </w:p>
    <w:p w14:paraId="711DB294" w14:textId="77777777" w:rsidR="00566BC2" w:rsidRDefault="000F279F">
      <w:pPr>
        <w:pStyle w:val="Heading3"/>
      </w:pPr>
      <w:r>
        <w:t xml:space="preserve">6.17.1 Applicability to </w:t>
      </w:r>
      <w:commentRangeStart w:id="664"/>
      <w:commentRangeStart w:id="665"/>
      <w:r>
        <w:t>language</w:t>
      </w:r>
      <w:commentRangeEnd w:id="664"/>
      <w:r>
        <w:commentReference w:id="664"/>
      </w:r>
      <w:commentRangeEnd w:id="665"/>
      <w:r>
        <w:commentReference w:id="665"/>
      </w:r>
    </w:p>
    <w:p w14:paraId="1B58C444" w14:textId="66455890" w:rsidR="00566BC2" w:rsidRDefault="000F279F">
      <w:pPr>
        <w:rPr>
          <w:ins w:id="666" w:author="Microsoft" w:date="2019-09-27T05:23:00Z"/>
        </w:rPr>
      </w:pPr>
      <w:ins w:id="667" w:author="Microsoft" w:date="2019-09-27T05:23:00Z">
        <w:r>
          <w:t xml:space="preserve">This vulnerability </w:t>
        </w:r>
      </w:ins>
      <w:ins w:id="668" w:author="Stephen Michell" w:date="2020-02-10T04:41:00Z">
        <w:r w:rsidR="00966583">
          <w:t xml:space="preserve">as described in ISO/IEC TR 24772-1 clause </w:t>
        </w:r>
        <w:r w:rsidR="00BA0F49">
          <w:t xml:space="preserve">6.17 </w:t>
        </w:r>
      </w:ins>
      <w:ins w:id="669" w:author="Microsoft" w:date="2019-09-27T05:23:00Z">
        <w:r>
          <w:t xml:space="preserve">exists in Python. </w:t>
        </w:r>
      </w:ins>
    </w:p>
    <w:p w14:paraId="376E18C7" w14:textId="77777777" w:rsidR="00566BC2" w:rsidRDefault="000F279F">
      <w:r>
        <w:t>Python provides very liberal naming rules:</w:t>
      </w:r>
    </w:p>
    <w:p w14:paraId="15B96D5A"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All names must start with an underscore or a letter; and </w:t>
      </w:r>
    </w:p>
    <w:p w14:paraId="1E842620" w14:textId="77777777" w:rsidR="00566BC2" w:rsidRDefault="000F279F">
      <w:pPr>
        <w:widowControl w:val="0"/>
        <w:numPr>
          <w:ilvl w:val="0"/>
          <w:numId w:val="20"/>
        </w:numPr>
        <w:pBdr>
          <w:top w:val="nil"/>
          <w:left w:val="nil"/>
          <w:bottom w:val="nil"/>
          <w:right w:val="nil"/>
          <w:between w:val="nil"/>
        </w:pBdr>
        <w:spacing w:after="120"/>
        <w:rPr>
          <w:ins w:id="670" w:author="Nick Coghlan" w:date="2020-01-11T11:10:00Z"/>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77777777" w:rsidR="00566BC2" w:rsidRPr="00566BC2" w:rsidRDefault="000F279F">
      <w:pPr>
        <w:widowControl w:val="0"/>
        <w:numPr>
          <w:ilvl w:val="0"/>
          <w:numId w:val="20"/>
        </w:numPr>
        <w:pBdr>
          <w:top w:val="nil"/>
          <w:left w:val="nil"/>
          <w:bottom w:val="nil"/>
          <w:right w:val="nil"/>
          <w:between w:val="nil"/>
        </w:pBdr>
        <w:spacing w:after="120"/>
        <w:rPr>
          <w:rPrChange w:id="671" w:author="Nick Coghlan" w:date="2020-01-11T11:10:00Z">
            <w:rPr>
              <w:color w:val="000000"/>
            </w:rPr>
          </w:rPrChange>
        </w:rPr>
      </w:pPr>
      <w:ins w:id="672" w:author="Nick Coghlan" w:date="2020-01-11T11:10:00Z">
        <w:r>
          <w:rPr>
            <w:color w:val="000000"/>
          </w:rPr>
          <w:t xml:space="preserve">Names allow for all Unicode “script” code points to be used as letters, and each numerical code point is considered distinct when used as part of a name, even if their visual rendering is similar. </w:t>
        </w:r>
        <w:r>
          <w:rPr>
            <w:color w:val="000000"/>
          </w:rPr>
          <w:lastRenderedPageBreak/>
          <w:t xml:space="preserve">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p>
    <w:p w14:paraId="688036D7" w14:textId="77777777" w:rsidR="00566BC2" w:rsidRDefault="000F279F">
      <w:r>
        <w:t>The following naming conventions are not part of the standard but are in common use:</w:t>
      </w:r>
    </w:p>
    <w:p w14:paraId="19C4C5FA"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 and</w:t>
      </w:r>
    </w:p>
    <w:p w14:paraId="6B93F7BC"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but not ending with, two underscores are local to their class definition</w:t>
      </w:r>
    </w:p>
    <w:p w14:paraId="10A9A7E8" w14:textId="77777777" w:rsidR="00566BC2" w:rsidRDefault="000F279F">
      <w:pPr>
        <w:numPr>
          <w:ilvl w:val="0"/>
          <w:numId w:val="32"/>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 and</w:t>
      </w:r>
    </w:p>
    <w:p w14:paraId="76185811" w14:textId="77777777" w:rsidR="00566BC2" w:rsidRDefault="000F279F">
      <w:pPr>
        <w:widowControl w:val="0"/>
        <w:numPr>
          <w:ilvl w:val="0"/>
          <w:numId w:val="32"/>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77777777" w:rsidR="00566BC2" w:rsidRDefault="000F279F">
      <w:pPr>
        <w:widowControl w:val="0"/>
        <w:numPr>
          <w:ilvl w:val="0"/>
          <w:numId w:val="34"/>
        </w:numPr>
        <w:pBdr>
          <w:top w:val="nil"/>
          <w:left w:val="nil"/>
          <w:bottom w:val="nil"/>
          <w:right w:val="nil"/>
          <w:between w:val="nil"/>
        </w:pBdr>
        <w:spacing w:after="0"/>
        <w:rPr>
          <w:color w:val="000000"/>
        </w:rPr>
      </w:pPr>
      <w:r>
        <w:rPr>
          <w:color w:val="000000"/>
        </w:rPr>
        <w:t xml:space="preserve">Names are </w:t>
      </w:r>
      <w:ins w:id="673" w:author="Nick Coghlan" w:date="2020-01-11T11:23:00Z">
        <w:r>
          <w:rPr>
            <w:color w:val="000000"/>
          </w:rPr>
          <w:t>not required to be</w:t>
        </w:r>
      </w:ins>
      <w:del w:id="674" w:author="Nick Coghlan" w:date="2020-01-11T11:23:00Z">
        <w:r>
          <w:rPr>
            <w:color w:val="000000"/>
          </w:rPr>
          <w:delText>never</w:delText>
        </w:r>
      </w:del>
      <w:r>
        <w:rPr>
          <w:color w:val="000000"/>
        </w:rPr>
        <w:t xml:space="preserve"> declared but they must be assigned values before they are referenced. This means that some errors will never be exposed until runtime when the use of an unassigned variable will raise an exception (see subclause  </w:t>
      </w:r>
      <w:ins w:id="675" w:author="Sean McDonagh" w:date="2019-04-25T12:55:00Z">
        <w:r>
          <w:rPr>
            <w:i/>
            <w:color w:val="0070C0"/>
            <w:u w:val="single"/>
          </w:rPr>
          <w:t>6.22 Initialization of Variables [LAV]</w:t>
        </w:r>
      </w:ins>
      <w:del w:id="676" w:author="Sean McDonagh" w:date="2019-04-25T12:55:00Z">
        <w:r>
          <w:rPr>
            <w:i/>
            <w:color w:val="0070C0"/>
            <w:u w:val="single"/>
          </w:rPr>
          <w:delText>6.22 Initialization of Variables [LAV]</w:delText>
        </w:r>
      </w:del>
      <w:r>
        <w:rPr>
          <w:color w:val="000000"/>
        </w:rPr>
        <w:t>).</w:t>
      </w:r>
    </w:p>
    <w:p w14:paraId="31BF476D" w14:textId="77777777" w:rsidR="00566BC2" w:rsidRDefault="000F279F">
      <w:pPr>
        <w:widowControl w:val="0"/>
        <w:numPr>
          <w:ilvl w:val="0"/>
          <w:numId w:val="34"/>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 xml:space="preserve">Python utilizes dynamic typing with types determined at runtime. There are no type or variable declarations for an object </w:t>
      </w:r>
      <w:ins w:id="677" w:author="Nick Coghlan" w:date="2020-01-11T11:24:00Z">
        <w:r>
          <w:t>by default</w:t>
        </w:r>
      </w:ins>
      <w:r>
        <w:t>,</w:t>
      </w:r>
      <w:ins w:id="678" w:author="Nick Coghlan" w:date="2020-01-11T11:24:00Z">
        <w:r>
          <w:t xml:space="preserve"> </w:t>
        </w:r>
      </w:ins>
      <w:r>
        <w:t>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lastRenderedPageBreak/>
        <w:t>6.17.2 Guidance to language users</w:t>
      </w:r>
    </w:p>
    <w:p w14:paraId="22774C53"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Follow the guidance contained in TR 24772-1 clause 6.17.5</w:t>
      </w:r>
    </w:p>
    <w:p w14:paraId="55B7CFD0" w14:textId="172A7648" w:rsidR="00566BC2" w:rsidRDefault="00BB60FD">
      <w:pPr>
        <w:widowControl w:val="0"/>
        <w:pBdr>
          <w:top w:val="nil"/>
          <w:left w:val="nil"/>
          <w:bottom w:val="nil"/>
          <w:right w:val="nil"/>
          <w:between w:val="nil"/>
        </w:pBdr>
        <w:spacing w:after="0"/>
        <w:ind w:left="763"/>
        <w:rPr>
          <w:color w:val="000000"/>
        </w:rPr>
        <w:pPrChange w:id="679" w:author="Stephen Michell" w:date="2020-02-10T04:56:00Z">
          <w:pPr>
            <w:widowControl w:val="0"/>
            <w:numPr>
              <w:numId w:val="28"/>
            </w:numPr>
            <w:pBdr>
              <w:top w:val="nil"/>
              <w:left w:val="nil"/>
              <w:bottom w:val="nil"/>
              <w:right w:val="nil"/>
              <w:between w:val="nil"/>
            </w:pBdr>
            <w:spacing w:after="0"/>
            <w:ind w:left="763" w:hanging="360"/>
          </w:pPr>
        </w:pPrChange>
      </w:pPr>
      <w:ins w:id="680" w:author="Stephen Michell" w:date="2020-02-10T04:56:00Z">
        <w:r>
          <w:rPr>
            <w:color w:val="000000"/>
          </w:rPr>
          <w:t xml:space="preserve">Note: </w:t>
        </w:r>
      </w:ins>
      <w:r w:rsidR="000F279F">
        <w:rPr>
          <w:color w:val="000000"/>
        </w:rPr>
        <w:t xml:space="preserve">For more guidance on Python’s naming conventions, refer to Python Style Guides contained in PEP 8 at </w:t>
      </w:r>
      <w:r w:rsidR="000F279F">
        <w:fldChar w:fldCharType="begin"/>
      </w:r>
      <w:r w:rsidR="000F279F">
        <w:instrText xml:space="preserve"> HYPERLINK "http://www.python.org/dev/peps/pep-0008/" \h </w:instrText>
      </w:r>
      <w:r w:rsidR="000F279F">
        <w:fldChar w:fldCharType="separate"/>
      </w:r>
      <w:r w:rsidR="000F279F">
        <w:rPr>
          <w:color w:val="0000FF"/>
          <w:u w:val="single"/>
        </w:rPr>
        <w:t>http://www.python.org/dev/peps/pep-0008/</w:t>
      </w:r>
      <w:r w:rsidR="000F279F">
        <w:rPr>
          <w:color w:val="0000FF"/>
          <w:u w:val="single"/>
        </w:rPr>
        <w:fldChar w:fldCharType="end"/>
      </w:r>
      <w:r w:rsidR="000F279F">
        <w:rPr>
          <w:color w:val="000000"/>
        </w:rPr>
        <w:t xml:space="preserve"> .</w:t>
      </w:r>
    </w:p>
    <w:p w14:paraId="07AC393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meaningful names; and</w:t>
      </w:r>
    </w:p>
    <w:p w14:paraId="0A9EB07C" w14:textId="77777777" w:rsidR="00566BC2" w:rsidRDefault="000F279F">
      <w:pPr>
        <w:widowControl w:val="0"/>
        <w:numPr>
          <w:ilvl w:val="0"/>
          <w:numId w:val="28"/>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681" w:name="_147n2zr" w:colFirst="0" w:colLast="0"/>
      <w:bookmarkEnd w:id="681"/>
      <w:r>
        <w:t>6.18 Dead Store [WXQ]</w:t>
      </w:r>
    </w:p>
    <w:p w14:paraId="6931D8CA" w14:textId="77777777" w:rsidR="00566BC2" w:rsidRDefault="000F279F">
      <w:pPr>
        <w:pStyle w:val="Heading3"/>
      </w:pPr>
      <w:r>
        <w:t xml:space="preserve">6.18.1 Applicability to </w:t>
      </w:r>
      <w:commentRangeStart w:id="682"/>
      <w:r>
        <w:t>language</w:t>
      </w:r>
      <w:commentRangeEnd w:id="682"/>
      <w:r>
        <w:commentReference w:id="682"/>
      </w:r>
    </w:p>
    <w:p w14:paraId="3856A562" w14:textId="77777777" w:rsidR="00566BC2" w:rsidRDefault="000F279F">
      <w:pPr>
        <w:widowControl w:val="0"/>
        <w:pBdr>
          <w:top w:val="nil"/>
          <w:left w:val="nil"/>
          <w:bottom w:val="nil"/>
          <w:right w:val="nil"/>
          <w:between w:val="nil"/>
        </w:pBdr>
        <w:spacing w:after="120"/>
        <w:ind w:left="403"/>
        <w:rPr>
          <w:color w:val="000000"/>
        </w:rPr>
      </w:pPr>
      <w:ins w:id="683" w:author="Microsoft" w:date="2019-09-27T05:24:00Z">
        <w:r>
          <w:rPr>
            <w:color w:val="000000"/>
          </w:rPr>
          <w:t>The vulnerability as described in TR 24772-1 clause 6.18 applies to Python, since i</w:t>
        </w:r>
      </w:ins>
      <w:del w:id="684" w:author="Microsoft" w:date="2019-09-27T05:24:00Z">
        <w:r>
          <w:rPr>
            <w:color w:val="000000"/>
          </w:rPr>
          <w:delText>I</w:delText>
        </w:r>
      </w:del>
      <w:r>
        <w:rPr>
          <w:color w:val="000000"/>
        </w:rPr>
        <w:t xml:space="preserve">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of </w:t>
      </w:r>
      <w:commentRangeStart w:id="685"/>
      <w:r>
        <w:rPr>
          <w:color w:val="000000"/>
        </w:rPr>
        <w:t>memory</w:t>
      </w:r>
      <w:commentRangeEnd w:id="685"/>
      <w:r>
        <w:commentReference w:id="685"/>
      </w:r>
      <w:r>
        <w:rPr>
          <w:color w:val="000000"/>
        </w:rPr>
        <w:t xml:space="preserve">. </w:t>
      </w:r>
    </w:p>
    <w:p w14:paraId="6F137EEF" w14:textId="77777777" w:rsidR="00566BC2" w:rsidRDefault="000F279F">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9F98AF6" w14:textId="77777777" w:rsidR="00566BC2" w:rsidRDefault="00566BC2"/>
    <w:p w14:paraId="5554EE2F" w14:textId="77777777" w:rsidR="00566BC2" w:rsidRDefault="000F279F">
      <w:pPr>
        <w:pStyle w:val="Heading3"/>
      </w:pPr>
      <w:r>
        <w:t>6.18.2 Guidance to language users</w:t>
      </w:r>
    </w:p>
    <w:p w14:paraId="364273B7" w14:textId="77777777" w:rsidR="00566BC2" w:rsidRDefault="000F279F">
      <w:pPr>
        <w:widowControl w:val="0"/>
        <w:numPr>
          <w:ilvl w:val="0"/>
          <w:numId w:val="30"/>
        </w:numPr>
        <w:pBdr>
          <w:top w:val="nil"/>
          <w:left w:val="nil"/>
          <w:bottom w:val="nil"/>
          <w:right w:val="nil"/>
          <w:between w:val="nil"/>
        </w:pBdr>
        <w:spacing w:after="0"/>
        <w:rPr>
          <w:ins w:id="686" w:author="Stephen Michell" w:date="2019-07-16T09:05:00Z"/>
          <w:color w:val="000000"/>
        </w:rPr>
      </w:pPr>
      <w:ins w:id="687" w:author="Stephen Michell" w:date="2019-07-16T09:05:00Z">
        <w:r>
          <w:rPr>
            <w:color w:val="000000"/>
          </w:rPr>
          <w:t>Follow the applicable guidance of TR 24772-1 clause 6.18.5.</w:t>
        </w:r>
      </w:ins>
    </w:p>
    <w:p w14:paraId="2E5E09E0" w14:textId="77777777" w:rsidR="00566BC2" w:rsidRDefault="000F279F">
      <w:pPr>
        <w:widowControl w:val="0"/>
        <w:numPr>
          <w:ilvl w:val="0"/>
          <w:numId w:val="30"/>
        </w:numPr>
        <w:pBdr>
          <w:top w:val="nil"/>
          <w:left w:val="nil"/>
          <w:bottom w:val="nil"/>
          <w:right w:val="nil"/>
          <w:between w:val="nil"/>
        </w:pBdr>
        <w:spacing w:after="0"/>
        <w:rPr>
          <w:color w:val="000000"/>
        </w:rPr>
      </w:pPr>
      <w:commentRangeStart w:id="688"/>
      <w:r>
        <w:rPr>
          <w:color w:val="000000"/>
        </w:rPr>
        <w:t xml:space="preserve">Avoid rebinding except where it adds </w:t>
      </w:r>
      <w:ins w:id="689" w:author="Stephen Michell" w:date="2019-09-26T14:44:00Z">
        <w:r>
          <w:rPr>
            <w:color w:val="000000"/>
          </w:rPr>
          <w:t>identifiable benefit</w:t>
        </w:r>
      </w:ins>
      <w:del w:id="690" w:author="Stephen Michell" w:date="2019-09-26T14:44:00Z">
        <w:r>
          <w:rPr>
            <w:color w:val="000000"/>
          </w:rPr>
          <w:delText>value</w:delText>
        </w:r>
      </w:del>
      <w:r>
        <w:rPr>
          <w:color w:val="000000"/>
        </w:rPr>
        <w:t>;</w:t>
      </w:r>
    </w:p>
    <w:p w14:paraId="68AD9A68"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 and</w:t>
      </w:r>
    </w:p>
    <w:p w14:paraId="67098549" w14:textId="77777777" w:rsidR="00566BC2" w:rsidRDefault="000F279F">
      <w:pPr>
        <w:widowControl w:val="0"/>
        <w:numPr>
          <w:ilvl w:val="0"/>
          <w:numId w:val="30"/>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commentRangeEnd w:id="688"/>
      <w:r>
        <w:commentReference w:id="688"/>
      </w:r>
    </w:p>
    <w:p w14:paraId="734B24DF" w14:textId="77777777" w:rsidR="00566BC2" w:rsidRDefault="00566BC2">
      <w:pPr>
        <w:pStyle w:val="Heading2"/>
        <w:spacing w:after="0"/>
        <w:rPr>
          <w:ins w:id="691" w:author="Stephen Michell" w:date="2019-09-26T14:51:00Z"/>
        </w:rPr>
      </w:pPr>
      <w:bookmarkStart w:id="692" w:name="_3o7alnk" w:colFirst="0" w:colLast="0"/>
      <w:bookmarkEnd w:id="692"/>
    </w:p>
    <w:p w14:paraId="24D279AC" w14:textId="68CA1A2E" w:rsidR="00566BC2" w:rsidRDefault="000F279F">
      <w:pPr>
        <w:pStyle w:val="Heading2"/>
        <w:spacing w:before="0"/>
        <w:rPr>
          <w:ins w:id="693" w:author="Stephen Michell" w:date="2020-02-10T05:04:00Z"/>
        </w:rPr>
      </w:pPr>
      <w:r>
        <w:t>6.19 Unused Variable [YZS]</w:t>
      </w:r>
    </w:p>
    <w:p w14:paraId="2C5B568A" w14:textId="42C28817" w:rsidR="00A2510C" w:rsidRPr="00A2510C" w:rsidRDefault="00A2510C">
      <w:pPr>
        <w:pStyle w:val="Heading3"/>
        <w:pPrChange w:id="694" w:author="Stephen Michell" w:date="2020-02-10T05:04:00Z">
          <w:pPr>
            <w:pStyle w:val="Heading2"/>
            <w:spacing w:before="0"/>
          </w:pPr>
        </w:pPrChange>
      </w:pPr>
      <w:ins w:id="695" w:author="Stephen Michell" w:date="2020-02-10T05:04:00Z">
        <w:r>
          <w:t xml:space="preserve">6.19.1 Applicability to </w:t>
        </w:r>
        <w:commentRangeStart w:id="696"/>
        <w:r>
          <w:t>language</w:t>
        </w:r>
        <w:commentRangeEnd w:id="696"/>
        <w:r>
          <w:commentReference w:id="696"/>
        </w:r>
      </w:ins>
    </w:p>
    <w:p w14:paraId="3B5D97D3" w14:textId="77777777" w:rsidR="00A2510C" w:rsidRDefault="000F279F">
      <w:pPr>
        <w:rPr>
          <w:ins w:id="697" w:author="Stephen Michell" w:date="2020-02-10T05:05:00Z"/>
        </w:rPr>
      </w:pPr>
      <w:commentRangeStart w:id="698"/>
      <w:r>
        <w:t>The</w:t>
      </w:r>
      <w:commentRangeEnd w:id="698"/>
      <w:r>
        <w:commentReference w:id="698"/>
      </w:r>
      <w:r>
        <w:t xml:space="preserve"> </w:t>
      </w:r>
      <w:ins w:id="699" w:author="Stephen Michell" w:date="2020-02-10T05:04:00Z">
        <w:r w:rsidR="00A2510C">
          <w:t xml:space="preserve">vulnerability as described </w:t>
        </w:r>
      </w:ins>
      <w:ins w:id="700" w:author="Stephen Michell" w:date="2020-02-10T05:05:00Z">
        <w:r w:rsidR="00A2510C">
          <w:t>in ISO/IEC TR 24772-1 clause 6.19 is applicable to Python.</w:t>
        </w:r>
      </w:ins>
    </w:p>
    <w:p w14:paraId="419D56E6" w14:textId="5A1F4000" w:rsidR="00A2510C" w:rsidRDefault="00A2510C" w:rsidP="00A2510C">
      <w:pPr>
        <w:pStyle w:val="Heading3"/>
        <w:rPr>
          <w:ins w:id="701" w:author="Stephen Michell" w:date="2020-02-10T05:05:00Z"/>
        </w:rPr>
      </w:pPr>
      <w:ins w:id="702" w:author="Stephen Michell" w:date="2020-02-10T05:05:00Z">
        <w:r>
          <w:t>6.19.2 Guidance to language users</w:t>
        </w:r>
      </w:ins>
    </w:p>
    <w:p w14:paraId="39927C4C" w14:textId="41E05A62" w:rsidR="00566BC2" w:rsidRPr="00A2510C" w:rsidRDefault="00A2510C">
      <w:pPr>
        <w:widowControl w:val="0"/>
        <w:pBdr>
          <w:top w:val="nil"/>
          <w:left w:val="nil"/>
          <w:bottom w:val="nil"/>
          <w:right w:val="nil"/>
          <w:between w:val="nil"/>
        </w:pBdr>
        <w:spacing w:after="0"/>
        <w:rPr>
          <w:color w:val="000000"/>
          <w:rPrChange w:id="703" w:author="Stephen Michell" w:date="2020-02-10T05:10:00Z">
            <w:rPr/>
          </w:rPrChange>
        </w:rPr>
        <w:pPrChange w:id="704" w:author="Stephen Michell" w:date="2020-02-10T05:10:00Z">
          <w:pPr/>
        </w:pPrChange>
      </w:pPr>
      <w:ins w:id="705" w:author="Stephen Michell" w:date="2020-02-10T05:05:00Z">
        <w:r>
          <w:rPr>
            <w:color w:val="000000"/>
          </w:rPr>
          <w:t>Follow the applicable guidance of TR 24772-1 clause 6.1</w:t>
        </w:r>
      </w:ins>
      <w:ins w:id="706" w:author="Stephen Michell" w:date="2020-02-10T05:06:00Z">
        <w:r>
          <w:rPr>
            <w:color w:val="000000"/>
          </w:rPr>
          <w:t>9</w:t>
        </w:r>
      </w:ins>
      <w:ins w:id="707" w:author="Stephen Michell" w:date="2020-02-10T05:05:00Z">
        <w:r>
          <w:rPr>
            <w:color w:val="000000"/>
          </w:rPr>
          <w:t>.5.</w:t>
        </w:r>
      </w:ins>
      <w:del w:id="708" w:author="Stephen Michell" w:date="2020-02-10T05:06:00Z">
        <w:r w:rsidR="000F279F" w:rsidDel="00A2510C">
          <w:delText xml:space="preserve">applicability to language and guidance to language users sections of clause </w:delText>
        </w:r>
      </w:del>
      <w:ins w:id="709" w:author="Sean McDonagh" w:date="2019-04-25T12:55:00Z">
        <w:del w:id="710" w:author="Stephen Michell" w:date="2019-07-16T09:57:00Z">
          <w:r w:rsidR="000F279F">
            <w:delText>6.18 Dead Store [WXQ]</w:delText>
          </w:r>
        </w:del>
      </w:ins>
      <w:del w:id="711" w:author="Stephen Michell" w:date="2019-07-16T09:57:00Z">
        <w:r w:rsidR="000F279F">
          <w:delText>6.18 Dead Store [WXQ]</w:delText>
        </w:r>
      </w:del>
      <w:del w:id="712" w:author="Stephen Michell" w:date="2020-02-10T05:06:00Z">
        <w:r w:rsidR="000F279F" w:rsidDel="00A2510C">
          <w:delText xml:space="preserve"> write-up are applicable to </w:delText>
        </w:r>
      </w:del>
      <w:del w:id="713" w:author="Stephen Michell" w:date="2019-09-26T14:50:00Z">
        <w:r w:rsidR="000F279F">
          <w:delText>Python</w:delText>
        </w:r>
      </w:del>
      <w:del w:id="714" w:author="Stephen Michell" w:date="2020-02-10T05:06:00Z">
        <w:r w:rsidR="000F279F" w:rsidDel="00A2510C">
          <w:delText>.</w:delText>
        </w:r>
      </w:del>
    </w:p>
    <w:p w14:paraId="43B74E05" w14:textId="77777777" w:rsidR="00566BC2" w:rsidRDefault="00566BC2">
      <w:pPr>
        <w:pStyle w:val="Heading2"/>
        <w:spacing w:after="0"/>
        <w:rPr>
          <w:ins w:id="715" w:author="Stephen Michell" w:date="2019-09-26T14:51:00Z"/>
        </w:rPr>
      </w:pPr>
      <w:bookmarkStart w:id="716" w:name="_23ckvvd" w:colFirst="0" w:colLast="0"/>
      <w:bookmarkEnd w:id="716"/>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717"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718"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719" w:author="Stephen Michell" w:date="2019-07-16T10:17:00Z">
        <w:r>
          <w:rPr>
            <w:rFonts w:ascii="Courier New" w:eastAsia="Courier New" w:hAnsi="Courier New" w:cs="Courier New"/>
          </w:rPr>
          <w:t>var</w:t>
        </w:r>
      </w:ins>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720" w:author="Stephen Michell" w:date="2019-07-16T10:17:00Z">
        <w:r>
          <w:rPr>
            <w:rFonts w:ascii="Courier New" w:eastAsia="Courier New" w:hAnsi="Courier New" w:cs="Courier New"/>
          </w:rPr>
          <w:t>var</w:t>
        </w:r>
      </w:ins>
      <w:proofErr w:type="spellEnd"/>
      <w:r>
        <w:rPr>
          <w:rFonts w:ascii="Courier New" w:eastAsia="Courier New" w:hAnsi="Courier New" w:cs="Courier New"/>
        </w:rPr>
        <w:t>) #=&gt; 1</w:t>
      </w:r>
    </w:p>
    <w:p w14:paraId="4CB0809E" w14:textId="77777777" w:rsidR="00566BC2" w:rsidRDefault="000F279F">
      <w:r>
        <w:t>The</w:t>
      </w:r>
      <w:del w:id="721" w:author="Stephen Michell" w:date="2019-07-16T10:16:00Z">
        <w:r>
          <w:delText xml:space="preserve"> </w:delText>
        </w:r>
        <w:r>
          <w:rPr>
            <w:rFonts w:ascii="Courier New" w:eastAsia="Courier New" w:hAnsi="Courier New" w:cs="Courier New"/>
          </w:rPr>
          <w:delText>a</w:delText>
        </w:r>
      </w:del>
      <w:r>
        <w:t xml:space="preserve"> variable </w:t>
      </w:r>
      <w:proofErr w:type="spellStart"/>
      <w:ins w:id="722" w:author="Stephen Michell" w:date="2019-07-16T10:16:00Z">
        <w:r>
          <w:rPr>
            <w:rFonts w:ascii="Courier New" w:eastAsia="Courier New" w:hAnsi="Courier New" w:cs="Courier New"/>
          </w:rPr>
          <w:t>avar</w:t>
        </w:r>
        <w:proofErr w:type="spellEnd"/>
        <w:r>
          <w:t xml:space="preserve"> </w:t>
        </w:r>
      </w:ins>
      <w:r>
        <w:t xml:space="preserve">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w:t>
      </w:r>
      <w:ins w:id="723" w:author="Stephen Michell" w:date="2019-07-16T10:19:00Z">
        <w:r>
          <w:rPr>
            <w:rFonts w:ascii="Courier New" w:eastAsia="Courier New" w:hAnsi="Courier New" w:cs="Courier New"/>
          </w:rPr>
          <w:t>var</w:t>
        </w:r>
      </w:ins>
      <w:proofErr w:type="spellEnd"/>
      <w:r>
        <w:t xml:space="preserve"> then it would need to specify that </w:t>
      </w:r>
      <w:proofErr w:type="spellStart"/>
      <w:r>
        <w:rPr>
          <w:rFonts w:ascii="Courier New" w:eastAsia="Courier New" w:hAnsi="Courier New" w:cs="Courier New"/>
        </w:rPr>
        <w:t>a</w:t>
      </w:r>
      <w:ins w:id="724" w:author="Stephen Michell" w:date="2019-07-16T10:19:00Z">
        <w:r>
          <w:rPr>
            <w:rFonts w:ascii="Courier New" w:eastAsia="Courier New" w:hAnsi="Courier New" w:cs="Courier New"/>
          </w:rPr>
          <w:t>var</w:t>
        </w:r>
      </w:ins>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725"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w:t>
      </w:r>
      <w:ins w:id="726" w:author="Stephen Michell" w:date="2019-07-16T10:18:00Z">
        <w:r>
          <w:rPr>
            <w:rFonts w:ascii="Courier New" w:eastAsia="Courier New" w:hAnsi="Courier New" w:cs="Courier New"/>
          </w:rPr>
          <w:t>var</w:t>
        </w:r>
      </w:ins>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727"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728" w:author="Stephen Michell" w:date="2019-07-16T10:18:00Z">
        <w:r>
          <w:rPr>
            <w:rFonts w:ascii="Courier New" w:eastAsia="Courier New" w:hAnsi="Courier New" w:cs="Courier New"/>
          </w:rPr>
          <w:t>var</w:t>
        </w:r>
      </w:ins>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729" w:author="Stephen Michell" w:date="2019-07-16T10:18:00Z">
        <w:r>
          <w:rPr>
            <w:rFonts w:ascii="Courier New" w:eastAsia="Courier New" w:hAnsi="Courier New" w:cs="Courier New"/>
          </w:rPr>
          <w:t>var</w:t>
        </w:r>
      </w:ins>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w:t>
      </w:r>
      <w:ins w:id="730" w:author="Stephen Michell" w:date="2019-07-16T10:18:00Z">
        <w:r>
          <w:rPr>
            <w:rFonts w:ascii="Courier New" w:eastAsia="Courier New" w:hAnsi="Courier New" w:cs="Courier New"/>
          </w:rPr>
          <w:t>var</w:t>
        </w:r>
      </w:ins>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w:t>
      </w:r>
      <w:ins w:id="731" w:author="Stephen Michell" w:date="2019-07-16T10:18:00Z">
        <w:r>
          <w:rPr>
            <w:rFonts w:ascii="Courier New" w:eastAsia="Courier New" w:hAnsi="Courier New" w:cs="Courier New"/>
          </w:rPr>
          <w:t>var</w:t>
        </w:r>
      </w:ins>
      <w:proofErr w:type="spellEnd"/>
      <w:r>
        <w:t xml:space="preserve"> without assigning it a value, then it would reference the topmost variable </w:t>
      </w:r>
      <w:proofErr w:type="spellStart"/>
      <w:r>
        <w:rPr>
          <w:rFonts w:ascii="Courier New" w:eastAsia="Courier New" w:hAnsi="Courier New" w:cs="Courier New"/>
        </w:rPr>
        <w:t>a</w:t>
      </w:r>
      <w:ins w:id="732" w:author="Stephen Michell" w:date="2019-07-16T10:19:00Z">
        <w:r>
          <w:rPr>
            <w:rFonts w:ascii="Courier New" w:eastAsia="Courier New" w:hAnsi="Courier New" w:cs="Courier New"/>
          </w:rPr>
          <w:t>var</w:t>
        </w:r>
      </w:ins>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733" w:author="Stephen Michell" w:date="2019-07-16T10:19:00Z">
        <w:r>
          <w:rPr>
            <w:rFonts w:ascii="Courier New" w:eastAsia="Courier New" w:hAnsi="Courier New" w:cs="Courier New"/>
          </w:rPr>
          <w:t>var</w:t>
        </w:r>
      </w:ins>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734" w:author="Stephen Michell" w:date="2019-07-16T10:19:00Z">
        <w:r>
          <w:rPr>
            <w:rFonts w:ascii="Courier New" w:eastAsia="Courier New" w:hAnsi="Courier New" w:cs="Courier New"/>
          </w:rPr>
          <w:t>var</w:t>
        </w:r>
      </w:ins>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77777777" w:rsidR="00566BC2" w:rsidRDefault="000F279F">
      <w:pPr>
        <w:widowControl w:val="0"/>
        <w:numPr>
          <w:ilvl w:val="0"/>
          <w:numId w:val="24"/>
        </w:numPr>
        <w:pBdr>
          <w:top w:val="nil"/>
          <w:left w:val="nil"/>
          <w:bottom w:val="nil"/>
          <w:right w:val="nil"/>
          <w:between w:val="nil"/>
        </w:pBdr>
        <w:spacing w:after="0"/>
        <w:rPr>
          <w:color w:val="000000"/>
        </w:rPr>
      </w:pPr>
      <w:r>
        <w:rPr>
          <w:color w:val="000000"/>
        </w:rPr>
        <w:lastRenderedPageBreak/>
        <w:t>A nested function’s variables are in the scope of the nested function only; and</w:t>
      </w:r>
    </w:p>
    <w:p w14:paraId="3E77ECCC" w14:textId="77777777" w:rsidR="00566BC2" w:rsidRDefault="000F279F">
      <w:pPr>
        <w:widowControl w:val="0"/>
        <w:numPr>
          <w:ilvl w:val="0"/>
          <w:numId w:val="24"/>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77777777" w:rsidR="00566BC2" w:rsidRDefault="000F279F">
      <w:pPr>
        <w:widowControl w:val="0"/>
        <w:numPr>
          <w:ilvl w:val="0"/>
          <w:numId w:val="2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 and </w:t>
      </w:r>
    </w:p>
    <w:p w14:paraId="5E27F5C5" w14:textId="77777777" w:rsidR="00566BC2" w:rsidRDefault="000F279F">
      <w:pPr>
        <w:widowControl w:val="0"/>
        <w:numPr>
          <w:ilvl w:val="0"/>
          <w:numId w:val="26"/>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w:t>
      </w:r>
      <w:ins w:id="735" w:author="Stephen Michell" w:date="2019-07-16T10:06:00Z">
        <w:r>
          <w:rPr>
            <w:color w:val="000000"/>
          </w:rPr>
          <w:t xml:space="preserve"> variable i</w:t>
        </w:r>
      </w:ins>
      <w:r>
        <w:rPr>
          <w:color w:val="000000"/>
        </w:rPr>
        <w:t>n</w:t>
      </w:r>
      <w:ins w:id="736" w:author="Stephen Michell" w:date="2019-07-16T10:06:00Z">
        <w:r>
          <w:rPr>
            <w:color w:val="000000"/>
          </w:rPr>
          <w:t xml:space="preserve"> an</w:t>
        </w:r>
      </w:ins>
      <w:r>
        <w:rPr>
          <w:color w:val="000000"/>
        </w:rPr>
        <w:t xml:space="preserve"> enclosing function definition to </w:t>
      </w:r>
      <w:ins w:id="737" w:author="Stephen Michell" w:date="2019-07-16T10:04:00Z">
        <w:r>
          <w:rPr>
            <w:color w:val="000000"/>
          </w:rPr>
          <w:t xml:space="preserve">be </w:t>
        </w:r>
      </w:ins>
      <w:r>
        <w:rPr>
          <w:color w:val="000000"/>
        </w:rPr>
        <w:t>reference</w:t>
      </w:r>
      <w:ins w:id="738" w:author="Stephen Michell" w:date="2019-07-16T10:04:00Z">
        <w:r>
          <w:rPr>
            <w:color w:val="000000"/>
          </w:rPr>
          <w:t>d from</w:t>
        </w:r>
      </w:ins>
      <w:del w:id="739" w:author="Stephen Michell" w:date="2019-07-16T10:04:00Z">
        <w:r>
          <w:rPr>
            <w:color w:val="000000"/>
          </w:rPr>
          <w:delText xml:space="preserve"> </w:delText>
        </w:r>
      </w:del>
      <w:ins w:id="740" w:author="Stephen Michell" w:date="2019-07-16T10:04:00Z">
        <w:r>
          <w:rPr>
            <w:color w:val="000000"/>
          </w:rPr>
          <w:t xml:space="preserve"> </w:t>
        </w:r>
      </w:ins>
      <w:r>
        <w:rPr>
          <w:color w:val="000000"/>
        </w:rPr>
        <w:t>a nested function</w:t>
      </w:r>
      <w:ins w:id="741" w:author="Stephen Michell" w:date="2019-07-16T10:05:00Z">
        <w:r>
          <w:rPr>
            <w:color w:val="000000"/>
          </w:rPr>
          <w:t>.</w:t>
        </w:r>
      </w:ins>
      <w:del w:id="742" w:author="Stephen Michell" w:date="2019-07-16T10:05:00Z">
        <w:r>
          <w:rPr>
            <w:color w:val="000000"/>
          </w:rPr>
          <w:delText>’s variable(s).</w:delText>
        </w:r>
      </w:del>
    </w:p>
    <w:p w14:paraId="3E0C7131" w14:textId="77777777"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7E5F2A7B" w14:textId="77777777" w:rsidR="00566BC2" w:rsidRDefault="000F279F">
      <w:pPr>
        <w:rPr>
          <w:ins w:id="743" w:author="Sean McDonagh" w:date="2019-04-25T11:41:00Z"/>
        </w:rPr>
      </w:pPr>
      <w:ins w:id="744" w:author="Sean McDonagh" w:date="2019-04-25T11:41:00Z">
        <w:r>
          <w:br w:type="page"/>
        </w:r>
      </w:ins>
    </w:p>
    <w:p w14:paraId="23EDAE0A" w14:textId="77777777" w:rsidR="00566BC2" w:rsidRDefault="000F279F">
      <w:r>
        <w:lastRenderedPageBreak/>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745"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746" w:author="Stephen Michell" w:date="2019-07-16T10:21:00Z">
        <w:r>
          <w:rPr>
            <w:rFonts w:ascii="Courier New" w:eastAsia="Courier New" w:hAnsi="Courier New" w:cs="Courier New"/>
          </w:rPr>
          <w:t>var</w:t>
        </w:r>
      </w:ins>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747" w:author="Stephen Michell" w:date="2019-07-16T10:20:00Z">
        <w:r>
          <w:rPr>
            <w:rFonts w:ascii="Courier New" w:eastAsia="Courier New" w:hAnsi="Courier New" w:cs="Courier New"/>
          </w:rPr>
          <w:t>var</w:t>
        </w:r>
      </w:ins>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w:t>
      </w:r>
      <w:ins w:id="748"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w:t>
      </w:r>
      <w:proofErr w:type="spellStart"/>
      <w:r>
        <w:rPr>
          <w:rFonts w:ascii="Courier New" w:eastAsia="Courier New" w:hAnsi="Courier New" w:cs="Courier New"/>
        </w:rPr>
        <w:t>a</w:t>
      </w:r>
      <w:ins w:id="749" w:author="Stephen Michell" w:date="2019-07-16T10:20:00Z">
        <w:r>
          <w:rPr>
            <w:rFonts w:ascii="Courier New" w:eastAsia="Courier New" w:hAnsi="Courier New" w:cs="Courier New"/>
          </w:rPr>
          <w:t>var</w:t>
        </w:r>
      </w:ins>
      <w:proofErr w:type="spellEnd"/>
      <w:r>
        <w:rPr>
          <w:rFonts w:ascii="Courier New" w:eastAsia="Courier New" w:hAnsi="Courier New" w:cs="Courier New"/>
        </w:rPr>
        <w:t>) #=&gt; 2 1</w:t>
      </w:r>
    </w:p>
    <w:p w14:paraId="1B027B87" w14:textId="77777777" w:rsidR="00566BC2" w:rsidRDefault="000F279F">
      <w:commentRangeStart w:id="750"/>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w:t>
      </w:r>
      <w:ins w:id="751" w:author="Stephen Michell" w:date="2019-07-16T10:28:00Z">
        <w:r>
          <w:rPr>
            <w:rFonts w:ascii="Courier New" w:eastAsia="Courier New" w:hAnsi="Courier New" w:cs="Courier New"/>
          </w:rPr>
          <w:t>var</w:t>
        </w:r>
      </w:ins>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w:t>
      </w:r>
      <w:ins w:id="752" w:author="Stephen Michell" w:date="2019-07-16T10:20:00Z">
        <w:r>
          <w:rPr>
            <w:rFonts w:ascii="Courier New" w:eastAsia="Courier New" w:hAnsi="Courier New" w:cs="Courier New"/>
          </w:rPr>
          <w:t>var</w:t>
        </w:r>
      </w:ins>
      <w:proofErr w:type="spellEnd"/>
      <w:r>
        <w:t xml:space="preserve">. </w:t>
      </w:r>
      <w:commentRangeEnd w:id="750"/>
      <w:r>
        <w:commentReference w:id="750"/>
      </w:r>
    </w:p>
    <w:p w14:paraId="4949B1F9" w14:textId="77777777" w:rsidR="00566BC2" w:rsidRDefault="000F279F">
      <w:pPr>
        <w:pStyle w:val="Heading3"/>
      </w:pPr>
      <w:r>
        <w:t>6.20.2 Guidance to language users</w:t>
      </w:r>
    </w:p>
    <w:p w14:paraId="2B3D85AF"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Do not use identical names unless </w:t>
      </w:r>
      <w:del w:id="753" w:author="Sean McDonagh" w:date="2019-04-25T11:42:00Z">
        <w:r>
          <w:rPr>
            <w:color w:val="000000"/>
          </w:rPr>
          <w:delText xml:space="preserve"> </w:delText>
        </w:r>
      </w:del>
      <w:r>
        <w:rPr>
          <w:color w:val="000000"/>
        </w:rPr>
        <w:t>necessary to reference the correct object;</w:t>
      </w:r>
    </w:p>
    <w:p w14:paraId="723E5773"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 and</w:t>
      </w:r>
    </w:p>
    <w:p w14:paraId="5CADBE8D" w14:textId="77777777" w:rsidR="00566BC2" w:rsidRDefault="000F279F">
      <w:pPr>
        <w:widowControl w:val="0"/>
        <w:numPr>
          <w:ilvl w:val="0"/>
          <w:numId w:val="22"/>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754" w:name="_ihv636" w:colFirst="0" w:colLast="0"/>
      <w:bookmarkEnd w:id="754"/>
      <w:r>
        <w:t>6.21 Namespace Issues [BJL]</w:t>
      </w:r>
    </w:p>
    <w:p w14:paraId="50A6AE76" w14:textId="77777777" w:rsidR="00566BC2" w:rsidRDefault="000F279F">
      <w:pPr>
        <w:pStyle w:val="Heading3"/>
      </w:pPr>
      <w:r>
        <w:t xml:space="preserve">6.21.1 Applicability to </w:t>
      </w:r>
      <w:commentRangeStart w:id="755"/>
      <w:r>
        <w:t>language</w:t>
      </w:r>
      <w:commentRangeEnd w:id="755"/>
      <w:r>
        <w:commentReference w:id="755"/>
      </w:r>
    </w:p>
    <w:p w14:paraId="257FCE4B" w14:textId="77777777" w:rsidR="00566BC2" w:rsidRDefault="000F279F">
      <w:pPr>
        <w:rPr>
          <w:ins w:id="756" w:author="Stephen Michell" w:date="2019-07-16T10:36:00Z"/>
        </w:rPr>
      </w:pPr>
      <w:ins w:id="757" w:author="Stephen Michell" w:date="2019-07-16T10:36:00Z">
        <w:r>
          <w:t>The vulnerability as described in TR 24772-1 clause 21 is applicable to Python when modules are imported.</w:t>
        </w:r>
      </w:ins>
    </w:p>
    <w:p w14:paraId="3319DC87" w14:textId="7CB72DC7" w:rsidR="00566BC2" w:rsidRDefault="000F279F">
      <w:r>
        <w:t>Python has a hierarchy of namespaces which provides isolation to protect from name collisions, ways to explicitly reference down into a nested namespace, and a way to reference up to an encompassing namespace. Generally speaking, namespaces are</w:t>
      </w:r>
      <w:del w:id="758" w:author="Stephen Michell" w:date="2020-02-10T05:30:00Z">
        <w:r w:rsidDel="00AD2B90">
          <w:delText xml:space="preserve"> very well</w:delText>
        </w:r>
      </w:del>
      <w:r>
        <w:t xml:space="preserve"> isolated. For example, a program’s variables are maintained in a separate namespace from any of the functions or classes it defines or uses. The variables of modules, classes, or </w:t>
      </w:r>
      <w:commentRangeStart w:id="759"/>
      <w:r>
        <w:t>functions</w:t>
      </w:r>
      <w:commentRangeEnd w:id="759"/>
      <w:r>
        <w:commentReference w:id="759"/>
      </w:r>
      <w:r>
        <w:t xml:space="preserve"> are also maintained in their own protected namespaces. </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77777777" w:rsidR="00566BC2" w:rsidRDefault="000F279F">
      <w:r>
        <w:t xml:space="preserve">Later </w:t>
      </w:r>
      <w:proofErr w:type="gramStart"/>
      <w:r>
        <w:t>on</w:t>
      </w:r>
      <w:proofErr w:type="gramEnd"/>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5475505A"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the </w:t>
      </w:r>
      <w:ins w:id="760" w:author="Stephen Michell" w:date="2020-02-10T05:35:00Z">
        <w:r w:rsidR="00C819CB">
          <w:t>‘</w:t>
        </w:r>
      </w:ins>
      <w:r>
        <w:rPr>
          <w:rFonts w:ascii="Courier New" w:eastAsia="Courier New" w:hAnsi="Courier New" w:cs="Courier New"/>
        </w:rPr>
        <w:t>a</w:t>
      </w:r>
      <w:ins w:id="761" w:author="Stephen Michell" w:date="2020-02-10T05:35:00Z">
        <w:r w:rsidR="00C819CB">
          <w:rPr>
            <w:rFonts w:ascii="Courier New" w:eastAsia="Courier New" w:hAnsi="Courier New" w:cs="Courier New"/>
          </w:rPr>
          <w:t>’</w:t>
        </w:r>
      </w:ins>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7777777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w:t>
      </w:r>
      <w:r>
        <w:lastRenderedPageBreak/>
        <w:t>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7777777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w:t>
      </w:r>
      <w:del w:id="762" w:author="Sean McDonagh" w:date="2019-04-25T11:43:00Z">
        <w:r>
          <w:delText xml:space="preserve"> </w:delText>
        </w:r>
      </w:del>
      <w:r>
        <w:t xml:space="preserve">See subclause </w:t>
      </w:r>
      <w:ins w:id="763" w:author="Sean McDonagh" w:date="2019-04-25T12:55:00Z">
        <w:r>
          <w:rPr>
            <w:i/>
            <w:color w:val="0070C0"/>
            <w:u w:val="single"/>
          </w:rPr>
          <w:t>6.19 Unused Variable [YZS]</w:t>
        </w:r>
      </w:ins>
      <w:del w:id="764" w:author="Sean McDonagh" w:date="2019-04-25T12:55:00Z">
        <w:r>
          <w:rPr>
            <w:i/>
            <w:color w:val="0070C0"/>
            <w:u w:val="single"/>
          </w:rPr>
          <w:delText>6.19 Unused Variable [YZS]</w:delText>
        </w:r>
      </w:del>
      <w:r>
        <w:t xml:space="preserve"> for more detail on this.</w:t>
      </w:r>
    </w:p>
    <w:p w14:paraId="20022AC8" w14:textId="77777777" w:rsidR="00566BC2" w:rsidRDefault="000F279F">
      <w:r>
        <w:t>Name resolution follows a simple Local, Enclosing, Global, Built-ins (LEGB) sequence:</w:t>
      </w:r>
    </w:p>
    <w:p w14:paraId="0E2FED3C"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Then the global namespace; and</w:t>
      </w:r>
    </w:p>
    <w:p w14:paraId="4599AFD5" w14:textId="77777777" w:rsidR="00566BC2" w:rsidRDefault="000F279F">
      <w:pPr>
        <w:widowControl w:val="0"/>
        <w:numPr>
          <w:ilvl w:val="0"/>
          <w:numId w:val="21"/>
        </w:numPr>
        <w:pBdr>
          <w:top w:val="nil"/>
          <w:left w:val="nil"/>
          <w:bottom w:val="nil"/>
          <w:right w:val="nil"/>
          <w:between w:val="nil"/>
        </w:pBdr>
        <w:spacing w:after="120"/>
        <w:rPr>
          <w:ins w:id="765" w:author="Sean McDonagh" w:date="2019-05-30T09:55:00Z"/>
          <w:color w:val="000000"/>
        </w:rPr>
      </w:pPr>
      <w:r>
        <w:rPr>
          <w:color w:val="000000"/>
        </w:rPr>
        <w:t>Lastly the built-in’s namespace.</w:t>
      </w:r>
    </w:p>
    <w:p w14:paraId="33FB4E07" w14:textId="77777777" w:rsidR="00566BC2" w:rsidRDefault="000F279F">
      <w:pPr>
        <w:widowControl w:val="0"/>
        <w:spacing w:after="120"/>
      </w:pPr>
      <w:ins w:id="766" w:author="Sean McDonagh" w:date="2019-05-30T09:55:00Z">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w:t>
        </w:r>
        <w:del w:id="767" w:author="Nick Coghlan" w:date="2020-01-11T11:36:00Z">
          <w:r>
            <w:delText xml:space="preserve"> to be</w:delText>
          </w:r>
        </w:del>
        <w:r>
          <w:t xml:space="preserve"> inserted into the class namespace which can be used elsewhere in the class, but these are only visible during class construction.</w:t>
        </w:r>
      </w:ins>
    </w:p>
    <w:p w14:paraId="4AED3F9B" w14:textId="77777777" w:rsidR="00566BC2" w:rsidRDefault="000F279F">
      <w:pPr>
        <w:pStyle w:val="Heading3"/>
      </w:pPr>
      <w:r>
        <w:t>6.21.2 Guidance to language users</w:t>
      </w:r>
    </w:p>
    <w:p w14:paraId="0AADE7B7" w14:textId="7E6663DF" w:rsidR="00566BC2" w:rsidRDefault="000F279F">
      <w:pPr>
        <w:widowControl w:val="0"/>
        <w:numPr>
          <w:ilvl w:val="0"/>
          <w:numId w:val="9"/>
        </w:numPr>
        <w:pBdr>
          <w:top w:val="nil"/>
          <w:left w:val="nil"/>
          <w:bottom w:val="nil"/>
          <w:right w:val="nil"/>
          <w:between w:val="nil"/>
        </w:pBdr>
        <w:spacing w:after="0"/>
        <w:rPr>
          <w:ins w:id="768" w:author="Stephen Michell" w:date="2019-07-16T10:38:00Z"/>
          <w:color w:val="000000"/>
        </w:rPr>
      </w:pPr>
      <w:ins w:id="769" w:author="Stephen Michell" w:date="2019-07-16T10:38:00Z">
        <w:r>
          <w:rPr>
            <w:color w:val="000000"/>
          </w:rPr>
          <w:t xml:space="preserve">Follow the guidance </w:t>
        </w:r>
      </w:ins>
      <w:ins w:id="770" w:author="Stephen Michell" w:date="2020-02-10T05:43:00Z">
        <w:r w:rsidR="00C819CB">
          <w:rPr>
            <w:color w:val="000000"/>
          </w:rPr>
          <w:t>of ISO/IEC</w:t>
        </w:r>
      </w:ins>
      <w:ins w:id="771" w:author="Stephen Michell" w:date="2019-07-16T10:38:00Z">
        <w:r>
          <w:rPr>
            <w:color w:val="000000"/>
          </w:rPr>
          <w:t xml:space="preserve"> TR 24772-1 clause 6.21.5.</w:t>
        </w:r>
      </w:ins>
    </w:p>
    <w:p w14:paraId="4C9F191E" w14:textId="77777777" w:rsidR="00566BC2" w:rsidRDefault="000F279F">
      <w:pPr>
        <w:widowControl w:val="0"/>
        <w:numPr>
          <w:ilvl w:val="0"/>
          <w:numId w:val="9"/>
        </w:numPr>
        <w:pBdr>
          <w:top w:val="nil"/>
          <w:left w:val="nil"/>
          <w:bottom w:val="nil"/>
          <w:right w:val="nil"/>
          <w:between w:val="nil"/>
        </w:pBdr>
        <w:spacing w:after="0"/>
        <w:rPr>
          <w:color w:val="000000"/>
        </w:rPr>
      </w:pPr>
      <w:ins w:id="772" w:author="Sean McDonagh [2]" w:date="2019-05-30T16:20:00Z">
        <w:del w:id="773" w:author="Stephen Michell" w:date="2019-07-16T10:46:00Z">
          <w:r>
            <w:rPr>
              <w:color w:val="000000"/>
            </w:rPr>
            <w:delText>It is recommended to u</w:delText>
          </w:r>
        </w:del>
      </w:ins>
      <w:ins w:id="774" w:author="Stephen Michell" w:date="2019-07-16T10:46:00Z">
        <w:r>
          <w:rPr>
            <w:color w:val="000000"/>
          </w:rPr>
          <w:t>U</w:t>
        </w:r>
      </w:ins>
      <w:ins w:id="775" w:author="Sean McDonagh [2]" w:date="2019-05-30T16:20:00Z">
        <w:r>
          <w:rPr>
            <w:color w:val="000000"/>
          </w:rPr>
          <w:t xml:space="preserve">se </w:t>
        </w:r>
        <w:commentRangeStart w:id="776"/>
        <w:r>
          <w:rPr>
            <w:color w:val="000000"/>
          </w:rPr>
          <w:t>absolute</w:t>
        </w:r>
        <w:commentRangeEnd w:id="776"/>
        <w:r>
          <w:commentReference w:id="776"/>
        </w:r>
        <w:r>
          <w:rPr>
            <w:color w:val="000000"/>
          </w:rPr>
          <w:t xml:space="preserve"> imports </w:t>
        </w:r>
      </w:ins>
      <w:ins w:id="777" w:author="Stephen Michell" w:date="2019-07-16T10:45:00Z">
        <w:r>
          <w:rPr>
            <w:color w:val="000000"/>
          </w:rPr>
          <w:t>, where the full path is specified, in preference to relative imports.</w:t>
        </w:r>
      </w:ins>
      <w:ins w:id="778" w:author="Sean McDonagh [2]" w:date="2019-05-30T16:21:00Z">
        <w:del w:id="779" w:author="Stephen Michell" w:date="2019-07-16T10:47:00Z">
          <w:r>
            <w:rPr>
              <w:color w:val="000000"/>
            </w:rPr>
            <w:delText>in most cases unless dealing with complex package layouts.</w:delText>
          </w:r>
        </w:del>
      </w:ins>
      <w:del w:id="780" w:author="Sean McDonagh [2]" w:date="2019-05-30T16:20:00Z">
        <w:r>
          <w:rPr>
            <w:color w:val="000000"/>
          </w:rPr>
          <w:delText xml:space="preserve">When practicable, consider using the </w:delText>
        </w:r>
        <w:r>
          <w:rPr>
            <w:rFonts w:ascii="Courier New" w:eastAsia="Courier New" w:hAnsi="Courier New" w:cs="Courier New"/>
            <w:color w:val="000000"/>
          </w:rPr>
          <w:delText>import</w:delText>
        </w:r>
        <w:r>
          <w:rPr>
            <w:color w:val="000000"/>
          </w:rPr>
          <w:delText xml:space="preserve"> statement without the </w:delText>
        </w:r>
        <w:r>
          <w:rPr>
            <w:rFonts w:ascii="Courier New" w:eastAsia="Courier New" w:hAnsi="Courier New" w:cs="Courier New"/>
            <w:color w:val="000000"/>
          </w:rPr>
          <w:delText>from</w:delText>
        </w:r>
        <w:r>
          <w:rPr>
            <w:color w:val="000000"/>
          </w:rPr>
          <w:delText xml:space="preserve"> clause.  This forces the importing program to use qualification to access the imported module’s attributes.  While it is true that using the </w:delText>
        </w:r>
        <w:r>
          <w:rPr>
            <w:rFonts w:ascii="Courier New" w:eastAsia="Courier New" w:hAnsi="Courier New" w:cs="Courier New"/>
            <w:color w:val="000000"/>
          </w:rPr>
          <w:delText>from</w:delText>
        </w:r>
        <w:r>
          <w:rPr>
            <w:color w:val="000000"/>
          </w:rPr>
          <w:delText xml:space="preserve"> statement is more convenient due to less typing required (for example, no need to qualify names), the </w:delText>
        </w:r>
        <w:r>
          <w:rPr>
            <w:rFonts w:ascii="Courier New" w:eastAsia="Courier New" w:hAnsi="Courier New" w:cs="Courier New"/>
            <w:color w:val="000000"/>
          </w:rPr>
          <w:delText>from</w:delText>
        </w:r>
        <w:r>
          <w:rPr>
            <w:color w:val="000000"/>
          </w:rPr>
          <w:delText xml:space="preserve"> statement can cause namespace corruption;</w:delText>
        </w:r>
      </w:del>
    </w:p>
    <w:p w14:paraId="0E93723D" w14:textId="77777777"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w:t>
      </w:r>
      <w:ins w:id="781" w:author="Stephen Michell" w:date="2019-07-16T10:50:00Z">
        <w:r>
          <w:rPr>
            <w:rFonts w:ascii="Courier New" w:eastAsia="Courier New" w:hAnsi="Courier New" w:cs="Courier New"/>
            <w:color w:val="000000"/>
          </w:rPr>
          <w:t xml:space="preserve"> *</w:t>
        </w:r>
      </w:ins>
      <w:del w:id="782" w:author="Stephen Michell" w:date="2019-07-16T10:50:00Z">
        <w:r>
          <w:rPr>
            <w:rFonts w:ascii="Courier New" w:eastAsia="Courier New" w:hAnsi="Courier New" w:cs="Courier New"/>
            <w:color w:val="000000"/>
          </w:rPr>
          <w:delText xml:space="preserve"> *</w:delText>
        </w:r>
      </w:del>
      <w:r>
        <w:rPr>
          <w:color w:val="000000"/>
        </w:rPr>
        <w:t xml:space="preserve"> form (which imports all of module X’s attributes into the importing program’s namespace), instead explicitly </w:t>
      </w:r>
      <w:r>
        <w:rPr>
          <w:color w:val="000000"/>
        </w:rPr>
        <w:lastRenderedPageBreak/>
        <w:t xml:space="preserve">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ins w:id="783" w:author="Stephen Michell" w:date="2019-09-26T14:59:00Z">
        <w:r>
          <w:rPr>
            <w:color w:val="000000"/>
          </w:rPr>
          <w:t>.</w:t>
        </w:r>
      </w:ins>
      <w:del w:id="784" w:author="Stephen Michell" w:date="2019-09-26T14:59:00Z">
        <w:r>
          <w:rPr>
            <w:color w:val="000000"/>
          </w:rPr>
          <w:delText>; and</w:delText>
        </w:r>
      </w:del>
    </w:p>
    <w:p w14:paraId="49923592" w14:textId="77777777" w:rsidR="00566BC2" w:rsidRDefault="000F279F">
      <w:pPr>
        <w:widowControl w:val="0"/>
        <w:numPr>
          <w:ilvl w:val="0"/>
          <w:numId w:val="9"/>
        </w:numPr>
        <w:pBdr>
          <w:top w:val="nil"/>
          <w:left w:val="nil"/>
          <w:bottom w:val="nil"/>
          <w:right w:val="nil"/>
          <w:between w:val="nil"/>
        </w:pBdr>
        <w:spacing w:after="0"/>
        <w:rPr>
          <w:ins w:id="785" w:author="Sean McDonagh" w:date="2019-05-30T10:20:00Z"/>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w:t>
      </w:r>
      <w:ins w:id="786" w:author="Stephen Michell" w:date="2019-09-26T14:59:00Z">
        <w:r>
          <w:rPr>
            <w:color w:val="000000"/>
          </w:rPr>
          <w:t xml:space="preserve">. </w:t>
        </w:r>
      </w:ins>
      <w:del w:id="787" w:author="Stephen Michell" w:date="2019-09-26T14:59:00Z">
        <w:r>
          <w:rPr>
            <w:color w:val="000000"/>
          </w:rPr>
          <w:delText>.</w:delText>
        </w:r>
      </w:del>
    </w:p>
    <w:p w14:paraId="091E10B6" w14:textId="77777777" w:rsidR="00566BC2" w:rsidRDefault="000F279F">
      <w:pPr>
        <w:widowControl w:val="0"/>
        <w:numPr>
          <w:ilvl w:val="0"/>
          <w:numId w:val="9"/>
        </w:numPr>
        <w:pBdr>
          <w:top w:val="nil"/>
          <w:left w:val="nil"/>
          <w:bottom w:val="nil"/>
          <w:right w:val="nil"/>
          <w:between w:val="nil"/>
        </w:pBdr>
        <w:spacing w:after="120"/>
        <w:rPr>
          <w:color w:val="000000"/>
        </w:rPr>
      </w:pPr>
      <w:ins w:id="788" w:author="Sean McDonagh" w:date="2019-05-30T10:20:00Z">
        <w:r>
          <w:rPr>
            <w:color w:val="000000"/>
          </w:rPr>
          <w:t xml:space="preserve">When interfacing with external systems or other objects where the declaration order of class members is relevant, use </w:t>
        </w:r>
        <w:r>
          <w:rPr>
            <w:rFonts w:ascii="Courier New" w:eastAsia="Courier New" w:hAnsi="Courier New" w:cs="Courier New"/>
            <w:color w:val="000000"/>
            <w:rPrChange w:id="789" w:author="Stephen Michell" w:date="2019-09-26T15:00:00Z">
              <w:rPr>
                <w:color w:val="000000"/>
              </w:rPr>
            </w:rPrChange>
          </w:rPr>
          <w:t>__prepare__</w:t>
        </w:r>
        <w:r>
          <w:rPr>
            <w:color w:val="000000"/>
          </w:rPr>
          <w:t xml:space="preserve"> to obtain the desired order for class member creation.  </w:t>
        </w:r>
      </w:ins>
    </w:p>
    <w:p w14:paraId="6173D475" w14:textId="77777777" w:rsidR="00566BC2" w:rsidRDefault="000F279F">
      <w:pPr>
        <w:pStyle w:val="Heading2"/>
      </w:pPr>
      <w:bookmarkStart w:id="790" w:name="_32hioqz" w:colFirst="0" w:colLast="0"/>
      <w:bookmarkEnd w:id="790"/>
      <w:r>
        <w:t>6.22 Initialization of Variables [LAV]</w:t>
      </w:r>
    </w:p>
    <w:p w14:paraId="33AA6B24" w14:textId="77777777" w:rsidR="00566BC2" w:rsidRDefault="000F279F">
      <w:pPr>
        <w:pStyle w:val="Heading3"/>
        <w:rPr>
          <w:ins w:id="791" w:author="Stephen Michell" w:date="2019-07-16T10:43:00Z"/>
        </w:rPr>
      </w:pPr>
      <w:r>
        <w:t>6.22.1 Applicability of language</w:t>
      </w:r>
    </w:p>
    <w:p w14:paraId="2BDD075E" w14:textId="77777777" w:rsidR="00566BC2" w:rsidRDefault="000F279F">
      <w:pPr>
        <w:rPr>
          <w:ins w:id="792" w:author="Nick Coghlan" w:date="2020-01-11T11:37:00Z"/>
        </w:rPr>
      </w:pPr>
      <w:ins w:id="793" w:author="Stephen Michell" w:date="2019-07-16T10:43:00Z">
        <w:r>
          <w:t>This vulnerability does not exist in Python because all attempts to access an uninitialized variable result in an exception. See clause 4.3 “Creation of variables” for further explanation. Vulnerabilities associated with runtime exceptions are addressed in clause 6.36.</w:t>
        </w:r>
      </w:ins>
    </w:p>
    <w:p w14:paraId="597058F8" w14:textId="77777777" w:rsidR="00566BC2" w:rsidRDefault="000F279F">
      <w:pPr>
        <w:rPr>
          <w:ins w:id="794" w:author="Stephen Michell" w:date="2019-07-16T10:43:00Z"/>
        </w:rPr>
        <w:pPrChange w:id="795" w:author="Stephen Michell" w:date="2019-07-16T10:43:00Z">
          <w:pPr>
            <w:pStyle w:val="Heading3"/>
          </w:pPr>
        </w:pPrChange>
      </w:pPr>
      <w:ins w:id="796" w:author="Nick Coghlan" w:date="2020-01-11T11:37:00Z">
        <w:r>
          <w:t xml:space="preserve">Static type analysis tools can be used to identify many accesses to </w:t>
        </w:r>
        <w:proofErr w:type="spellStart"/>
        <w:r>
          <w:t>unitialized</w:t>
        </w:r>
        <w:proofErr w:type="spellEnd"/>
        <w:r>
          <w:t xml:space="preserve"> variables prior to execution.</w:t>
        </w:r>
      </w:ins>
    </w:p>
    <w:p w14:paraId="4612084C" w14:textId="77777777" w:rsidR="00566BC2" w:rsidRDefault="00566BC2">
      <w:pPr>
        <w:rPr>
          <w:del w:id="797" w:author="Stephen Michell" w:date="2019-07-16T10:43:00Z"/>
        </w:rPr>
        <w:pPrChange w:id="798" w:author="Stephen Michell" w:date="2019-07-16T09:03:00Z">
          <w:pPr>
            <w:pStyle w:val="Heading3"/>
          </w:pPr>
        </w:pPrChange>
      </w:pPr>
    </w:p>
    <w:p w14:paraId="3CD51C28" w14:textId="77777777" w:rsidR="00566BC2" w:rsidRDefault="000F279F">
      <w:pPr>
        <w:rPr>
          <w:del w:id="799" w:author="Stephen Michell" w:date="2019-07-16T10:43:00Z"/>
        </w:rPr>
      </w:pPr>
      <w:del w:id="800" w:author="Stephen Michell" w:date="2019-07-16T10:43:00Z">
        <w:r>
          <w:delTex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delText>
        </w:r>
      </w:del>
    </w:p>
    <w:p w14:paraId="56A60E7C" w14:textId="77777777" w:rsidR="00566BC2" w:rsidRDefault="000F279F">
      <w:pPr>
        <w:widowControl w:val="0"/>
        <w:spacing w:after="240"/>
        <w:ind w:firstLine="720"/>
        <w:rPr>
          <w:del w:id="801" w:author="Stephen Michell" w:date="2019-07-16T10:43:00Z"/>
          <w:rFonts w:ascii="Courier New" w:eastAsia="Courier New" w:hAnsi="Courier New" w:cs="Courier New"/>
        </w:rPr>
      </w:pPr>
      <w:del w:id="802" w:author="Stephen Michell" w:date="2019-07-16T10:43:00Z">
        <w:r>
          <w:rPr>
            <w:rFonts w:ascii="Courier New" w:eastAsia="Courier New" w:hAnsi="Courier New" w:cs="Courier New"/>
          </w:rPr>
          <w:delText>if y &gt; 0:</w:delText>
        </w:r>
        <w:r>
          <w:rPr>
            <w:rFonts w:ascii="Courier New" w:eastAsia="Courier New" w:hAnsi="Courier New" w:cs="Courier New"/>
          </w:rPr>
          <w:br/>
          <w:delText xml:space="preserve">         print(x)</w:delText>
        </w:r>
      </w:del>
    </w:p>
    <w:p w14:paraId="3B8690BA" w14:textId="77777777" w:rsidR="00566BC2" w:rsidRDefault="000F279F">
      <w:pPr>
        <w:rPr>
          <w:del w:id="803" w:author="Stephen Michell" w:date="2019-07-16T10:43:00Z"/>
        </w:rPr>
      </w:pPr>
      <w:del w:id="804" w:author="Stephen Michell" w:date="2019-07-16T10:43:00Z">
        <w:r>
          <w:delText xml:space="preserve">The above statement is legal at compile time even if </w:delText>
        </w:r>
        <w:r>
          <w:rPr>
            <w:rFonts w:ascii="Courier New" w:eastAsia="Courier New" w:hAnsi="Courier New" w:cs="Courier New"/>
          </w:rPr>
          <w:delText>x</w:delText>
        </w:r>
        <w:r>
          <w:delText xml:space="preserve"> is not defined (that is, assigned a value). An exception is raised at runtime only if the statement is executed and </w:delText>
        </w:r>
        <w:r>
          <w:rPr>
            <w:rFonts w:ascii="Courier New" w:eastAsia="Courier New" w:hAnsi="Courier New" w:cs="Courier New"/>
          </w:rPr>
          <w:delText>y&gt;0</w:delText>
        </w:r>
        <w:r>
          <w:delText xml:space="preserve">. This scenario does not lend itself to static analysis because, as in the case above, it may be perfectly logical to not ever print </w:delText>
        </w:r>
        <w:r>
          <w:rPr>
            <w:rFonts w:ascii="Courier New" w:eastAsia="Courier New" w:hAnsi="Courier New" w:cs="Courier New"/>
          </w:rPr>
          <w:delText>x</w:delText>
        </w:r>
        <w:r>
          <w:delText xml:space="preserve"> unless </w:delText>
        </w:r>
        <w:r>
          <w:rPr>
            <w:rFonts w:ascii="Courier New" w:eastAsia="Courier New" w:hAnsi="Courier New" w:cs="Courier New"/>
          </w:rPr>
          <w:delText>y&gt;0</w:delText>
        </w:r>
        <w:r>
          <w:delText>.</w:delText>
        </w:r>
      </w:del>
    </w:p>
    <w:p w14:paraId="346AF5B4" w14:textId="77777777" w:rsidR="00566BC2" w:rsidRDefault="000F279F">
      <w:pPr>
        <w:rPr>
          <w:del w:id="805" w:author="Stephen Michell" w:date="2019-07-16T10:43:00Z"/>
        </w:rPr>
      </w:pPr>
      <w:del w:id="806" w:author="Stephen Michell" w:date="2019-07-16T10:43:00Z">
        <w:r>
          <w:delText xml:space="preserve">There is no ability to use a variable with an uninitialized value because </w:delText>
        </w:r>
        <w:r>
          <w:rPr>
            <w:i/>
          </w:rPr>
          <w:delText>assigned</w:delText>
        </w:r>
        <w:r>
          <w:delText xml:space="preserve"> variables always reference objects which always have a value and </w:delText>
        </w:r>
        <w:r>
          <w:rPr>
            <w:i/>
          </w:rPr>
          <w:delText>unassigned</w:delText>
        </w:r>
        <w:r>
          <w:delText xml:space="preserve"> variables do not exist.  Therefore, Python raises an exception when an unassigned (that is, non-existent) variable is referenced.</w:delText>
        </w:r>
      </w:del>
    </w:p>
    <w:p w14:paraId="0660D4D5" w14:textId="77777777" w:rsidR="00566BC2" w:rsidRDefault="000F279F">
      <w:pPr>
        <w:rPr>
          <w:del w:id="807" w:author="Stephen Michell" w:date="2019-07-16T10:43:00Z"/>
        </w:rPr>
      </w:pPr>
      <w:del w:id="808" w:author="Stephen Michell" w:date="2019-07-16T10:43:00Z">
        <w:r>
          <w:delText>Initialization of class arguments can cause unexpected results when an argument is set to a default object which is mutable:</w:delText>
        </w:r>
      </w:del>
    </w:p>
    <w:p w14:paraId="4BD1AC12" w14:textId="77777777" w:rsidR="00566BC2" w:rsidRDefault="000F279F">
      <w:pPr>
        <w:widowControl w:val="0"/>
        <w:spacing w:after="0"/>
        <w:ind w:firstLine="720"/>
        <w:rPr>
          <w:del w:id="809" w:author="Stephen Michell" w:date="2019-07-16T10:43:00Z"/>
          <w:rFonts w:ascii="Courier New" w:eastAsia="Courier New" w:hAnsi="Courier New" w:cs="Courier New"/>
        </w:rPr>
      </w:pPr>
      <w:del w:id="810" w:author="Stephen Michell" w:date="2019-07-16T10:43:00Z">
        <w:r>
          <w:rPr>
            <w:rFonts w:ascii="Courier New" w:eastAsia="Courier New" w:hAnsi="Courier New" w:cs="Courier New"/>
          </w:rPr>
          <w:delText>def x(y=[]):</w:delText>
        </w:r>
      </w:del>
    </w:p>
    <w:p w14:paraId="45C30D53" w14:textId="77777777" w:rsidR="00566BC2" w:rsidRDefault="000F279F">
      <w:pPr>
        <w:widowControl w:val="0"/>
        <w:spacing w:after="0"/>
        <w:ind w:firstLine="720"/>
        <w:rPr>
          <w:del w:id="811" w:author="Stephen Michell" w:date="2019-07-16T10:43:00Z"/>
          <w:rFonts w:ascii="Courier New" w:eastAsia="Courier New" w:hAnsi="Courier New" w:cs="Courier New"/>
        </w:rPr>
      </w:pPr>
      <w:del w:id="812" w:author="Stephen Michell" w:date="2019-07-16T10:43:00Z">
        <w:r>
          <w:rPr>
            <w:rFonts w:ascii="Courier New" w:eastAsia="Courier New" w:hAnsi="Courier New" w:cs="Courier New"/>
          </w:rPr>
          <w:delText xml:space="preserve">    y.append(1)</w:delText>
        </w:r>
      </w:del>
    </w:p>
    <w:p w14:paraId="66E2FA5F" w14:textId="77777777" w:rsidR="00566BC2" w:rsidRDefault="000F279F">
      <w:pPr>
        <w:widowControl w:val="0"/>
        <w:spacing w:after="0"/>
        <w:ind w:firstLine="720"/>
        <w:rPr>
          <w:del w:id="813" w:author="Stephen Michell" w:date="2019-07-16T10:43:00Z"/>
          <w:rFonts w:ascii="Courier New" w:eastAsia="Courier New" w:hAnsi="Courier New" w:cs="Courier New"/>
        </w:rPr>
      </w:pPr>
      <w:del w:id="814" w:author="Stephen Michell" w:date="2019-07-16T10:43:00Z">
        <w:r>
          <w:rPr>
            <w:rFonts w:ascii="Courier New" w:eastAsia="Courier New" w:hAnsi="Courier New" w:cs="Courier New"/>
          </w:rPr>
          <w:delText xml:space="preserve">    print(y)</w:delText>
        </w:r>
      </w:del>
    </w:p>
    <w:p w14:paraId="2CAC0AD2" w14:textId="77777777" w:rsidR="00566BC2" w:rsidRDefault="000F279F">
      <w:pPr>
        <w:widowControl w:val="0"/>
        <w:spacing w:after="0"/>
        <w:ind w:firstLine="720"/>
        <w:rPr>
          <w:del w:id="815" w:author="Stephen Michell" w:date="2019-07-16T10:43:00Z"/>
          <w:rFonts w:ascii="Courier New" w:eastAsia="Courier New" w:hAnsi="Courier New" w:cs="Courier New"/>
        </w:rPr>
      </w:pPr>
      <w:del w:id="816" w:author="Stephen Michell" w:date="2019-07-16T10:43:00Z">
        <w:r>
          <w:rPr>
            <w:rFonts w:ascii="Courier New" w:eastAsia="Courier New" w:hAnsi="Courier New" w:cs="Courier New"/>
          </w:rPr>
          <w:delText>x([2])#=&gt; [2, 1], as expected (default was not needed)</w:delText>
        </w:r>
      </w:del>
    </w:p>
    <w:p w14:paraId="5F27DAE0" w14:textId="77777777" w:rsidR="00566BC2" w:rsidRDefault="000F279F">
      <w:pPr>
        <w:widowControl w:val="0"/>
        <w:spacing w:after="0"/>
        <w:ind w:firstLine="720"/>
        <w:rPr>
          <w:del w:id="817" w:author="Stephen Michell" w:date="2019-07-16T10:43:00Z"/>
          <w:rFonts w:ascii="Courier New" w:eastAsia="Courier New" w:hAnsi="Courier New" w:cs="Courier New"/>
        </w:rPr>
      </w:pPr>
      <w:del w:id="818" w:author="Stephen Michell" w:date="2019-07-16T10:43:00Z">
        <w:r>
          <w:rPr>
            <w:rFonts w:ascii="Courier New" w:eastAsia="Courier New" w:hAnsi="Courier New" w:cs="Courier New"/>
          </w:rPr>
          <w:delText>x() # [1]</w:delText>
        </w:r>
      </w:del>
    </w:p>
    <w:p w14:paraId="1704B33F" w14:textId="77777777" w:rsidR="00566BC2" w:rsidRDefault="000F279F">
      <w:pPr>
        <w:widowControl w:val="0"/>
        <w:spacing w:after="240"/>
        <w:ind w:firstLine="720"/>
        <w:rPr>
          <w:del w:id="819" w:author="Stephen Michell" w:date="2019-07-16T10:43:00Z"/>
          <w:rFonts w:ascii="Courier New" w:eastAsia="Courier New" w:hAnsi="Courier New" w:cs="Courier New"/>
        </w:rPr>
      </w:pPr>
      <w:del w:id="820" w:author="Stephen Michell" w:date="2019-07-16T10:43:00Z">
        <w:r>
          <w:rPr>
            <w:rFonts w:ascii="Courier New" w:eastAsia="Courier New" w:hAnsi="Courier New" w:cs="Courier New"/>
          </w:rPr>
          <w:delText>x() # [1, 1] continues to expand with each subsequent call</w:delText>
        </w:r>
      </w:del>
    </w:p>
    <w:p w14:paraId="2A5D32A2" w14:textId="77777777" w:rsidR="00566BC2" w:rsidRDefault="000F279F">
      <w:pPr>
        <w:rPr>
          <w:del w:id="821" w:author="Stephen Michell" w:date="2019-07-16T10:43:00Z"/>
        </w:rPr>
      </w:pPr>
      <w:del w:id="822" w:author="Stephen Michell" w:date="2019-07-16T10:43:00Z">
        <w:r>
          <w:delText xml:space="preserve">The behaviour above is not a bug - it is a defined behaviour for mutable objects but it’s a very bad idea in almost all cases to assign default values to mutable objects. </w:delText>
        </w:r>
      </w:del>
    </w:p>
    <w:p w14:paraId="546C33E9" w14:textId="77777777" w:rsidR="00566BC2" w:rsidRDefault="000F279F">
      <w:pPr>
        <w:pStyle w:val="Heading3"/>
      </w:pPr>
      <w:r>
        <w:t>6.22.2 Guidance to language users</w:t>
      </w:r>
    </w:p>
    <w:p w14:paraId="56106149" w14:textId="77777777" w:rsidR="00566BC2" w:rsidRDefault="000F279F">
      <w:pPr>
        <w:widowControl w:val="0"/>
        <w:numPr>
          <w:ilvl w:val="0"/>
          <w:numId w:val="12"/>
        </w:numPr>
        <w:pBdr>
          <w:top w:val="nil"/>
          <w:left w:val="nil"/>
          <w:bottom w:val="nil"/>
          <w:right w:val="nil"/>
          <w:between w:val="nil"/>
        </w:pBdr>
        <w:spacing w:after="0"/>
        <w:rPr>
          <w:del w:id="823" w:author="Stephen Michell" w:date="2019-09-26T15:15:00Z"/>
          <w:color w:val="000000"/>
        </w:rPr>
      </w:pPr>
      <w:del w:id="824" w:author="Sean McDonagh" w:date="2019-04-25T11:30:00Z">
        <w:r>
          <w:rPr>
            <w:color w:val="000000"/>
          </w:rPr>
          <w:delText>Follow the guidance of</w:delText>
        </w:r>
      </w:del>
      <w:ins w:id="825" w:author="Sean McDonagh" w:date="2019-04-25T11:30:00Z">
        <w:del w:id="826" w:author="Stephen Michell" w:date="2019-09-26T15:15:00Z">
          <w:r>
            <w:rPr>
              <w:color w:val="000000"/>
            </w:rPr>
            <w:delText>Follow the guidance contained in</w:delText>
          </w:r>
        </w:del>
      </w:ins>
      <w:del w:id="827" w:author="Stephen Michell" w:date="2019-09-26T15:15:00Z">
        <w:r>
          <w:rPr>
            <w:color w:val="000000"/>
          </w:rPr>
          <w:delText xml:space="preserve"> TR 24772-1 clause 6.22.5;</w:delText>
        </w:r>
      </w:del>
    </w:p>
    <w:p w14:paraId="4D712016" w14:textId="77777777" w:rsidR="00566BC2" w:rsidRDefault="000F279F">
      <w:pPr>
        <w:widowControl w:val="0"/>
        <w:numPr>
          <w:ilvl w:val="0"/>
          <w:numId w:val="12"/>
        </w:numPr>
        <w:pBdr>
          <w:top w:val="nil"/>
          <w:left w:val="nil"/>
          <w:bottom w:val="nil"/>
          <w:right w:val="nil"/>
          <w:between w:val="nil"/>
        </w:pBdr>
        <w:spacing w:after="120"/>
        <w:rPr>
          <w:color w:val="000000"/>
        </w:rPr>
      </w:pPr>
      <w:r>
        <w:rPr>
          <w:color w:val="000000"/>
        </w:rPr>
        <w:t>Ensure that it is not logically possible to reach a reference to a variable before it is assigned</w:t>
      </w:r>
      <w:del w:id="828" w:author="Stephen Michell" w:date="2019-09-26T15:13:00Z">
        <w:r>
          <w:rPr>
            <w:color w:val="000000"/>
          </w:rPr>
          <w:delText xml:space="preserve">. The example above illustrates just such a case where the programmer wants to print the value of </w:delText>
        </w:r>
        <w:r>
          <w:rPr>
            <w:rFonts w:ascii="Courier New" w:eastAsia="Courier New" w:hAnsi="Courier New" w:cs="Courier New"/>
            <w:color w:val="000000"/>
          </w:rPr>
          <w:delText>x</w:delText>
        </w:r>
        <w:r>
          <w:rPr>
            <w:color w:val="000000"/>
          </w:rPr>
          <w:delText xml:space="preserve"> but has not assigned a value to </w:delText>
        </w:r>
        <w:r>
          <w:rPr>
            <w:rFonts w:ascii="Courier New" w:eastAsia="Courier New" w:hAnsi="Courier New" w:cs="Courier New"/>
            <w:color w:val="000000"/>
          </w:rPr>
          <w:delText>x</w:delText>
        </w:r>
        <w:r>
          <w:rPr>
            <w:color w:val="000000"/>
          </w:rPr>
          <w:delText xml:space="preserve"> – this proves that there is missing, or bypassed, code needed to provide </w:delText>
        </w:r>
        <w:r>
          <w:rPr>
            <w:rFonts w:ascii="Courier New" w:eastAsia="Courier New" w:hAnsi="Courier New" w:cs="Courier New"/>
            <w:color w:val="000000"/>
          </w:rPr>
          <w:delText>x</w:delText>
        </w:r>
        <w:r>
          <w:rPr>
            <w:color w:val="000000"/>
          </w:rPr>
          <w:delText xml:space="preserve"> with a meaningful value at runti</w:delText>
        </w:r>
      </w:del>
      <w:ins w:id="829" w:author="Stephen Michell" w:date="2019-09-26T15:13:00Z">
        <w:r>
          <w:rPr>
            <w:color w:val="000000"/>
          </w:rPr>
          <w:t xml:space="preserve"> to avoid the occurrence of a runtime error.</w:t>
        </w:r>
      </w:ins>
      <w:del w:id="830" w:author="Stephen Michell" w:date="2019-09-26T15:13:00Z">
        <w:r>
          <w:rPr>
            <w:color w:val="000000"/>
          </w:rPr>
          <w:delText>me.</w:delText>
        </w:r>
      </w:del>
    </w:p>
    <w:p w14:paraId="07E8BB6C" w14:textId="77777777" w:rsidR="00566BC2" w:rsidRDefault="000F279F">
      <w:pPr>
        <w:pStyle w:val="Heading2"/>
      </w:pPr>
      <w:bookmarkStart w:id="831" w:name="_1hmsyys" w:colFirst="0" w:colLast="0"/>
      <w:bookmarkEnd w:id="831"/>
      <w:r>
        <w:t>6.23 Operator Precedence and Associativity [JCW]</w:t>
      </w:r>
    </w:p>
    <w:p w14:paraId="066AC008" w14:textId="77777777" w:rsidR="00566BC2" w:rsidRDefault="000F279F">
      <w:pPr>
        <w:pStyle w:val="Heading3"/>
      </w:pPr>
      <w:r>
        <w:t>6.23.1 Applicability to language</w:t>
      </w:r>
    </w:p>
    <w:p w14:paraId="4855A34F" w14:textId="017FBF0E" w:rsidR="00566BC2" w:rsidRDefault="000F279F">
      <w:pPr>
        <w:rPr>
          <w:ins w:id="832" w:author="Microsoft" w:date="2019-09-27T05:41:00Z"/>
        </w:rPr>
      </w:pPr>
      <w:ins w:id="833" w:author="Microsoft" w:date="2019-09-27T05:41:00Z">
        <w:r>
          <w:t xml:space="preserve">The vulnerability described in </w:t>
        </w:r>
      </w:ins>
      <w:ins w:id="834" w:author="Stephen Michell" w:date="2020-02-10T05:49:00Z">
        <w:r w:rsidR="00962808">
          <w:t xml:space="preserve">ISO/IEC </w:t>
        </w:r>
      </w:ins>
      <w:ins w:id="835" w:author="Microsoft" w:date="2019-09-27T05:41:00Z">
        <w:r>
          <w:t>TR 24772-1 clause 6.23. applies to Python.</w:t>
        </w:r>
      </w:ins>
    </w:p>
    <w:p w14:paraId="1866F494" w14:textId="2A7C4E3A" w:rsidR="00566BC2" w:rsidRDefault="000F279F">
      <w:r>
        <w:t>Python provides many operators and levels of precedence</w:t>
      </w:r>
      <w:ins w:id="836" w:author="Stephen Michell" w:date="2020-02-10T05:50:00Z">
        <w:r w:rsidR="00962808">
          <w:t>,</w:t>
        </w:r>
      </w:ins>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77777777" w:rsidR="00566BC2" w:rsidRDefault="000F279F">
      <w:r>
        <w:t xml:space="preserve">Expressions that use </w:t>
      </w:r>
      <w:r w:rsidRPr="00962808">
        <w:rPr>
          <w:rFonts w:ascii="Courier New" w:hAnsi="Courier New" w:cs="Courier New"/>
          <w:sz w:val="20"/>
          <w:szCs w:val="20"/>
          <w:rPrChange w:id="837" w:author="Stephen Michell" w:date="2020-02-10T05:51:00Z">
            <w:rPr/>
          </w:rPrChange>
        </w:rPr>
        <w:t>and</w:t>
      </w:r>
      <w:r>
        <w:t xml:space="preserve"> or </w:t>
      </w:r>
      <w:proofErr w:type="spellStart"/>
      <w:r w:rsidRPr="00962808">
        <w:rPr>
          <w:rFonts w:ascii="Courier New" w:hAnsi="Courier New" w:cs="Courier New"/>
          <w:sz w:val="20"/>
          <w:szCs w:val="20"/>
          <w:rPrChange w:id="838" w:author="Stephen Michell" w:date="2020-02-10T05:51:00Z">
            <w:rPr/>
          </w:rPrChange>
        </w:rPr>
        <w:t>or</w:t>
      </w:r>
      <w:proofErr w:type="spellEnd"/>
      <w:r>
        <w:t xml:space="preserve">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25F7217C" w14:textId="77777777" w:rsidR="00566BC2" w:rsidRDefault="000F279F">
      <w:pPr>
        <w:rPr>
          <w:del w:id="839" w:author="Stephen Michell" w:date="2019-09-26T15:18:00Z"/>
        </w:rPr>
      </w:pPr>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xml:space="preserve">. </w:t>
      </w:r>
      <w:ins w:id="840" w:author="Stephen Michell" w:date="2019-09-26T15:18:00Z">
        <w:r>
          <w:t xml:space="preserve">See 6.24 for further discussions of </w:t>
        </w:r>
      </w:ins>
      <w:ins w:id="841" w:author="Nick Coghlan" w:date="2020-01-11T11:38:00Z">
        <w:r>
          <w:t>s</w:t>
        </w:r>
      </w:ins>
      <w:ins w:id="842" w:author="Stephen Michell" w:date="2019-09-26T15:18:00Z">
        <w:del w:id="843" w:author="Nick Coghlan" w:date="2020-01-11T11:38:00Z">
          <w:r>
            <w:delText>c</w:delText>
          </w:r>
        </w:del>
        <w:r>
          <w:t>hort-circuit evaluation.</w:t>
        </w:r>
      </w:ins>
      <w:del w:id="844" w:author="Stephen Michell" w:date="2019-09-26T15:18:00Z">
        <w:r>
          <w:delText>The short circuit effect is non-consequential above but in the case below the effect is subtle and potentially destructive:</w:delText>
        </w:r>
      </w:del>
    </w:p>
    <w:p w14:paraId="14CC5F9A" w14:textId="77777777" w:rsidR="00566BC2" w:rsidRPr="00566BC2" w:rsidRDefault="000F279F">
      <w:pPr>
        <w:widowControl w:val="0"/>
        <w:spacing w:after="0"/>
        <w:rPr>
          <w:del w:id="845" w:author="Stephen Michell" w:date="2019-09-26T15:18:00Z"/>
          <w:rPrChange w:id="846" w:author="Stephen Michell" w:date="2019-07-16T11:37:00Z">
            <w:rPr>
              <w:del w:id="847" w:author="Stephen Michell" w:date="2019-09-26T15:18:00Z"/>
              <w:rFonts w:ascii="Courier New" w:eastAsia="Courier New" w:hAnsi="Courier New" w:cs="Courier New"/>
            </w:rPr>
          </w:rPrChange>
        </w:rPr>
        <w:pPrChange w:id="848" w:author="Stephen Michell" w:date="2019-07-16T11:37:00Z">
          <w:pPr>
            <w:widowControl w:val="0"/>
            <w:spacing w:after="0"/>
            <w:ind w:firstLine="720"/>
          </w:pPr>
        </w:pPrChange>
      </w:pPr>
      <w:commentRangeStart w:id="849"/>
      <w:del w:id="850" w:author="Stephen Michell" w:date="2019-09-26T15:18:00Z">
        <w:r>
          <w:rPr>
            <w:rFonts w:ascii="Courier New" w:eastAsia="Courier New" w:hAnsi="Courier New" w:cs="Courier New"/>
          </w:rPr>
          <w:delText>def x(i):</w:delText>
        </w:r>
      </w:del>
    </w:p>
    <w:p w14:paraId="7F7C4A58" w14:textId="77777777" w:rsidR="00566BC2" w:rsidRPr="00566BC2" w:rsidRDefault="000F279F">
      <w:pPr>
        <w:widowControl w:val="0"/>
        <w:spacing w:after="0"/>
        <w:rPr>
          <w:del w:id="851" w:author="Stephen Michell" w:date="2019-09-26T15:18:00Z"/>
          <w:rPrChange w:id="852" w:author="Stephen Michell" w:date="2019-07-16T11:37:00Z">
            <w:rPr>
              <w:del w:id="853" w:author="Stephen Michell" w:date="2019-09-26T15:18:00Z"/>
              <w:rFonts w:ascii="Courier New" w:eastAsia="Courier New" w:hAnsi="Courier New" w:cs="Courier New"/>
            </w:rPr>
          </w:rPrChange>
        </w:rPr>
        <w:pPrChange w:id="854" w:author="Stephen Michell" w:date="2019-07-16T11:37:00Z">
          <w:pPr>
            <w:widowControl w:val="0"/>
            <w:spacing w:after="0"/>
            <w:ind w:firstLine="720"/>
          </w:pPr>
        </w:pPrChange>
      </w:pPr>
      <w:del w:id="855" w:author="Stephen Michell" w:date="2019-09-26T15:18:00Z">
        <w:r>
          <w:rPr>
            <w:rFonts w:ascii="Courier New" w:eastAsia="Courier New" w:hAnsi="Courier New" w:cs="Courier New"/>
          </w:rPr>
          <w:delText xml:space="preserve">    if i:</w:delText>
        </w:r>
      </w:del>
    </w:p>
    <w:p w14:paraId="5E3D0309" w14:textId="77777777" w:rsidR="00566BC2" w:rsidRPr="00566BC2" w:rsidRDefault="000F279F">
      <w:pPr>
        <w:widowControl w:val="0"/>
        <w:spacing w:after="0"/>
        <w:rPr>
          <w:del w:id="856" w:author="Stephen Michell" w:date="2019-09-26T15:18:00Z"/>
          <w:rPrChange w:id="857" w:author="Stephen Michell" w:date="2019-07-16T11:37:00Z">
            <w:rPr>
              <w:del w:id="858" w:author="Stephen Michell" w:date="2019-09-26T15:18:00Z"/>
              <w:rFonts w:ascii="Courier New" w:eastAsia="Courier New" w:hAnsi="Courier New" w:cs="Courier New"/>
            </w:rPr>
          </w:rPrChange>
        </w:rPr>
        <w:pPrChange w:id="859" w:author="Stephen Michell" w:date="2019-07-16T11:37:00Z">
          <w:pPr>
            <w:widowControl w:val="0"/>
            <w:spacing w:after="0"/>
            <w:ind w:firstLine="720"/>
          </w:pPr>
        </w:pPrChange>
      </w:pPr>
      <w:del w:id="860" w:author="Stephen Michell" w:date="2019-09-26T15:18:00Z">
        <w:r>
          <w:rPr>
            <w:rFonts w:ascii="Courier New" w:eastAsia="Courier New" w:hAnsi="Courier New" w:cs="Courier New"/>
          </w:rPr>
          <w:delText xml:space="preserve">        return True</w:delText>
        </w:r>
      </w:del>
    </w:p>
    <w:p w14:paraId="65AA4DDA" w14:textId="77777777" w:rsidR="00566BC2" w:rsidRPr="00566BC2" w:rsidRDefault="000F279F">
      <w:pPr>
        <w:widowControl w:val="0"/>
        <w:spacing w:after="0"/>
        <w:rPr>
          <w:del w:id="861" w:author="Stephen Michell" w:date="2019-09-26T15:18:00Z"/>
          <w:rPrChange w:id="862" w:author="Stephen Michell" w:date="2019-07-16T11:37:00Z">
            <w:rPr>
              <w:del w:id="863" w:author="Stephen Michell" w:date="2019-09-26T15:18:00Z"/>
              <w:rFonts w:ascii="Courier New" w:eastAsia="Courier New" w:hAnsi="Courier New" w:cs="Courier New"/>
            </w:rPr>
          </w:rPrChange>
        </w:rPr>
        <w:pPrChange w:id="864" w:author="Stephen Michell" w:date="2019-07-16T11:37:00Z">
          <w:pPr>
            <w:widowControl w:val="0"/>
            <w:spacing w:after="0"/>
            <w:ind w:firstLine="720"/>
          </w:pPr>
        </w:pPrChange>
      </w:pPr>
      <w:del w:id="865" w:author="Stephen Michell" w:date="2019-09-26T15:18:00Z">
        <w:r>
          <w:rPr>
            <w:rFonts w:ascii="Courier New" w:eastAsia="Courier New" w:hAnsi="Courier New" w:cs="Courier New"/>
          </w:rPr>
          <w:delText xml:space="preserve">    else:</w:delText>
        </w:r>
      </w:del>
    </w:p>
    <w:p w14:paraId="51799F60" w14:textId="77777777" w:rsidR="00566BC2" w:rsidRPr="00566BC2" w:rsidRDefault="000F279F">
      <w:pPr>
        <w:widowControl w:val="0"/>
        <w:spacing w:after="0"/>
        <w:rPr>
          <w:del w:id="866" w:author="Stephen Michell" w:date="2019-09-26T15:18:00Z"/>
          <w:rPrChange w:id="867" w:author="Stephen Michell" w:date="2019-07-16T11:37:00Z">
            <w:rPr>
              <w:del w:id="868" w:author="Stephen Michell" w:date="2019-09-26T15:18:00Z"/>
              <w:rFonts w:ascii="Courier New" w:eastAsia="Courier New" w:hAnsi="Courier New" w:cs="Courier New"/>
            </w:rPr>
          </w:rPrChange>
        </w:rPr>
        <w:pPrChange w:id="869" w:author="Stephen Michell" w:date="2019-07-16T11:37:00Z">
          <w:pPr>
            <w:widowControl w:val="0"/>
            <w:spacing w:after="0"/>
            <w:ind w:firstLine="720"/>
          </w:pPr>
        </w:pPrChange>
      </w:pPr>
      <w:del w:id="870" w:author="Stephen Michell" w:date="2019-09-26T15:18:00Z">
        <w:r>
          <w:rPr>
            <w:rFonts w:ascii="Courier New" w:eastAsia="Courier New" w:hAnsi="Courier New" w:cs="Courier New"/>
          </w:rPr>
          <w:delText xml:space="preserve">        1/0  # Hard stop</w:delText>
        </w:r>
      </w:del>
    </w:p>
    <w:p w14:paraId="41E41764" w14:textId="77777777" w:rsidR="00566BC2" w:rsidRPr="00566BC2" w:rsidRDefault="000F279F">
      <w:pPr>
        <w:widowControl w:val="0"/>
        <w:spacing w:after="0"/>
        <w:rPr>
          <w:del w:id="871" w:author="Stephen Michell" w:date="2019-09-26T15:18:00Z"/>
          <w:rPrChange w:id="872" w:author="Stephen Michell" w:date="2019-07-16T11:37:00Z">
            <w:rPr>
              <w:del w:id="873" w:author="Stephen Michell" w:date="2019-09-26T15:18:00Z"/>
              <w:rFonts w:ascii="Courier New" w:eastAsia="Courier New" w:hAnsi="Courier New" w:cs="Courier New"/>
            </w:rPr>
          </w:rPrChange>
        </w:rPr>
        <w:pPrChange w:id="874" w:author="Stephen Michell" w:date="2019-07-16T11:37:00Z">
          <w:pPr>
            <w:widowControl w:val="0"/>
            <w:spacing w:after="0"/>
            <w:ind w:firstLine="720"/>
          </w:pPr>
        </w:pPrChange>
      </w:pPr>
      <w:del w:id="875" w:author="Stephen Michell" w:date="2019-09-26T15:18:00Z">
        <w:r>
          <w:rPr>
            <w:rFonts w:ascii="Courier New" w:eastAsia="Courier New" w:hAnsi="Courier New" w:cs="Courier New"/>
          </w:rPr>
          <w:delText>a = 1</w:delText>
        </w:r>
      </w:del>
    </w:p>
    <w:p w14:paraId="66623849" w14:textId="77777777" w:rsidR="00566BC2" w:rsidRPr="00566BC2" w:rsidRDefault="000F279F">
      <w:pPr>
        <w:widowControl w:val="0"/>
        <w:spacing w:after="0"/>
        <w:rPr>
          <w:del w:id="876" w:author="Stephen Michell" w:date="2019-09-26T15:18:00Z"/>
          <w:rPrChange w:id="877" w:author="Stephen Michell" w:date="2019-07-16T11:37:00Z">
            <w:rPr>
              <w:del w:id="878" w:author="Stephen Michell" w:date="2019-09-26T15:18:00Z"/>
              <w:rFonts w:ascii="Courier New" w:eastAsia="Courier New" w:hAnsi="Courier New" w:cs="Courier New"/>
            </w:rPr>
          </w:rPrChange>
        </w:rPr>
        <w:pPrChange w:id="879" w:author="Stephen Michell" w:date="2019-07-16T11:37:00Z">
          <w:pPr>
            <w:widowControl w:val="0"/>
            <w:spacing w:after="0"/>
            <w:ind w:firstLine="720"/>
          </w:pPr>
        </w:pPrChange>
      </w:pPr>
      <w:del w:id="880" w:author="Stephen Michell" w:date="2019-09-26T15:18:00Z">
        <w:r>
          <w:rPr>
            <w:rFonts w:ascii="Courier New" w:eastAsia="Courier New" w:hAnsi="Courier New" w:cs="Courier New"/>
          </w:rPr>
          <w:delText>b = 0</w:delText>
        </w:r>
      </w:del>
    </w:p>
    <w:p w14:paraId="61162401" w14:textId="77777777" w:rsidR="00566BC2" w:rsidRPr="00566BC2" w:rsidRDefault="000F279F">
      <w:pPr>
        <w:widowControl w:val="0"/>
        <w:spacing w:after="0"/>
        <w:rPr>
          <w:del w:id="881" w:author="Stephen Michell" w:date="2019-09-26T15:18:00Z"/>
          <w:rPrChange w:id="882" w:author="Stephen Michell" w:date="2019-07-16T11:37:00Z">
            <w:rPr>
              <w:del w:id="883" w:author="Stephen Michell" w:date="2019-09-26T15:18:00Z"/>
              <w:rFonts w:ascii="Courier New" w:eastAsia="Courier New" w:hAnsi="Courier New" w:cs="Courier New"/>
            </w:rPr>
          </w:rPrChange>
        </w:rPr>
        <w:pPrChange w:id="884" w:author="Stephen Michell" w:date="2019-07-16T11:37:00Z">
          <w:pPr>
            <w:widowControl w:val="0"/>
            <w:spacing w:after="0"/>
            <w:ind w:firstLine="720"/>
          </w:pPr>
        </w:pPrChange>
      </w:pPr>
      <w:del w:id="885" w:author="Stephen Michell" w:date="2019-09-26T15:18:00Z">
        <w:r>
          <w:rPr>
            <w:rFonts w:ascii="Courier New" w:eastAsia="Courier New" w:hAnsi="Courier New" w:cs="Courier New"/>
          </w:rPr>
          <w:delText>while True:</w:delText>
        </w:r>
      </w:del>
    </w:p>
    <w:p w14:paraId="29703240" w14:textId="77777777" w:rsidR="00566BC2" w:rsidRPr="00566BC2" w:rsidRDefault="000F279F">
      <w:pPr>
        <w:widowControl w:val="0"/>
        <w:spacing w:after="0"/>
        <w:rPr>
          <w:del w:id="886" w:author="Stephen Michell" w:date="2019-09-26T15:18:00Z"/>
          <w:rPrChange w:id="887" w:author="Stephen Michell" w:date="2019-07-16T11:37:00Z">
            <w:rPr>
              <w:del w:id="888" w:author="Stephen Michell" w:date="2019-09-26T15:18:00Z"/>
              <w:rFonts w:ascii="Courier New" w:eastAsia="Courier New" w:hAnsi="Courier New" w:cs="Courier New"/>
            </w:rPr>
          </w:rPrChange>
        </w:rPr>
        <w:pPrChange w:id="889" w:author="Stephen Michell" w:date="2019-07-16T11:37:00Z">
          <w:pPr>
            <w:widowControl w:val="0"/>
            <w:spacing w:after="0"/>
            <w:ind w:firstLine="720"/>
          </w:pPr>
        </w:pPrChange>
      </w:pPr>
      <w:del w:id="890" w:author="Stephen Michell" w:date="2019-09-26T15:18:00Z">
        <w:r>
          <w:rPr>
            <w:rFonts w:ascii="Courier New" w:eastAsia="Courier New" w:hAnsi="Courier New" w:cs="Courier New"/>
          </w:rPr>
          <w:delText xml:space="preserve">    if x(a) or x(b):</w:delText>
        </w:r>
      </w:del>
    </w:p>
    <w:p w14:paraId="50448CB4" w14:textId="77777777" w:rsidR="00566BC2" w:rsidRPr="00566BC2" w:rsidRDefault="000F279F">
      <w:pPr>
        <w:rPr>
          <w:rPrChange w:id="891" w:author="Stephen Michell" w:date="2019-07-16T11:37:00Z">
            <w:rPr>
              <w:rFonts w:ascii="Courier New" w:eastAsia="Courier New" w:hAnsi="Courier New" w:cs="Courier New"/>
            </w:rPr>
          </w:rPrChange>
        </w:rPr>
        <w:pPrChange w:id="892" w:author="Stephen Michell" w:date="2019-07-16T11:37:00Z">
          <w:pPr>
            <w:widowControl w:val="0"/>
            <w:spacing w:after="240"/>
            <w:ind w:firstLine="720"/>
          </w:pPr>
        </w:pPrChange>
      </w:pPr>
      <w:del w:id="893" w:author="Stephen Michell" w:date="2019-09-26T15:18:00Z">
        <w:r>
          <w:rPr>
            <w:rFonts w:ascii="Courier New" w:eastAsia="Courier New" w:hAnsi="Courier New" w:cs="Courier New"/>
          </w:rPr>
          <w:delText xml:space="preserve">        print('a or b is True')</w:delText>
        </w:r>
      </w:del>
      <w:commentRangeEnd w:id="849"/>
      <w:r>
        <w:commentReference w:id="849"/>
      </w:r>
    </w:p>
    <w:p w14:paraId="70D6ABDB" w14:textId="77777777" w:rsidR="00566BC2" w:rsidRDefault="000F279F">
      <w:pPr>
        <w:rPr>
          <w:del w:id="894" w:author="Stephen Michell" w:date="2019-07-16T11:38:00Z"/>
        </w:rPr>
      </w:pPr>
      <w:del w:id="895" w:author="Stephen Michell" w:date="2019-07-16T11:38:00Z">
        <w:r>
          <w:delText xml:space="preserve">The code above will go into an endless loop because </w:delText>
        </w:r>
        <w:r>
          <w:rPr>
            <w:rFonts w:ascii="Courier New" w:eastAsia="Courier New" w:hAnsi="Courier New" w:cs="Courier New"/>
          </w:rPr>
          <w:delText>x(b)</w:delText>
        </w:r>
        <w:r>
          <w:delText xml:space="preserve"> is never evaluated. If it was the program would terminate due to an attempted division by zero.</w:delText>
        </w:r>
      </w:del>
    </w:p>
    <w:p w14:paraId="768BE1EC" w14:textId="77777777" w:rsidR="00566BC2" w:rsidRDefault="000F279F">
      <w:pPr>
        <w:pStyle w:val="Heading3"/>
      </w:pPr>
      <w:r>
        <w:t>6.23.2 Guidance to language users</w:t>
      </w:r>
    </w:p>
    <w:p w14:paraId="6F671431" w14:textId="19D2753D" w:rsidR="00566BC2" w:rsidRDefault="000F279F">
      <w:pPr>
        <w:widowControl w:val="0"/>
        <w:pBdr>
          <w:top w:val="nil"/>
          <w:left w:val="nil"/>
          <w:bottom w:val="nil"/>
          <w:right w:val="nil"/>
          <w:between w:val="nil"/>
        </w:pBdr>
        <w:spacing w:after="0"/>
        <w:rPr>
          <w:color w:val="000000"/>
        </w:rPr>
        <w:pPrChange w:id="896" w:author="Stephen Michell" w:date="2020-02-10T05:53:00Z">
          <w:pPr>
            <w:widowControl w:val="0"/>
            <w:numPr>
              <w:numId w:val="12"/>
            </w:numPr>
            <w:pBdr>
              <w:top w:val="nil"/>
              <w:left w:val="nil"/>
              <w:bottom w:val="nil"/>
              <w:right w:val="nil"/>
              <w:between w:val="nil"/>
            </w:pBdr>
            <w:spacing w:after="0"/>
            <w:ind w:left="720" w:hanging="360"/>
          </w:pPr>
        </w:pPrChange>
      </w:pPr>
      <w:del w:id="897" w:author="Sean McDonagh" w:date="2019-04-25T11:30:00Z">
        <w:r>
          <w:rPr>
            <w:color w:val="000000"/>
          </w:rPr>
          <w:delText>Follow the guidance of</w:delText>
        </w:r>
      </w:del>
      <w:ins w:id="898" w:author="Sean McDonagh" w:date="2019-04-25T11:30:00Z">
        <w:r>
          <w:rPr>
            <w:color w:val="000000"/>
          </w:rPr>
          <w:t>Follow the guidance contained in</w:t>
        </w:r>
      </w:ins>
      <w:r>
        <w:rPr>
          <w:color w:val="000000"/>
        </w:rPr>
        <w:t xml:space="preserve"> </w:t>
      </w:r>
      <w:ins w:id="899" w:author="Stephen Michell" w:date="2020-02-10T05:53:00Z">
        <w:r w:rsidR="00962808">
          <w:rPr>
            <w:color w:val="000000"/>
          </w:rPr>
          <w:t xml:space="preserve">ISO/IEC </w:t>
        </w:r>
      </w:ins>
      <w:r>
        <w:rPr>
          <w:color w:val="000000"/>
        </w:rPr>
        <w:t>TR 24772-1 clause 6.23.5;</w:t>
      </w:r>
    </w:p>
    <w:p w14:paraId="607E8692" w14:textId="77777777" w:rsidR="00566BC2" w:rsidRDefault="000F279F">
      <w:pPr>
        <w:widowControl w:val="0"/>
        <w:numPr>
          <w:ilvl w:val="0"/>
          <w:numId w:val="12"/>
        </w:numPr>
        <w:pBdr>
          <w:top w:val="nil"/>
          <w:left w:val="nil"/>
          <w:bottom w:val="nil"/>
          <w:right w:val="nil"/>
          <w:between w:val="nil"/>
        </w:pBdr>
        <w:spacing w:after="120"/>
        <w:rPr>
          <w:del w:id="900" w:author="Stephen Michell" w:date="2019-07-16T11:35:00Z"/>
          <w:color w:val="000000"/>
        </w:rPr>
      </w:pPr>
      <w:del w:id="901" w:author="Stephen Michell" w:date="2019-07-16T11:35:00Z">
        <w:r>
          <w:rPr>
            <w:color w:val="000000"/>
          </w:rPr>
          <w:lastRenderedPageBreak/>
          <w:delText>Be aware that short-circuited expressions can cause subtle errors because not all sub-expressions may be evaluated.</w:delText>
        </w:r>
      </w:del>
    </w:p>
    <w:p w14:paraId="70FD8918" w14:textId="77777777" w:rsidR="00566BC2" w:rsidRDefault="000F279F">
      <w:pPr>
        <w:pStyle w:val="Heading2"/>
      </w:pPr>
      <w:bookmarkStart w:id="902" w:name="_41mghml" w:colFirst="0" w:colLast="0"/>
      <w:bookmarkEnd w:id="902"/>
      <w:r>
        <w:t>6.24 Side-effects and Order of Evaluation of Operands [SAM]</w:t>
      </w:r>
    </w:p>
    <w:p w14:paraId="498159CD" w14:textId="77777777" w:rsidR="00566BC2" w:rsidRDefault="000F279F">
      <w:pPr>
        <w:pStyle w:val="Heading3"/>
      </w:pPr>
      <w:r>
        <w:t xml:space="preserve">6.24.1 Applicability to </w:t>
      </w:r>
      <w:commentRangeStart w:id="903"/>
      <w:commentRangeStart w:id="904"/>
      <w:r>
        <w:t>language</w:t>
      </w:r>
      <w:commentRangeEnd w:id="903"/>
      <w:r>
        <w:commentReference w:id="903"/>
      </w:r>
      <w:commentRangeEnd w:id="904"/>
      <w:r>
        <w:commentReference w:id="904"/>
      </w:r>
    </w:p>
    <w:p w14:paraId="025EDF86" w14:textId="655A094D" w:rsidR="00566BC2" w:rsidRDefault="000F279F">
      <w:commentRangeStart w:id="905"/>
      <w:r>
        <w:t>Python</w:t>
      </w:r>
      <w:commentRangeEnd w:id="905"/>
      <w:r>
        <w:commentReference w:id="905"/>
      </w:r>
      <w:r>
        <w:t xml:space="preserve"> supports sequence unpacking (parallel assignment) in which each element of the right</w:t>
      </w:r>
      <w:ins w:id="906" w:author="Stephen Michell" w:date="2020-02-10T05:54:00Z">
        <w:r w:rsidR="00962808">
          <w:t>-</w:t>
        </w:r>
      </w:ins>
      <w:del w:id="907" w:author="Stephen Michell" w:date="2020-02-10T05:54:00Z">
        <w:r w:rsidDel="00962808">
          <w:delText xml:space="preserve"> </w:delText>
        </w:r>
      </w:del>
      <w:r>
        <w:t>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566BC2" w:rsidRDefault="000F279F">
      <w:pPr>
        <w:pBdr>
          <w:top w:val="nil"/>
          <w:left w:val="nil"/>
          <w:bottom w:val="nil"/>
          <w:right w:val="nil"/>
          <w:between w:val="nil"/>
        </w:pBdr>
        <w:rPr>
          <w:ins w:id="908" w:author="Stephen Michell" w:date="2019-09-26T15:19:00Z"/>
          <w:rPrChange w:id="909" w:author="Stephen Michell" w:date="2019-09-26T15:20:00Z">
            <w:rPr>
              <w:ins w:id="910" w:author="Stephen Michell" w:date="2019-09-26T15:19:00Z"/>
              <w:color w:val="000000"/>
            </w:rPr>
          </w:rPrChange>
        </w:rPr>
        <w:pPrChange w:id="911" w:author="Stephen Michell" w:date="2019-09-26T15:20:00Z">
          <w:pPr>
            <w:widowControl w:val="0"/>
            <w:numPr>
              <w:numId w:val="11"/>
            </w:numPr>
            <w:pBdr>
              <w:top w:val="nil"/>
              <w:left w:val="nil"/>
              <w:bottom w:val="nil"/>
              <w:right w:val="nil"/>
              <w:between w:val="nil"/>
            </w:pBdr>
            <w:spacing w:after="120"/>
            <w:ind w:left="720" w:hanging="360"/>
          </w:pPr>
        </w:pPrChange>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w:t>
      </w:r>
      <w:ins w:id="912" w:author="Stephen Michell" w:date="2019-09-26T15:20:00Z">
        <w:r>
          <w:rPr>
            <w:color w:val="000000"/>
          </w:rPr>
          <w:t xml:space="preserve"> I</w:t>
        </w:r>
      </w:ins>
      <w:ins w:id="913" w:author="Stephen Michell" w:date="2019-09-26T15:19:00Z">
        <w:r>
          <w:rPr>
            <w:color w:val="000000"/>
          </w:rPr>
          <w:t xml:space="preserve">f </w:t>
        </w:r>
        <w:proofErr w:type="gramStart"/>
        <w:r>
          <w:rPr>
            <w:color w:val="000000"/>
          </w:rPr>
          <w:t>necessary</w:t>
        </w:r>
        <w:proofErr w:type="gramEnd"/>
        <w:r>
          <w:rPr>
            <w:color w:val="000000"/>
          </w:rPr>
          <w:t xml:space="preserve"> perform each expression first and then evaluate the results:</w:t>
        </w:r>
      </w:ins>
    </w:p>
    <w:p w14:paraId="35671A6F" w14:textId="77777777" w:rsidR="00566BC2" w:rsidRDefault="000F279F">
      <w:pPr>
        <w:spacing w:after="0"/>
        <w:ind w:left="720"/>
        <w:rPr>
          <w:ins w:id="914" w:author="Stephen Michell" w:date="2019-09-26T15:19:00Z"/>
          <w:rFonts w:ascii="Courier New" w:eastAsia="Courier New" w:hAnsi="Courier New" w:cs="Courier New"/>
        </w:rPr>
      </w:pPr>
      <w:ins w:id="915" w:author="Stephen Michell" w:date="2019-09-26T15:19:00Z">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ins>
    </w:p>
    <w:p w14:paraId="4F6DEC84" w14:textId="77777777" w:rsidR="00566BC2" w:rsidRDefault="000F279F">
      <w:pPr>
        <w:spacing w:after="0"/>
        <w:ind w:left="720"/>
        <w:rPr>
          <w:ins w:id="916" w:author="Stephen Michell" w:date="2019-09-26T15:19:00Z"/>
          <w:rFonts w:ascii="Courier New" w:eastAsia="Courier New" w:hAnsi="Courier New" w:cs="Courier New"/>
        </w:rPr>
      </w:pPr>
      <w:ins w:id="917" w:author="Stephen Michell" w:date="2019-09-26T15:19:00Z">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ins>
    </w:p>
    <w:p w14:paraId="471755C6" w14:textId="77777777" w:rsidR="00566BC2" w:rsidRDefault="000F279F">
      <w:pPr>
        <w:spacing w:after="0"/>
        <w:ind w:left="720"/>
        <w:rPr>
          <w:ins w:id="918" w:author="Stephen Michell" w:date="2019-09-26T15:19:00Z"/>
          <w:rFonts w:ascii="Courier New" w:eastAsia="Courier New" w:hAnsi="Courier New" w:cs="Courier New"/>
        </w:rPr>
      </w:pPr>
      <w:ins w:id="919" w:author="Stephen Michell" w:date="2019-09-26T15:19:00Z">
        <w:r>
          <w:rPr>
            <w:rFonts w:ascii="Courier New" w:eastAsia="Courier New" w:hAnsi="Courier New" w:cs="Courier New"/>
          </w:rPr>
          <w:t>if x or y …</w:t>
        </w:r>
      </w:ins>
    </w:p>
    <w:p w14:paraId="65427441" w14:textId="77777777" w:rsidR="00566BC2" w:rsidRDefault="00566BC2">
      <w:pPr>
        <w:rPr>
          <w:ins w:id="920" w:author="Sean McDonagh [2]" w:date="2019-06-03T09:32:00Z"/>
        </w:rPr>
      </w:pPr>
    </w:p>
    <w:p w14:paraId="4172CDF6" w14:textId="77777777" w:rsidR="00566BC2" w:rsidRPr="00566BC2" w:rsidRDefault="000F279F">
      <w:pPr>
        <w:widowControl w:val="0"/>
        <w:pBdr>
          <w:top w:val="nil"/>
          <w:left w:val="nil"/>
          <w:bottom w:val="nil"/>
          <w:right w:val="nil"/>
          <w:between w:val="nil"/>
        </w:pBdr>
        <w:spacing w:after="120"/>
        <w:ind w:left="360"/>
        <w:rPr>
          <w:ins w:id="921" w:author="Stephen Michell" w:date="2019-09-26T15:22:00Z"/>
          <w:rPrChange w:id="922" w:author="Stephen Michell" w:date="2019-09-26T15:22:00Z">
            <w:rPr>
              <w:ins w:id="923" w:author="Stephen Michell" w:date="2019-09-26T15:22:00Z"/>
              <w:color w:val="000000"/>
            </w:rPr>
          </w:rPrChange>
        </w:rPr>
        <w:pPrChange w:id="924" w:author="Stephen Michell" w:date="2019-09-26T15:22:00Z">
          <w:pPr>
            <w:widowControl w:val="0"/>
            <w:numPr>
              <w:numId w:val="11"/>
            </w:numPr>
            <w:pBdr>
              <w:top w:val="nil"/>
              <w:left w:val="nil"/>
              <w:bottom w:val="nil"/>
              <w:right w:val="nil"/>
              <w:between w:val="nil"/>
            </w:pBdr>
            <w:spacing w:after="120"/>
            <w:ind w:left="720" w:hanging="360"/>
          </w:pPr>
        </w:pPrChange>
      </w:pPr>
      <w:r>
        <w:rPr>
          <w:color w:val="000000"/>
        </w:rPr>
        <w:t xml:space="preserve">The </w:t>
      </w:r>
      <w:r>
        <w:rPr>
          <w:rFonts w:ascii="Courier New" w:eastAsia="Courier New" w:hAnsi="Courier New" w:cs="Courier New"/>
          <w:color w:val="000000"/>
        </w:rPr>
        <w:t>a</w:t>
      </w:r>
      <w:ins w:id="925" w:author="Sean McDonagh [2]" w:date="2019-06-03T09:32:00Z">
        <w:r>
          <w:rPr>
            <w:rFonts w:ascii="Courier New" w:eastAsia="Courier New" w:hAnsi="Courier New" w:cs="Courier New"/>
            <w:color w:val="000000"/>
          </w:rPr>
          <w:t>ssert</w:t>
        </w:r>
        <w:r>
          <w:rPr>
            <w:color w:val="000000"/>
          </w:rPr>
          <w:t xml:space="preserve"> statement in Python </w:t>
        </w:r>
      </w:ins>
      <w:r>
        <w:rPr>
          <w:color w:val="000000"/>
        </w:rPr>
        <w:t>is</w:t>
      </w:r>
      <w:ins w:id="926" w:author="Sean McDonagh [2]" w:date="2019-06-03T09:48:00Z">
        <w:r>
          <w:rPr>
            <w:color w:val="000000"/>
          </w:rPr>
          <w:t xml:space="preserve"> used primarily for debugging and throw</w:t>
        </w:r>
      </w:ins>
      <w:r>
        <w:rPr>
          <w:color w:val="000000"/>
        </w:rPr>
        <w:t>s</w:t>
      </w:r>
      <w:ins w:id="927" w:author="Sean McDonagh [2]" w:date="2019-06-03T09:50:00Z">
        <w:r>
          <w:rPr>
            <w:color w:val="000000"/>
          </w:rPr>
          <w:t xml:space="preserve"> an exception, with optional comment, if predefined conditions are not met.  </w:t>
        </w:r>
      </w:ins>
    </w:p>
    <w:p w14:paraId="6C5422DE" w14:textId="77777777" w:rsidR="00566BC2" w:rsidRPr="00566BC2" w:rsidRDefault="000F279F">
      <w:pPr>
        <w:widowControl w:val="0"/>
        <w:pBdr>
          <w:top w:val="nil"/>
          <w:left w:val="nil"/>
          <w:bottom w:val="nil"/>
          <w:right w:val="nil"/>
          <w:between w:val="nil"/>
        </w:pBdr>
        <w:spacing w:after="120"/>
        <w:ind w:left="360"/>
        <w:rPr>
          <w:ins w:id="928" w:author="Stephen Michell" w:date="2019-09-26T15:22:00Z"/>
          <w:rPrChange w:id="929" w:author="Stephen Michell" w:date="2019-09-26T15:22:00Z">
            <w:rPr>
              <w:ins w:id="930" w:author="Stephen Michell" w:date="2019-09-26T15:22:00Z"/>
              <w:color w:val="000000"/>
            </w:rPr>
          </w:rPrChange>
        </w:rPr>
        <w:pPrChange w:id="931" w:author="Stephen Michell" w:date="2019-09-26T15:22:00Z">
          <w:pPr>
            <w:widowControl w:val="0"/>
            <w:numPr>
              <w:numId w:val="11"/>
            </w:numPr>
            <w:pBdr>
              <w:top w:val="nil"/>
              <w:left w:val="nil"/>
              <w:bottom w:val="nil"/>
              <w:right w:val="nil"/>
              <w:between w:val="nil"/>
            </w:pBdr>
            <w:spacing w:after="120"/>
            <w:ind w:left="720" w:hanging="360"/>
          </w:pPr>
        </w:pPrChange>
      </w:pPr>
      <w:ins w:id="932" w:author="Stephen Michell" w:date="2019-09-26T15:22:00Z">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ins>
    </w:p>
    <w:p w14:paraId="72CA89F1" w14:textId="77777777" w:rsidR="00566BC2" w:rsidRDefault="000F279F">
      <w:pPr>
        <w:widowControl w:val="0"/>
        <w:spacing w:after="0"/>
        <w:ind w:left="806"/>
        <w:rPr>
          <w:ins w:id="933" w:author="Stephen Michell" w:date="2019-09-26T15:22:00Z"/>
          <w:rFonts w:ascii="Courier New" w:eastAsia="Courier New" w:hAnsi="Courier New" w:cs="Courier New"/>
        </w:rPr>
      </w:pPr>
      <w:ins w:id="934" w:author="Stephen Michell" w:date="2019-09-26T15:22:00Z">
        <w:r>
          <w:rPr>
            <w:rFonts w:ascii="Courier New" w:eastAsia="Courier New" w:hAnsi="Courier New" w:cs="Courier New"/>
          </w:rPr>
          <w:t xml:space="preserve"># overlapping </w:t>
        </w:r>
      </w:ins>
    </w:p>
    <w:p w14:paraId="5F1AE6F3" w14:textId="77777777" w:rsidR="00566BC2" w:rsidRDefault="000F279F">
      <w:pPr>
        <w:widowControl w:val="0"/>
        <w:spacing w:after="0"/>
        <w:ind w:left="806"/>
        <w:rPr>
          <w:ins w:id="935" w:author="Stephen Michell" w:date="2019-09-26T15:22:00Z"/>
          <w:rFonts w:ascii="Courier New" w:eastAsia="Courier New" w:hAnsi="Courier New" w:cs="Courier New"/>
        </w:rPr>
      </w:pPr>
      <w:ins w:id="936" w:author="Stephen Michell" w:date="2019-09-26T15:22:00Z">
        <w:r>
          <w:rPr>
            <w:rFonts w:ascii="Courier New" w:eastAsia="Courier New" w:hAnsi="Courier New" w:cs="Courier New"/>
          </w:rPr>
          <w:t>a = [0,0]</w:t>
        </w:r>
      </w:ins>
    </w:p>
    <w:p w14:paraId="261AD09F" w14:textId="77777777" w:rsidR="00566BC2" w:rsidRDefault="000F279F">
      <w:pPr>
        <w:widowControl w:val="0"/>
        <w:spacing w:after="0"/>
        <w:ind w:left="806"/>
        <w:rPr>
          <w:ins w:id="937" w:author="Stephen Michell" w:date="2019-09-26T15:22:00Z"/>
          <w:rFonts w:ascii="Courier New" w:eastAsia="Courier New" w:hAnsi="Courier New" w:cs="Courier New"/>
        </w:rPr>
      </w:pPr>
      <w:proofErr w:type="spellStart"/>
      <w:ins w:id="938" w:author="Stephen Michell" w:date="2019-09-26T15:22:00Z">
        <w:r>
          <w:rPr>
            <w:rFonts w:ascii="Courier New" w:eastAsia="Courier New" w:hAnsi="Courier New" w:cs="Courier New"/>
          </w:rPr>
          <w:lastRenderedPageBreak/>
          <w:t>i</w:t>
        </w:r>
        <w:proofErr w:type="spellEnd"/>
        <w:r>
          <w:rPr>
            <w:rFonts w:ascii="Courier New" w:eastAsia="Courier New" w:hAnsi="Courier New" w:cs="Courier New"/>
          </w:rPr>
          <w:t xml:space="preserve"> = 0</w:t>
        </w:r>
      </w:ins>
    </w:p>
    <w:p w14:paraId="6DC21D28" w14:textId="77777777" w:rsidR="00566BC2" w:rsidRDefault="000F279F">
      <w:pPr>
        <w:widowControl w:val="0"/>
        <w:spacing w:after="0"/>
        <w:ind w:left="806"/>
        <w:rPr>
          <w:ins w:id="939" w:author="Stephen Michell" w:date="2019-09-26T15:22:00Z"/>
          <w:rFonts w:ascii="Courier New" w:eastAsia="Courier New" w:hAnsi="Courier New" w:cs="Courier New"/>
        </w:rPr>
      </w:pPr>
      <w:proofErr w:type="spellStart"/>
      <w:ins w:id="940" w:author="Stephen Michell" w:date="2019-09-26T15:22:00Z">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ins>
    </w:p>
    <w:p w14:paraId="4AE5669D" w14:textId="77777777" w:rsidR="00566BC2" w:rsidRDefault="000F279F">
      <w:pPr>
        <w:widowControl w:val="0"/>
        <w:spacing w:after="0"/>
        <w:ind w:left="806"/>
        <w:rPr>
          <w:ins w:id="941" w:author="Stephen Michell" w:date="2019-09-26T15:22:00Z"/>
          <w:rFonts w:ascii="Courier New" w:eastAsia="Courier New" w:hAnsi="Courier New" w:cs="Courier New"/>
        </w:rPr>
      </w:pPr>
      <w:ins w:id="942" w:author="Stephen Michell" w:date="2019-09-26T15:22:00Z">
        <w:r>
          <w:rPr>
            <w:rFonts w:ascii="Courier New" w:eastAsia="Courier New" w:hAnsi="Courier New" w:cs="Courier New"/>
          </w:rPr>
          <w:t>print(a) #=&gt; 0,2</w:t>
        </w:r>
      </w:ins>
    </w:p>
    <w:p w14:paraId="5D9E8234" w14:textId="77777777" w:rsidR="00566BC2" w:rsidRDefault="000F279F">
      <w:pPr>
        <w:widowControl w:val="0"/>
        <w:spacing w:after="0"/>
        <w:ind w:left="806"/>
        <w:rPr>
          <w:ins w:id="943" w:author="Stephen Michell" w:date="2019-09-26T15:22:00Z"/>
          <w:rFonts w:ascii="Courier New" w:eastAsia="Courier New" w:hAnsi="Courier New" w:cs="Courier New"/>
        </w:rPr>
      </w:pPr>
      <w:ins w:id="944" w:author="Stephen Michell" w:date="2019-09-26T15:22:00Z">
        <w:r>
          <w:rPr>
            <w:rFonts w:ascii="Courier New" w:eastAsia="Courier New" w:hAnsi="Courier New" w:cs="Courier New"/>
          </w:rPr>
          <w:t># Non-overlapping</w:t>
        </w:r>
      </w:ins>
    </w:p>
    <w:p w14:paraId="24F5F7AF" w14:textId="77777777" w:rsidR="00566BC2" w:rsidRDefault="000F279F">
      <w:pPr>
        <w:widowControl w:val="0"/>
        <w:spacing w:after="0"/>
        <w:ind w:left="806"/>
        <w:rPr>
          <w:ins w:id="945" w:author="Stephen Michell" w:date="2019-09-26T15:22:00Z"/>
          <w:rFonts w:ascii="Courier New" w:eastAsia="Courier New" w:hAnsi="Courier New" w:cs="Courier New"/>
        </w:rPr>
      </w:pPr>
      <w:ins w:id="946" w:author="Stephen Michell" w:date="2019-09-26T15:22:00Z">
        <w:r>
          <w:rPr>
            <w:rFonts w:ascii="Courier New" w:eastAsia="Courier New" w:hAnsi="Courier New" w:cs="Courier New"/>
          </w:rPr>
          <w:t>a = [0,0]</w:t>
        </w:r>
      </w:ins>
    </w:p>
    <w:p w14:paraId="0B2BB28B" w14:textId="77777777" w:rsidR="00566BC2" w:rsidRDefault="000F279F">
      <w:pPr>
        <w:widowControl w:val="0"/>
        <w:spacing w:after="0"/>
        <w:ind w:left="806"/>
        <w:rPr>
          <w:ins w:id="947" w:author="Stephen Michell" w:date="2019-09-26T15:22:00Z"/>
          <w:rFonts w:ascii="Courier New" w:eastAsia="Courier New" w:hAnsi="Courier New" w:cs="Courier New"/>
        </w:rPr>
      </w:pPr>
      <w:proofErr w:type="spellStart"/>
      <w:ins w:id="948" w:author="Stephen Michell" w:date="2019-09-26T15:22:00Z">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ins>
    </w:p>
    <w:p w14:paraId="266D3A4A" w14:textId="77777777" w:rsidR="00566BC2" w:rsidRDefault="000F279F">
      <w:pPr>
        <w:widowControl w:val="0"/>
        <w:spacing w:after="0"/>
        <w:ind w:left="806"/>
        <w:rPr>
          <w:ins w:id="949" w:author="Stephen Michell" w:date="2019-09-26T15:22:00Z"/>
          <w:rFonts w:ascii="Courier New" w:eastAsia="Courier New" w:hAnsi="Courier New" w:cs="Courier New"/>
        </w:rPr>
      </w:pPr>
      <w:ins w:id="950" w:author="Stephen Michell" w:date="2019-09-26T15:22:00Z">
        <w:r>
          <w:rPr>
            <w:rFonts w:ascii="Courier New" w:eastAsia="Courier New" w:hAnsi="Courier New" w:cs="Courier New"/>
          </w:rPr>
          <w:t>print(a) #=&gt; 2,0</w:t>
        </w:r>
      </w:ins>
    </w:p>
    <w:p w14:paraId="476200C6" w14:textId="77777777" w:rsidR="00566BC2" w:rsidRDefault="00566BC2">
      <w:pPr>
        <w:widowControl w:val="0"/>
        <w:spacing w:after="240"/>
        <w:rPr>
          <w:ins w:id="951" w:author="Stephen Michell" w:date="2019-09-26T15:22:00Z"/>
        </w:rPr>
      </w:pPr>
    </w:p>
    <w:p w14:paraId="15C4883F" w14:textId="77777777" w:rsidR="00566BC2" w:rsidRDefault="00566BC2">
      <w:pPr>
        <w:widowControl w:val="0"/>
        <w:spacing w:after="240"/>
        <w:rPr>
          <w:ins w:id="952" w:author="Sean McDonagh [2]" w:date="2019-06-03T09:32:00Z"/>
          <w:rFonts w:ascii="Cambria" w:eastAsia="Cambria" w:hAnsi="Cambria" w:cs="Cambria"/>
          <w:b/>
          <w:sz w:val="26"/>
          <w:szCs w:val="26"/>
        </w:rPr>
      </w:pPr>
    </w:p>
    <w:p w14:paraId="2FAB83F9" w14:textId="77777777" w:rsidR="00566BC2" w:rsidRDefault="00566BC2">
      <w:pPr>
        <w:rPr>
          <w:del w:id="953" w:author="Sean McDonagh [2]" w:date="2019-06-03T09:32:00Z"/>
        </w:rPr>
      </w:pPr>
    </w:p>
    <w:p w14:paraId="61F2ABF1" w14:textId="77777777" w:rsidR="00566BC2" w:rsidRDefault="000F279F">
      <w:pPr>
        <w:pStyle w:val="Heading3"/>
      </w:pPr>
      <w:r>
        <w:t>6.24.2 Guidance to language users</w:t>
      </w:r>
    </w:p>
    <w:p w14:paraId="35BB1724" w14:textId="5E99610D" w:rsidR="00566BC2" w:rsidDel="00B678E5" w:rsidRDefault="000F279F" w:rsidP="00B678E5">
      <w:pPr>
        <w:widowControl w:val="0"/>
        <w:numPr>
          <w:ilvl w:val="0"/>
          <w:numId w:val="11"/>
        </w:numPr>
        <w:pBdr>
          <w:top w:val="nil"/>
          <w:left w:val="nil"/>
          <w:bottom w:val="nil"/>
          <w:right w:val="nil"/>
          <w:between w:val="nil"/>
        </w:pBdr>
        <w:spacing w:after="0"/>
        <w:rPr>
          <w:del w:id="954" w:author="Stephen Michell" w:date="2020-02-10T05:57:00Z"/>
          <w:color w:val="000000"/>
        </w:rPr>
      </w:pPr>
      <w:del w:id="955" w:author="Sean McDonagh" w:date="2019-04-25T11:30:00Z">
        <w:r>
          <w:rPr>
            <w:color w:val="000000"/>
          </w:rPr>
          <w:delText>Follow the guidance of</w:delText>
        </w:r>
      </w:del>
      <w:ins w:id="956" w:author="Sean McDonagh" w:date="2019-04-25T11:30:00Z">
        <w:r>
          <w:rPr>
            <w:color w:val="000000"/>
          </w:rPr>
          <w:t>Follow the guidance contained in</w:t>
        </w:r>
      </w:ins>
      <w:r>
        <w:rPr>
          <w:color w:val="000000"/>
        </w:rPr>
        <w:t xml:space="preserve"> 24772-1 clause 6.24.5</w:t>
      </w:r>
      <w:ins w:id="957" w:author="Stephen Michell" w:date="2019-09-26T15:19:00Z">
        <w:r>
          <w:rPr>
            <w:color w:val="000000"/>
          </w:rPr>
          <w:t>.</w:t>
        </w:r>
      </w:ins>
      <w:del w:id="958" w:author="Stephen Michell" w:date="2019-09-26T15:19:00Z">
        <w:r>
          <w:rPr>
            <w:color w:val="000000"/>
          </w:rPr>
          <w:delText>;</w:delText>
        </w:r>
      </w:del>
    </w:p>
    <w:p w14:paraId="3D2D0A76" w14:textId="77777777" w:rsidR="00B678E5" w:rsidRDefault="00B678E5">
      <w:pPr>
        <w:widowControl w:val="0"/>
        <w:numPr>
          <w:ilvl w:val="0"/>
          <w:numId w:val="11"/>
        </w:numPr>
        <w:pBdr>
          <w:top w:val="nil"/>
          <w:left w:val="nil"/>
          <w:bottom w:val="nil"/>
          <w:right w:val="nil"/>
          <w:between w:val="nil"/>
        </w:pBdr>
        <w:spacing w:after="0"/>
        <w:rPr>
          <w:ins w:id="959" w:author="Stephen Michell" w:date="2020-02-10T05:57:00Z"/>
          <w:color w:val="000000"/>
        </w:rPr>
      </w:pPr>
    </w:p>
    <w:p w14:paraId="65738AB4" w14:textId="3E9AA149" w:rsidR="00566BC2" w:rsidRPr="00566BC2" w:rsidRDefault="000F279F">
      <w:pPr>
        <w:widowControl w:val="0"/>
        <w:numPr>
          <w:ilvl w:val="0"/>
          <w:numId w:val="11"/>
        </w:numPr>
        <w:pBdr>
          <w:top w:val="nil"/>
          <w:left w:val="nil"/>
          <w:bottom w:val="nil"/>
          <w:right w:val="nil"/>
          <w:between w:val="nil"/>
        </w:pBdr>
        <w:spacing w:after="0"/>
        <w:ind w:left="0" w:firstLine="0"/>
        <w:rPr>
          <w:del w:id="960" w:author="Stephen Michell" w:date="2019-09-26T15:19:00Z"/>
          <w:rPrChange w:id="961" w:author="Stephen Michell" w:date="2019-09-26T15:48:00Z">
            <w:rPr>
              <w:del w:id="962" w:author="Stephen Michell" w:date="2019-09-26T15:19:00Z"/>
              <w:color w:val="000000"/>
            </w:rPr>
          </w:rPrChange>
        </w:rPr>
        <w:pPrChange w:id="963" w:author="Stephen Michell" w:date="2020-02-10T05:57:00Z">
          <w:pPr>
            <w:pBdr>
              <w:top w:val="nil"/>
              <w:left w:val="nil"/>
              <w:bottom w:val="nil"/>
              <w:right w:val="nil"/>
              <w:between w:val="nil"/>
            </w:pBdr>
            <w:ind w:left="720" w:hanging="720"/>
          </w:pPr>
        </w:pPrChange>
      </w:pPr>
      <w:r w:rsidRPr="00B678E5">
        <w:rPr>
          <w:color w:val="000000"/>
        </w:rPr>
        <w:t xml:space="preserve">Be aware of Python’s short-circuiting </w:t>
      </w:r>
      <w:proofErr w:type="spellStart"/>
      <w:r w:rsidRPr="00B678E5">
        <w:rPr>
          <w:color w:val="000000"/>
        </w:rPr>
        <w:t>behaviour</w:t>
      </w:r>
      <w:proofErr w:type="spellEnd"/>
      <w:r w:rsidRPr="00B678E5">
        <w:rPr>
          <w:color w:val="000000"/>
        </w:rPr>
        <w:t xml:space="preserve"> when expressions with side effects are used on the right side of a Boolean expression</w:t>
      </w:r>
      <w:ins w:id="964" w:author="Stephen Michell" w:date="2019-09-26T15:19:00Z">
        <w:r w:rsidRPr="00B678E5">
          <w:rPr>
            <w:color w:val="000000"/>
          </w:rPr>
          <w:t xml:space="preserve">. </w:t>
        </w:r>
      </w:ins>
      <w:del w:id="965" w:author="Stephen Michell" w:date="2019-09-26T15:19:00Z">
        <w:r w:rsidRPr="00B678E5">
          <w:rPr>
            <w:color w:val="000000"/>
          </w:rPr>
          <w:delText>; if necessary perform each expression first and then evaluate the results:</w:delText>
        </w:r>
      </w:del>
    </w:p>
    <w:p w14:paraId="1C9D184C" w14:textId="77777777" w:rsidR="00566BC2" w:rsidRDefault="00566BC2">
      <w:pPr>
        <w:pBdr>
          <w:top w:val="nil"/>
          <w:left w:val="nil"/>
          <w:bottom w:val="nil"/>
          <w:right w:val="nil"/>
          <w:between w:val="nil"/>
        </w:pBdr>
        <w:spacing w:after="0"/>
        <w:rPr>
          <w:ins w:id="966" w:author="Stephen Michell" w:date="2019-09-26T15:44:00Z"/>
          <w:del w:id="967" w:author="Stephen Michell" w:date="2019-09-26T15:19:00Z"/>
          <w:color w:val="000000"/>
        </w:rPr>
        <w:pPrChange w:id="968" w:author="Stephen Michell" w:date="2020-02-10T05:57:00Z">
          <w:pPr>
            <w:pBdr>
              <w:top w:val="nil"/>
              <w:left w:val="nil"/>
              <w:bottom w:val="nil"/>
              <w:right w:val="nil"/>
              <w:between w:val="nil"/>
            </w:pBdr>
            <w:spacing w:after="0"/>
            <w:ind w:left="720" w:hanging="720"/>
          </w:pPr>
        </w:pPrChange>
      </w:pPr>
    </w:p>
    <w:p w14:paraId="51B9ED95" w14:textId="77777777" w:rsidR="00566BC2" w:rsidRDefault="000F279F">
      <w:pPr>
        <w:widowControl w:val="0"/>
        <w:numPr>
          <w:ilvl w:val="0"/>
          <w:numId w:val="11"/>
        </w:numPr>
        <w:pBdr>
          <w:top w:val="nil"/>
          <w:left w:val="nil"/>
          <w:bottom w:val="nil"/>
          <w:right w:val="nil"/>
          <w:between w:val="nil"/>
        </w:pBdr>
        <w:spacing w:after="0"/>
        <w:ind w:left="0" w:firstLine="0"/>
        <w:rPr>
          <w:ins w:id="969" w:author="Stephen Michell" w:date="2019-09-26T15:44:00Z"/>
          <w:del w:id="970" w:author="Stephen Michell" w:date="2019-09-26T15:19:00Z"/>
          <w:color w:val="000000"/>
        </w:rPr>
        <w:pPrChange w:id="971" w:author="Stephen Michell" w:date="2020-02-10T05:57:00Z">
          <w:pPr>
            <w:widowControl w:val="0"/>
            <w:numPr>
              <w:numId w:val="11"/>
            </w:numPr>
            <w:pBdr>
              <w:top w:val="nil"/>
              <w:left w:val="nil"/>
              <w:bottom w:val="nil"/>
              <w:right w:val="nil"/>
              <w:between w:val="nil"/>
            </w:pBdr>
            <w:spacing w:after="0"/>
            <w:ind w:left="720" w:hanging="360"/>
          </w:pPr>
        </w:pPrChange>
      </w:pPr>
      <w:ins w:id="972" w:author="Stephen Michell" w:date="2019-09-26T15:44:00Z">
        <w:del w:id="973" w:author="Stephen Michell" w:date="2019-09-26T15:19:00Z">
          <w:r>
            <w:rPr>
              <w:color w:val="000000"/>
            </w:rPr>
            <w:delText>In a simultaneous assignment, ensure that the left-hand sides are independent of each other.</w:delText>
          </w:r>
        </w:del>
      </w:ins>
    </w:p>
    <w:p w14:paraId="64DC3C07" w14:textId="77777777" w:rsidR="00566BC2" w:rsidRPr="00566BC2" w:rsidRDefault="000F279F">
      <w:pPr>
        <w:spacing w:after="0"/>
        <w:rPr>
          <w:del w:id="974" w:author="Stephen Michell" w:date="2019-09-26T15:19:00Z"/>
          <w:color w:val="000000"/>
          <w:rPrChange w:id="975" w:author="Stephen Michell" w:date="2019-09-26T15:44:00Z">
            <w:rPr>
              <w:del w:id="976" w:author="Stephen Michell" w:date="2019-09-26T15:19:00Z"/>
              <w:rFonts w:ascii="Courier New" w:eastAsia="Courier New" w:hAnsi="Courier New" w:cs="Courier New"/>
            </w:rPr>
          </w:rPrChange>
        </w:rPr>
        <w:pPrChange w:id="977" w:author="Stephen Michell" w:date="2020-02-10T05:57:00Z">
          <w:pPr>
            <w:spacing w:after="0"/>
            <w:ind w:left="720"/>
          </w:pPr>
        </w:pPrChange>
      </w:pPr>
      <w:del w:id="978" w:author="Stephen Michell" w:date="2019-09-26T15:19:00Z">
        <w:r>
          <w:rPr>
            <w:rFonts w:ascii="Courier New" w:eastAsia="Courier New" w:hAnsi="Courier New" w:cs="Courier New"/>
          </w:rPr>
          <w:delText>x = a()</w:delText>
        </w:r>
      </w:del>
    </w:p>
    <w:p w14:paraId="6FF7BCA5" w14:textId="77777777" w:rsidR="00566BC2" w:rsidRPr="00566BC2" w:rsidRDefault="000F279F">
      <w:pPr>
        <w:spacing w:after="0"/>
        <w:rPr>
          <w:del w:id="979" w:author="Stephen Michell" w:date="2019-09-26T15:19:00Z"/>
          <w:color w:val="000000"/>
          <w:rPrChange w:id="980" w:author="Stephen Michell" w:date="2019-09-26T15:44:00Z">
            <w:rPr>
              <w:del w:id="981" w:author="Stephen Michell" w:date="2019-09-26T15:19:00Z"/>
              <w:rFonts w:ascii="Courier New" w:eastAsia="Courier New" w:hAnsi="Courier New" w:cs="Courier New"/>
            </w:rPr>
          </w:rPrChange>
        </w:rPr>
        <w:pPrChange w:id="982" w:author="Stephen Michell" w:date="2020-02-10T05:57:00Z">
          <w:pPr>
            <w:spacing w:after="0"/>
            <w:ind w:left="720"/>
          </w:pPr>
        </w:pPrChange>
      </w:pPr>
      <w:del w:id="983" w:author="Stephen Michell" w:date="2019-09-26T15:19:00Z">
        <w:r>
          <w:rPr>
            <w:rFonts w:ascii="Courier New" w:eastAsia="Courier New" w:hAnsi="Courier New" w:cs="Courier New"/>
          </w:rPr>
          <w:delText>y = b()</w:delText>
        </w:r>
      </w:del>
    </w:p>
    <w:p w14:paraId="0E0CF98F" w14:textId="77777777" w:rsidR="00566BC2" w:rsidRPr="00566BC2" w:rsidRDefault="000F279F">
      <w:pPr>
        <w:widowControl w:val="0"/>
        <w:numPr>
          <w:ilvl w:val="0"/>
          <w:numId w:val="11"/>
        </w:numPr>
        <w:pBdr>
          <w:top w:val="nil"/>
          <w:left w:val="nil"/>
          <w:bottom w:val="nil"/>
          <w:right w:val="nil"/>
          <w:between w:val="nil"/>
        </w:pBdr>
        <w:spacing w:after="0"/>
        <w:rPr>
          <w:color w:val="000000"/>
          <w:rPrChange w:id="984" w:author="Stephen Michell" w:date="2019-09-26T15:44:00Z">
            <w:rPr>
              <w:rFonts w:ascii="Courier New" w:eastAsia="Courier New" w:hAnsi="Courier New" w:cs="Courier New"/>
            </w:rPr>
          </w:rPrChange>
        </w:rPr>
        <w:pPrChange w:id="985" w:author="Stephen Michell" w:date="2020-02-10T05:57:00Z">
          <w:pPr>
            <w:spacing w:after="0"/>
            <w:ind w:left="720"/>
          </w:pPr>
        </w:pPrChange>
      </w:pPr>
      <w:del w:id="986" w:author="Stephen Michell" w:date="2019-09-26T15:19:00Z">
        <w:r>
          <w:rPr>
            <w:rFonts w:ascii="Courier New" w:eastAsia="Courier New" w:hAnsi="Courier New" w:cs="Courier New"/>
          </w:rPr>
          <w:delText>if x or y …</w:delText>
        </w:r>
      </w:del>
    </w:p>
    <w:p w14:paraId="22CEA0EB" w14:textId="77777777" w:rsidR="00566BC2" w:rsidRDefault="000F279F">
      <w:pPr>
        <w:widowControl w:val="0"/>
        <w:numPr>
          <w:ilvl w:val="0"/>
          <w:numId w:val="11"/>
        </w:numPr>
        <w:pBdr>
          <w:top w:val="nil"/>
          <w:left w:val="nil"/>
          <w:bottom w:val="nil"/>
          <w:right w:val="nil"/>
          <w:between w:val="nil"/>
        </w:pBdr>
        <w:spacing w:after="120"/>
        <w:rPr>
          <w:del w:id="987" w:author="Stephen Michell" w:date="2019-09-26T15:22:00Z"/>
          <w:color w:val="000000"/>
        </w:rPr>
      </w:pPr>
      <w:del w:id="988" w:author="Stephen Michell" w:date="2019-09-26T15:22:00Z">
        <w:r>
          <w:rPr>
            <w:color w:val="000000"/>
          </w:rPr>
          <w:delTex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delText>
        </w:r>
      </w:del>
    </w:p>
    <w:p w14:paraId="6C001329" w14:textId="77777777" w:rsidR="00566BC2" w:rsidRDefault="000F279F">
      <w:pPr>
        <w:widowControl w:val="0"/>
        <w:spacing w:after="0"/>
        <w:ind w:left="806"/>
        <w:rPr>
          <w:del w:id="989" w:author="Stephen Michell" w:date="2019-09-26T15:22:00Z"/>
          <w:rFonts w:ascii="Courier New" w:eastAsia="Courier New" w:hAnsi="Courier New" w:cs="Courier New"/>
        </w:rPr>
      </w:pPr>
      <w:del w:id="990" w:author="Stephen Michell" w:date="2019-09-26T15:22:00Z">
        <w:r>
          <w:rPr>
            <w:rFonts w:ascii="Courier New" w:eastAsia="Courier New" w:hAnsi="Courier New" w:cs="Courier New"/>
          </w:rPr>
          <w:delText xml:space="preserve"># overlapping </w:delText>
        </w:r>
      </w:del>
    </w:p>
    <w:p w14:paraId="59EC0A26" w14:textId="77777777" w:rsidR="00566BC2" w:rsidRDefault="000F279F">
      <w:pPr>
        <w:widowControl w:val="0"/>
        <w:spacing w:after="0"/>
        <w:ind w:left="806"/>
        <w:rPr>
          <w:del w:id="991" w:author="Stephen Michell" w:date="2019-09-26T15:22:00Z"/>
          <w:rFonts w:ascii="Courier New" w:eastAsia="Courier New" w:hAnsi="Courier New" w:cs="Courier New"/>
        </w:rPr>
      </w:pPr>
      <w:del w:id="992" w:author="Stephen Michell" w:date="2019-09-26T15:22:00Z">
        <w:r>
          <w:rPr>
            <w:rFonts w:ascii="Courier New" w:eastAsia="Courier New" w:hAnsi="Courier New" w:cs="Courier New"/>
          </w:rPr>
          <w:delText>a = [0,0]</w:delText>
        </w:r>
      </w:del>
    </w:p>
    <w:p w14:paraId="4F4E3031" w14:textId="77777777" w:rsidR="00566BC2" w:rsidRDefault="000F279F">
      <w:pPr>
        <w:widowControl w:val="0"/>
        <w:spacing w:after="0"/>
        <w:ind w:left="806"/>
        <w:rPr>
          <w:del w:id="993" w:author="Stephen Michell" w:date="2019-09-26T15:22:00Z"/>
          <w:rFonts w:ascii="Courier New" w:eastAsia="Courier New" w:hAnsi="Courier New" w:cs="Courier New"/>
        </w:rPr>
      </w:pPr>
      <w:del w:id="994" w:author="Stephen Michell" w:date="2019-09-26T15:22:00Z">
        <w:r>
          <w:rPr>
            <w:rFonts w:ascii="Courier New" w:eastAsia="Courier New" w:hAnsi="Courier New" w:cs="Courier New"/>
          </w:rPr>
          <w:delText>i = 0</w:delText>
        </w:r>
      </w:del>
    </w:p>
    <w:p w14:paraId="059BA038" w14:textId="77777777" w:rsidR="00566BC2" w:rsidRDefault="000F279F">
      <w:pPr>
        <w:widowControl w:val="0"/>
        <w:spacing w:after="0"/>
        <w:ind w:left="806"/>
        <w:rPr>
          <w:del w:id="995" w:author="Stephen Michell" w:date="2019-09-26T15:22:00Z"/>
          <w:rFonts w:ascii="Courier New" w:eastAsia="Courier New" w:hAnsi="Courier New" w:cs="Courier New"/>
        </w:rPr>
      </w:pPr>
      <w:del w:id="996" w:author="Stephen Michell" w:date="2019-09-26T15:22:00Z">
        <w:r>
          <w:rPr>
            <w:rFonts w:ascii="Courier New" w:eastAsia="Courier New" w:hAnsi="Courier New" w:cs="Courier New"/>
          </w:rPr>
          <w:delText>i, a[i] = 1, 2 #=&gt; Index is set to 1; list is updated at [1]</w:delText>
        </w:r>
      </w:del>
    </w:p>
    <w:p w14:paraId="3E5E44B5" w14:textId="77777777" w:rsidR="00566BC2" w:rsidRDefault="000F279F">
      <w:pPr>
        <w:widowControl w:val="0"/>
        <w:spacing w:after="0"/>
        <w:ind w:left="806"/>
        <w:rPr>
          <w:del w:id="997" w:author="Stephen Michell" w:date="2019-09-26T15:22:00Z"/>
          <w:rFonts w:ascii="Courier New" w:eastAsia="Courier New" w:hAnsi="Courier New" w:cs="Courier New"/>
        </w:rPr>
      </w:pPr>
      <w:del w:id="998" w:author="Stephen Michell" w:date="2019-09-26T15:22:00Z">
        <w:r>
          <w:rPr>
            <w:rFonts w:ascii="Courier New" w:eastAsia="Courier New" w:hAnsi="Courier New" w:cs="Courier New"/>
          </w:rPr>
          <w:delText>print(a) #=&gt; 0,2</w:delText>
        </w:r>
      </w:del>
    </w:p>
    <w:p w14:paraId="417EAEB8" w14:textId="77777777" w:rsidR="00566BC2" w:rsidRDefault="000F279F">
      <w:pPr>
        <w:widowControl w:val="0"/>
        <w:spacing w:after="0"/>
        <w:ind w:left="806"/>
        <w:rPr>
          <w:del w:id="999" w:author="Stephen Michell" w:date="2019-09-26T15:22:00Z"/>
          <w:rFonts w:ascii="Courier New" w:eastAsia="Courier New" w:hAnsi="Courier New" w:cs="Courier New"/>
        </w:rPr>
      </w:pPr>
      <w:del w:id="1000" w:author="Stephen Michell" w:date="2019-09-26T15:22:00Z">
        <w:r>
          <w:rPr>
            <w:rFonts w:ascii="Courier New" w:eastAsia="Courier New" w:hAnsi="Courier New" w:cs="Courier New"/>
          </w:rPr>
          <w:delText># Non-overlapping</w:delText>
        </w:r>
      </w:del>
    </w:p>
    <w:p w14:paraId="34018FF4" w14:textId="77777777" w:rsidR="00566BC2" w:rsidRDefault="000F279F">
      <w:pPr>
        <w:widowControl w:val="0"/>
        <w:spacing w:after="0"/>
        <w:ind w:left="806"/>
        <w:rPr>
          <w:del w:id="1001" w:author="Stephen Michell" w:date="2019-09-26T15:22:00Z"/>
          <w:rFonts w:ascii="Courier New" w:eastAsia="Courier New" w:hAnsi="Courier New" w:cs="Courier New"/>
        </w:rPr>
      </w:pPr>
      <w:del w:id="1002" w:author="Stephen Michell" w:date="2019-09-26T15:22:00Z">
        <w:r>
          <w:rPr>
            <w:rFonts w:ascii="Courier New" w:eastAsia="Courier New" w:hAnsi="Courier New" w:cs="Courier New"/>
          </w:rPr>
          <w:delText>a = [0,0]</w:delText>
        </w:r>
      </w:del>
    </w:p>
    <w:p w14:paraId="3AFC4594" w14:textId="77777777" w:rsidR="00566BC2" w:rsidRDefault="000F279F">
      <w:pPr>
        <w:widowControl w:val="0"/>
        <w:spacing w:after="0"/>
        <w:ind w:left="806"/>
        <w:rPr>
          <w:del w:id="1003" w:author="Stephen Michell" w:date="2019-09-26T15:22:00Z"/>
          <w:rFonts w:ascii="Courier New" w:eastAsia="Courier New" w:hAnsi="Courier New" w:cs="Courier New"/>
        </w:rPr>
      </w:pPr>
      <w:del w:id="1004" w:author="Stephen Michell" w:date="2019-09-26T15:22:00Z">
        <w:r>
          <w:rPr>
            <w:rFonts w:ascii="Courier New" w:eastAsia="Courier New" w:hAnsi="Courier New" w:cs="Courier New"/>
          </w:rPr>
          <w:delText>i, a[0] = 1, 2</w:delText>
        </w:r>
      </w:del>
    </w:p>
    <w:p w14:paraId="7B06129B" w14:textId="77777777" w:rsidR="00566BC2" w:rsidRDefault="000F279F">
      <w:pPr>
        <w:widowControl w:val="0"/>
        <w:spacing w:after="0"/>
        <w:ind w:left="806"/>
        <w:rPr>
          <w:del w:id="1005" w:author="Stephen Michell" w:date="2019-09-26T15:22:00Z"/>
          <w:rFonts w:ascii="Courier New" w:eastAsia="Courier New" w:hAnsi="Courier New" w:cs="Courier New"/>
        </w:rPr>
      </w:pPr>
      <w:del w:id="1006" w:author="Stephen Michell" w:date="2019-09-26T15:22:00Z">
        <w:r>
          <w:rPr>
            <w:rFonts w:ascii="Courier New" w:eastAsia="Courier New" w:hAnsi="Courier New" w:cs="Courier New"/>
          </w:rPr>
          <w:delText>print(a) #=&gt; 2,0</w:delText>
        </w:r>
      </w:del>
    </w:p>
    <w:p w14:paraId="3304CE54" w14:textId="77777777" w:rsidR="00566BC2" w:rsidRDefault="000F279F">
      <w:pPr>
        <w:widowControl w:val="0"/>
        <w:numPr>
          <w:ilvl w:val="0"/>
          <w:numId w:val="11"/>
        </w:numPr>
        <w:pBdr>
          <w:top w:val="nil"/>
          <w:left w:val="nil"/>
          <w:bottom w:val="nil"/>
          <w:right w:val="nil"/>
          <w:between w:val="nil"/>
        </w:pBdr>
        <w:spacing w:after="0"/>
        <w:rPr>
          <w:ins w:id="1007" w:author="Sean McDonagh [2]" w:date="2019-06-03T09:55:00Z"/>
          <w:color w:val="000000"/>
        </w:rPr>
      </w:pPr>
      <w:ins w:id="1008" w:author="Sean McDonagh [2]" w:date="2019-06-03T09:55:00Z">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w:t>
        </w:r>
        <w:del w:id="1009" w:author="Stephen Michell" w:date="2019-09-26T15:47:00Z">
          <w:r>
            <w:rPr>
              <w:color w:val="000000"/>
            </w:rPr>
            <w:delText xml:space="preserve">all </w:delText>
          </w:r>
        </w:del>
        <w:r>
          <w:rPr>
            <w:color w:val="000000"/>
          </w:rPr>
          <w:t>undesired conditions from occurring.</w:t>
        </w:r>
      </w:ins>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1010" w:name="_2grqrue" w:colFirst="0" w:colLast="0"/>
      <w:bookmarkEnd w:id="1010"/>
      <w:r>
        <w:t>6.25 Likely Incorrect Expression [KOA]</w:t>
      </w:r>
    </w:p>
    <w:p w14:paraId="375E4881" w14:textId="77777777" w:rsidR="00566BC2" w:rsidRDefault="000F279F">
      <w:pPr>
        <w:pStyle w:val="Heading3"/>
      </w:pPr>
      <w:r>
        <w:t xml:space="preserve">6.25.1 Applicability to </w:t>
      </w:r>
      <w:commentRangeStart w:id="1011"/>
      <w:commentRangeStart w:id="1012"/>
      <w:r>
        <w:t>language</w:t>
      </w:r>
      <w:commentRangeEnd w:id="1011"/>
      <w:r>
        <w:commentReference w:id="1011"/>
      </w:r>
      <w:commentRangeEnd w:id="1012"/>
      <w:r>
        <w:commentReference w:id="1012"/>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10"/>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10"/>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10"/>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t xml:space="preserve">def </w:t>
      </w:r>
      <w:proofErr w:type="gramStart"/>
      <w:r>
        <w:rPr>
          <w:rFonts w:ascii="Courier New" w:eastAsia="Courier New" w:hAnsi="Courier New" w:cs="Courier New"/>
        </w:rPr>
        <w:t>demo(</w:t>
      </w:r>
      <w:proofErr w:type="gramEnd"/>
      <w:r>
        <w:rPr>
          <w:rFonts w:ascii="Courier New" w:eastAsia="Courier New" w:hAnsi="Courier New" w:cs="Courier New"/>
        </w:rPr>
        <w:t>):</w:t>
      </w:r>
    </w:p>
    <w:p w14:paraId="511358C9"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rPr>
        <w:tab/>
      </w:r>
      <w:proofErr w:type="gramStart"/>
      <w:r>
        <w:rPr>
          <w:rFonts w:ascii="Courier New" w:eastAsia="Courier New" w:hAnsi="Courier New" w:cs="Courier New"/>
        </w:rPr>
        <w:t>print(</w:t>
      </w:r>
      <w:proofErr w:type="gramEnd"/>
      <w:r>
        <w:rPr>
          <w:rFonts w:ascii="Courier New" w:eastAsia="Courier New" w:hAnsi="Courier New" w:cs="Courier New"/>
        </w:rPr>
        <w: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a.demo</w:t>
      </w:r>
      <w:proofErr w:type="spellEnd"/>
      <w:proofErr w:type="gramEnd"/>
    </w:p>
    <w:p w14:paraId="48D1C5CC" w14:textId="77777777" w:rsidR="00566BC2" w:rsidRDefault="000F279F">
      <w:pPr>
        <w:widowControl w:val="0"/>
        <w:spacing w:after="240"/>
        <w:ind w:left="720" w:firstLine="720"/>
        <w:rPr>
          <w:rFonts w:ascii="Courier New" w:eastAsia="Courier New" w:hAnsi="Courier New" w:cs="Courier New"/>
        </w:rPr>
      </w:pPr>
      <w:proofErr w:type="gramStart"/>
      <w:r>
        <w:rPr>
          <w:rFonts w:ascii="Courier New" w:eastAsia="Courier New" w:hAnsi="Courier New" w:cs="Courier New"/>
        </w:rPr>
        <w:t>x</w:t>
      </w:r>
      <w:r>
        <w:rPr>
          <w:rFonts w:ascii="Courier New" w:eastAsia="Courier New" w:hAnsi="Courier New" w:cs="Courier New"/>
          <w:b/>
        </w:rPr>
        <w:t>(</w:t>
      </w:r>
      <w:proofErr w:type="gramEnd"/>
      <w:r>
        <w:rPr>
          <w:rFonts w:ascii="Courier New" w:eastAsia="Courier New" w:hAnsi="Courier New" w:cs="Courier New"/>
          <w:b/>
        </w:rPr>
        <w:t>)</w:t>
      </w:r>
      <w:r>
        <w:rPr>
          <w:rFonts w:ascii="Courier New" w:eastAsia="Courier New" w:hAnsi="Courier New" w:cs="Courier New"/>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10"/>
        </w:numPr>
        <w:spacing w:after="0"/>
      </w:pPr>
      <w:r>
        <w:t xml:space="preserve">Built-in functions that perform in-place operations on mutable objects (that is, lists, dictionaries, </w:t>
      </w:r>
      <w:r>
        <w:lastRenderedPageBreak/>
        <w:t xml:space="preserve">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ins w:id="1013" w:author="Sean McDonagh [2]" w:date="2019-05-30T14:37:00Z"/>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ins w:id="1014" w:author="Sean McDonagh [2]" w:date="2019-05-30T14:37:00Z"/>
          <w:rFonts w:ascii="Courier New" w:eastAsia="Courier New" w:hAnsi="Courier New" w:cs="Courier New"/>
        </w:rPr>
      </w:pPr>
    </w:p>
    <w:p w14:paraId="3D33EF68" w14:textId="7571CC92" w:rsidR="00566BC2" w:rsidRDefault="000F279F">
      <w:pPr>
        <w:widowControl w:val="0"/>
        <w:numPr>
          <w:ilvl w:val="0"/>
          <w:numId w:val="10"/>
        </w:numPr>
        <w:spacing w:after="0"/>
        <w:rPr>
          <w:ins w:id="1015" w:author="Sean McDonagh [2]" w:date="2019-05-30T14:37:00Z"/>
        </w:rPr>
      </w:pPr>
      <w:commentRangeStart w:id="1016"/>
      <w:ins w:id="1017" w:author="Sean McDonagh [2]" w:date="2019-05-30T14:37:00Z">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1016"/>
        <w:r>
          <w:commentReference w:id="1016"/>
        </w:r>
      </w:ins>
      <w:ins w:id="1018" w:author="Stephen Michell" w:date="2020-02-10T07:12:00Z">
        <w:r w:rsidR="00853451">
          <w:t>See clause 6.63</w:t>
        </w:r>
      </w:ins>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77777777" w:rsidR="00566BC2" w:rsidRDefault="000F279F">
      <w:pPr>
        <w:widowControl w:val="0"/>
        <w:numPr>
          <w:ilvl w:val="0"/>
          <w:numId w:val="10"/>
        </w:numPr>
        <w:pBdr>
          <w:top w:val="nil"/>
          <w:left w:val="nil"/>
          <w:bottom w:val="nil"/>
          <w:right w:val="nil"/>
          <w:between w:val="nil"/>
        </w:pBdr>
        <w:spacing w:after="0"/>
        <w:rPr>
          <w:color w:val="000000"/>
        </w:rPr>
      </w:pPr>
      <w:r>
        <w:rPr>
          <w:color w:val="000000"/>
        </w:rPr>
        <w:t>Add parentheses after a function call in order to invoke the function</w:t>
      </w:r>
      <w:ins w:id="1019" w:author="Microsoft" w:date="2019-09-27T05:47:00Z">
        <w:r>
          <w:rPr>
            <w:color w:val="000000"/>
          </w:rPr>
          <w:t>.</w:t>
        </w:r>
      </w:ins>
      <w:del w:id="1020" w:author="Microsoft" w:date="2019-09-27T05:47:00Z">
        <w:r>
          <w:rPr>
            <w:color w:val="000000"/>
          </w:rPr>
          <w:delText>; and</w:delText>
        </w:r>
      </w:del>
    </w:p>
    <w:p w14:paraId="724C7B10" w14:textId="77777777" w:rsidR="00566BC2" w:rsidRDefault="000F279F">
      <w:pPr>
        <w:widowControl w:val="0"/>
        <w:numPr>
          <w:ilvl w:val="0"/>
          <w:numId w:val="10"/>
        </w:numPr>
        <w:pBdr>
          <w:top w:val="nil"/>
          <w:left w:val="nil"/>
          <w:bottom w:val="nil"/>
          <w:right w:val="nil"/>
          <w:between w:val="nil"/>
        </w:pBdr>
        <w:spacing w:after="0"/>
        <w:rPr>
          <w:ins w:id="1021" w:author="Sean McDonagh [2]" w:date="2019-05-30T14:44:00Z"/>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161CEAA0" w:rsidR="00566BC2" w:rsidRDefault="000F279F">
      <w:pPr>
        <w:widowControl w:val="0"/>
        <w:numPr>
          <w:ilvl w:val="0"/>
          <w:numId w:val="10"/>
        </w:numPr>
        <w:pBdr>
          <w:top w:val="nil"/>
          <w:left w:val="nil"/>
          <w:bottom w:val="nil"/>
          <w:right w:val="nil"/>
          <w:between w:val="nil"/>
        </w:pBdr>
        <w:spacing w:after="120"/>
        <w:rPr>
          <w:color w:val="000000"/>
        </w:rPr>
      </w:pPr>
      <w:commentRangeStart w:id="1022"/>
      <w:ins w:id="1023" w:author="Sean McDonagh [2]" w:date="2019-05-30T14:44:00Z">
        <w:r>
          <w:rPr>
            <w:color w:val="000000"/>
          </w:rPr>
          <w:t xml:space="preserve">Be sure to use an await statement for </w:t>
        </w:r>
        <w:proofErr w:type="spellStart"/>
        <w:r>
          <w:rPr>
            <w:color w:val="000000"/>
          </w:rPr>
          <w:t>async</w:t>
        </w:r>
        <w:proofErr w:type="spellEnd"/>
        <w:r>
          <w:rPr>
            <w:color w:val="000000"/>
          </w:rPr>
          <w:t xml:space="preserve"> coroutines</w:t>
        </w:r>
      </w:ins>
      <w:r>
        <w:rPr>
          <w:color w:val="000000"/>
        </w:rPr>
        <w:t xml:space="preserve"> and ensure that all routines are nonblocking</w:t>
      </w:r>
      <w:ins w:id="1024" w:author="Sean McDonagh [2]" w:date="2019-05-30T14:56:00Z">
        <w:r>
          <w:rPr>
            <w:color w:val="000000"/>
          </w:rPr>
          <w:t>.</w:t>
        </w:r>
      </w:ins>
      <w:commentRangeEnd w:id="1022"/>
      <w:r>
        <w:commentReference w:id="1022"/>
      </w:r>
      <w:ins w:id="1025" w:author="Stephen Michell" w:date="2020-02-10T07:21:00Z">
        <w:r w:rsidR="00853451">
          <w:rPr>
            <w:color w:val="000000"/>
          </w:rPr>
          <w:t xml:space="preserve"> See clause 6.63.</w:t>
        </w:r>
      </w:ins>
    </w:p>
    <w:p w14:paraId="30EA601E" w14:textId="77777777" w:rsidR="00566BC2" w:rsidRDefault="000F279F">
      <w:pPr>
        <w:pStyle w:val="Heading2"/>
      </w:pPr>
      <w:bookmarkStart w:id="1026" w:name="_vx1227" w:colFirst="0" w:colLast="0"/>
      <w:bookmarkEnd w:id="1026"/>
      <w:r>
        <w:t>6.26 Dead and Deactivated Code [XYQ]</w:t>
      </w:r>
    </w:p>
    <w:p w14:paraId="2A762DCD" w14:textId="77777777" w:rsidR="00566BC2" w:rsidRDefault="000F279F">
      <w:pPr>
        <w:pStyle w:val="Heading3"/>
      </w:pPr>
      <w:r>
        <w:t>6.26.1 Applicability to language</w:t>
      </w:r>
    </w:p>
    <w:p w14:paraId="12C7CF37" w14:textId="77777777" w:rsidR="00566BC2" w:rsidRDefault="000F279F">
      <w:r>
        <w:t xml:space="preserve">There are many ways to have dead or deactivated code occur in a program and Python is no different in that regard. </w:t>
      </w:r>
      <w:del w:id="1027" w:author="Sean McDonagh" w:date="2019-04-25T11:45:00Z">
        <w:r>
          <w:delText xml:space="preserve">Further, </w:delText>
        </w:r>
      </w:del>
      <w:ins w:id="1028" w:author="Nick Coghlan" w:date="2020-01-11T11:42:00Z">
        <w:r>
          <w:t xml:space="preserve">Except in very limited cases, </w:t>
        </w:r>
      </w:ins>
      <w:r>
        <w:t xml:space="preserve">Python does not provide static analysis to detect such code nor does the very dynamic design of Python’s language lend itself to such analysis. </w:t>
      </w:r>
      <w:ins w:id="1029" w:author="Nick Coghlan" w:date="2020-01-11T11:43:00Z">
        <w:r>
          <w:t>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ins>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lastRenderedPageBreak/>
        <w:t>6.26.2 Guidance to language users</w:t>
      </w:r>
    </w:p>
    <w:p w14:paraId="25B48923" w14:textId="77777777" w:rsidR="00566BC2" w:rsidRDefault="000F279F">
      <w:pPr>
        <w:widowControl w:val="0"/>
        <w:numPr>
          <w:ilvl w:val="0"/>
          <w:numId w:val="14"/>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ins w:id="1030" w:author="Stephen Michell" w:date="2019-09-26T15:59:00Z">
        <w:r>
          <w:rPr>
            <w:color w:val="000000"/>
          </w:rPr>
          <w:t>.</w:t>
        </w:r>
      </w:ins>
      <w:del w:id="1031" w:author="Stephen Michell" w:date="2019-09-26T15:59:00Z">
        <w:r>
          <w:rPr>
            <w:color w:val="000000"/>
          </w:rPr>
          <w:delText>; and</w:delText>
        </w:r>
      </w:del>
    </w:p>
    <w:p w14:paraId="19FDDCCF" w14:textId="77777777" w:rsidR="00566BC2" w:rsidRDefault="000F279F">
      <w:pPr>
        <w:widowControl w:val="0"/>
        <w:numPr>
          <w:ilvl w:val="0"/>
          <w:numId w:val="14"/>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w:t>
      </w:r>
      <w:ins w:id="1032" w:author="Stephen Michell" w:date="2019-09-26T15:57:00Z">
        <w:r>
          <w:rPr>
            <w:color w:val="000000"/>
          </w:rPr>
          <w:t xml:space="preserve"> of</w:t>
        </w:r>
      </w:ins>
      <w:r>
        <w:rPr>
          <w:color w:val="000000"/>
        </w:rPr>
        <w:t xml:space="preserve"> </w:t>
      </w:r>
      <w:ins w:id="1033" w:author="Stephen Michell" w:date="2019-09-26T15:56:00Z">
        <w:r>
          <w:rPr>
            <w:rFonts w:ascii="Courier New" w:eastAsia="Courier New" w:hAnsi="Courier New" w:cs="Courier New"/>
            <w:color w:val="000000"/>
            <w:rPrChange w:id="1034" w:author="Stephen Michell" w:date="2019-09-26T15:56:00Z">
              <w:rPr>
                <w:color w:val="000000"/>
              </w:rPr>
            </w:rPrChange>
          </w:rPr>
          <w:t>import</w:t>
        </w:r>
        <w:r>
          <w:rPr>
            <w:color w:val="000000"/>
          </w:rPr>
          <w:t xml:space="preserve"> </w:t>
        </w:r>
      </w:ins>
      <w:r>
        <w:rPr>
          <w:color w:val="000000"/>
        </w:rPr>
        <w:t>if a fresh copy of the module is desired.</w:t>
      </w:r>
    </w:p>
    <w:p w14:paraId="3B0CA38D" w14:textId="77777777" w:rsidR="00566BC2" w:rsidRDefault="000F279F">
      <w:pPr>
        <w:pStyle w:val="Heading2"/>
      </w:pPr>
      <w:bookmarkStart w:id="1035" w:name="_3fwokq0" w:colFirst="0" w:colLast="0"/>
      <w:bookmarkEnd w:id="1035"/>
      <w:r>
        <w:t>6.27 Switch Statements and Static Analysis [CLL]</w:t>
      </w:r>
    </w:p>
    <w:p w14:paraId="6EEB3475" w14:textId="77777777" w:rsidR="00566BC2" w:rsidRDefault="000F279F">
      <w:pPr>
        <w:pStyle w:val="Heading3"/>
        <w:rPr>
          <w:del w:id="1036" w:author="Stephen Michell" w:date="2019-09-26T16:17:00Z"/>
        </w:rPr>
      </w:pPr>
      <w:del w:id="1037" w:author="Stephen Michell" w:date="2019-09-26T16:17:00Z">
        <w:r>
          <w:delText>6.27.1 Applicability to language</w:delText>
        </w:r>
      </w:del>
    </w:p>
    <w:p w14:paraId="50485D58" w14:textId="77777777" w:rsidR="00566BC2" w:rsidRDefault="000F279F">
      <w:pPr>
        <w:rPr>
          <w:ins w:id="1038" w:author="Sean McDonagh [2]" w:date="2019-05-30T16:45:00Z"/>
        </w:rPr>
      </w:pPr>
      <w:ins w:id="1039" w:author="Stephen Michell" w:date="2019-09-26T16:17:00Z">
        <w:r>
          <w:t xml:space="preserve">The vulnerability does not apply </w:t>
        </w:r>
        <w:proofErr w:type="spellStart"/>
        <w:r>
          <w:t>tp</w:t>
        </w:r>
        <w:proofErr w:type="spellEnd"/>
        <w:r>
          <w:t xml:space="preserve"> Python, which </w:t>
        </w:r>
      </w:ins>
      <w:del w:id="1040" w:author="Sean McDonagh [2]" w:date="2019-05-30T16:44:00Z">
        <w:r>
          <w:delText xml:space="preserve">By design </w:delText>
        </w:r>
      </w:del>
      <w:del w:id="1041" w:author="Stephen Michell" w:date="2019-09-26T16:07:00Z">
        <w:r>
          <w:delText xml:space="preserve">Python </w:delText>
        </w:r>
      </w:del>
      <w:r>
        <w:t xml:space="preserve">does not have a switch statement nor </w:t>
      </w:r>
      <w:del w:id="1042" w:author="Stephen Michell" w:date="2019-09-26T16:07:00Z">
        <w:r>
          <w:delText xml:space="preserve">does it have </w:delText>
        </w:r>
      </w:del>
      <w:r>
        <w:t xml:space="preserve">the concept of labels or branching to a demarcated “place”. </w:t>
      </w:r>
      <w:del w:id="1043" w:author="Stephen Michell" w:date="2019-09-26T16:06:00Z">
        <w:r>
          <w:delText>Python enforces structure by not providing these constructs but it also provides several statements to select actions to perform based on the value of a variable or expression. The first of these are the</w:delText>
        </w:r>
      </w:del>
      <w:ins w:id="1044" w:author="Sean McDonagh [2]" w:date="2019-05-30T16:44:00Z">
        <w:del w:id="1045" w:author="Stephen Michell" w:date="2019-09-26T16:06:00Z">
          <w:r>
            <w:delText>does have</w:delText>
          </w:r>
        </w:del>
      </w:ins>
      <w:del w:id="1046" w:author="Stephen Michell" w:date="2019-09-26T16:06:00Z">
        <w:r>
          <w:delText xml:space="preserve"> </w:delText>
        </w:r>
        <w:r>
          <w:rPr>
            <w:rFonts w:ascii="Courier New" w:eastAsia="Courier New" w:hAnsi="Courier New" w:cs="Courier New"/>
          </w:rPr>
          <w:delText>if</w:delText>
        </w:r>
      </w:del>
      <w:ins w:id="1047" w:author="Sean McDonagh [2]" w:date="2019-05-30T16:45:00Z">
        <w:del w:id="1048" w:author="Stephen Michell" w:date="2019-09-26T16:06:00Z">
          <w:r>
            <w:rPr>
              <w:rFonts w:ascii="Courier New" w:eastAsia="Courier New" w:hAnsi="Courier New" w:cs="Courier New"/>
            </w:rPr>
            <w:delText xml:space="preserve">, </w:delText>
          </w:r>
        </w:del>
      </w:ins>
      <w:del w:id="1049" w:author="Stephen Michell" w:date="2019-09-26T16:06:00Z">
        <w:r>
          <w:rPr>
            <w:rFonts w:ascii="Courier New" w:eastAsia="Courier New" w:hAnsi="Courier New" w:cs="Courier New"/>
          </w:rPr>
          <w:delText>/elif</w:delText>
        </w:r>
      </w:del>
      <w:ins w:id="1050" w:author="Sean McDonagh [2]" w:date="2019-05-30T16:45:00Z">
        <w:del w:id="1051" w:author="Stephen Michell" w:date="2019-09-26T16:06:00Z">
          <w:r>
            <w:rPr>
              <w:rFonts w:ascii="Courier New" w:eastAsia="Courier New" w:hAnsi="Courier New" w:cs="Courier New"/>
            </w:rPr>
            <w:delText xml:space="preserve">, and </w:delText>
          </w:r>
        </w:del>
      </w:ins>
      <w:del w:id="1052" w:author="Stephen Michell" w:date="2019-09-26T16:06:00Z">
        <w:r>
          <w:rPr>
            <w:rFonts w:ascii="Courier New" w:eastAsia="Courier New" w:hAnsi="Courier New" w:cs="Courier New"/>
          </w:rPr>
          <w:delText>/else</w:delText>
        </w:r>
        <w:r>
          <w:delText xml:space="preserve"> statements</w:delText>
        </w:r>
      </w:del>
      <w:ins w:id="1053" w:author="Sean McDonagh [2]" w:date="2019-05-30T16:45:00Z">
        <w:del w:id="1054" w:author="Stephen Michell" w:date="2019-09-26T16:06:00Z">
          <w:r>
            <w:delText xml:space="preserve"> which could be used to accomplish the functionality of a switch statement, but this is not recommended since it is slow and unstructured.</w:delText>
          </w:r>
        </w:del>
      </w:ins>
      <w:del w:id="1055" w:author="Stephen Michell" w:date="2019-09-26T16:06:00Z">
        <w:r>
          <w:delText xml:space="preserve"> </w:delText>
        </w:r>
      </w:del>
      <w:del w:id="1056" w:author="Sean McDonagh [2]" w:date="2019-05-30T16:45:00Z">
        <w:r>
          <w:delText>which operate as they do in other languages so this warrants no further coverage here.</w:delText>
        </w:r>
      </w:del>
    </w:p>
    <w:p w14:paraId="0331E817" w14:textId="77777777" w:rsidR="00566BC2" w:rsidRDefault="000F279F">
      <w:pPr>
        <w:rPr>
          <w:ins w:id="1057" w:author="Sean McDonagh [2]" w:date="2019-05-30T16:45:00Z"/>
        </w:rPr>
      </w:pPr>
      <w:ins w:id="1058" w:author="Sean McDonagh [2]" w:date="2019-05-30T16:45:00Z">
        <w:r>
          <w:br w:type="page"/>
        </w:r>
      </w:ins>
    </w:p>
    <w:p w14:paraId="2CA17C25" w14:textId="77777777" w:rsidR="00566BC2" w:rsidRDefault="000F279F">
      <w:pPr>
        <w:rPr>
          <w:del w:id="1059" w:author="Stephen Michell" w:date="2019-09-26T16:16:00Z"/>
        </w:rPr>
      </w:pPr>
      <w:ins w:id="1060" w:author="Sean McDonagh [2]" w:date="2019-05-30T16:45:00Z">
        <w:del w:id="1061" w:author="Stephen Michell" w:date="2019-09-26T16:16:00Z">
          <w:r>
            <w:lastRenderedPageBreak/>
            <w:delText>One approach to accomplish the switch statement functionality could be done by using Python’s dictionary mappings as follows:</w:delText>
          </w:r>
        </w:del>
      </w:ins>
    </w:p>
    <w:p w14:paraId="4A245D5A" w14:textId="77777777" w:rsidR="00566BC2" w:rsidRDefault="000F279F">
      <w:pPr>
        <w:spacing w:after="0" w:line="240" w:lineRule="auto"/>
        <w:ind w:left="403"/>
        <w:rPr>
          <w:del w:id="1062" w:author="Stephen Michell" w:date="2019-09-26T16:16:00Z"/>
          <w:rFonts w:ascii="Courier New" w:eastAsia="Courier New" w:hAnsi="Courier New" w:cs="Courier New"/>
          <w:sz w:val="20"/>
          <w:szCs w:val="20"/>
        </w:rPr>
      </w:pPr>
      <w:del w:id="1063" w:author="Stephen Michell" w:date="2019-09-26T16:16:00Z">
        <w:r>
          <w:rPr>
            <w:rFonts w:ascii="Courier New" w:eastAsia="Courier New" w:hAnsi="Courier New" w:cs="Courier New"/>
            <w:sz w:val="20"/>
            <w:szCs w:val="20"/>
          </w:rPr>
          <w:delText>def switch_color(arg):</w:delText>
        </w:r>
      </w:del>
    </w:p>
    <w:p w14:paraId="701E223B" w14:textId="77777777" w:rsidR="00566BC2" w:rsidRDefault="000F279F">
      <w:pPr>
        <w:spacing w:after="0" w:line="240" w:lineRule="auto"/>
        <w:ind w:left="403"/>
        <w:rPr>
          <w:del w:id="1064" w:author="Stephen Michell" w:date="2019-09-26T16:16:00Z"/>
          <w:rFonts w:ascii="Courier New" w:eastAsia="Courier New" w:hAnsi="Courier New" w:cs="Courier New"/>
          <w:sz w:val="20"/>
          <w:szCs w:val="20"/>
        </w:rPr>
      </w:pPr>
      <w:del w:id="1065" w:author="Stephen Michell" w:date="2019-09-26T16:16:00Z">
        <w:r>
          <w:rPr>
            <w:rFonts w:ascii="Courier New" w:eastAsia="Courier New" w:hAnsi="Courier New" w:cs="Courier New"/>
            <w:sz w:val="20"/>
            <w:szCs w:val="20"/>
          </w:rPr>
          <w:delText xml:space="preserve">    switch = {</w:delText>
        </w:r>
      </w:del>
    </w:p>
    <w:p w14:paraId="4F1417C9" w14:textId="77777777" w:rsidR="00566BC2" w:rsidRDefault="000F279F">
      <w:pPr>
        <w:spacing w:after="0" w:line="240" w:lineRule="auto"/>
        <w:ind w:left="403"/>
        <w:rPr>
          <w:del w:id="1066" w:author="Stephen Michell" w:date="2019-09-26T16:16:00Z"/>
          <w:rFonts w:ascii="Courier New" w:eastAsia="Courier New" w:hAnsi="Courier New" w:cs="Courier New"/>
          <w:sz w:val="20"/>
          <w:szCs w:val="20"/>
        </w:rPr>
      </w:pPr>
      <w:del w:id="1067" w:author="Stephen Michell" w:date="2019-09-26T16:16:00Z">
        <w:r>
          <w:rPr>
            <w:rFonts w:ascii="Courier New" w:eastAsia="Courier New" w:hAnsi="Courier New" w:cs="Courier New"/>
            <w:sz w:val="20"/>
            <w:szCs w:val="20"/>
          </w:rPr>
          <w:delText xml:space="preserve">        1: "red",</w:delText>
        </w:r>
      </w:del>
    </w:p>
    <w:p w14:paraId="50E158A7" w14:textId="77777777" w:rsidR="00566BC2" w:rsidRDefault="000F279F">
      <w:pPr>
        <w:spacing w:after="0" w:line="240" w:lineRule="auto"/>
        <w:ind w:left="403"/>
        <w:rPr>
          <w:del w:id="1068" w:author="Stephen Michell" w:date="2019-09-26T16:16:00Z"/>
          <w:rFonts w:ascii="Courier New" w:eastAsia="Courier New" w:hAnsi="Courier New" w:cs="Courier New"/>
          <w:sz w:val="20"/>
          <w:szCs w:val="20"/>
        </w:rPr>
      </w:pPr>
      <w:del w:id="1069" w:author="Stephen Michell" w:date="2019-09-26T16:16:00Z">
        <w:r>
          <w:rPr>
            <w:rFonts w:ascii="Courier New" w:eastAsia="Courier New" w:hAnsi="Courier New" w:cs="Courier New"/>
            <w:sz w:val="20"/>
            <w:szCs w:val="20"/>
          </w:rPr>
          <w:delText xml:space="preserve">        2: "green",</w:delText>
        </w:r>
      </w:del>
    </w:p>
    <w:p w14:paraId="7012E850" w14:textId="77777777" w:rsidR="00566BC2" w:rsidRDefault="000F279F">
      <w:pPr>
        <w:spacing w:after="0" w:line="240" w:lineRule="auto"/>
        <w:ind w:left="403"/>
        <w:rPr>
          <w:del w:id="1070" w:author="Stephen Michell" w:date="2019-09-26T16:16:00Z"/>
          <w:rFonts w:ascii="Courier New" w:eastAsia="Courier New" w:hAnsi="Courier New" w:cs="Courier New"/>
          <w:sz w:val="20"/>
          <w:szCs w:val="20"/>
        </w:rPr>
      </w:pPr>
      <w:del w:id="1071" w:author="Stephen Michell" w:date="2019-09-26T16:16:00Z">
        <w:r>
          <w:rPr>
            <w:rFonts w:ascii="Courier New" w:eastAsia="Courier New" w:hAnsi="Courier New" w:cs="Courier New"/>
            <w:sz w:val="20"/>
            <w:szCs w:val="20"/>
          </w:rPr>
          <w:delText xml:space="preserve">        3: "blue",</w:delText>
        </w:r>
      </w:del>
    </w:p>
    <w:p w14:paraId="2067499D" w14:textId="77777777" w:rsidR="00566BC2" w:rsidRDefault="000F279F">
      <w:pPr>
        <w:spacing w:after="0" w:line="240" w:lineRule="auto"/>
        <w:ind w:left="403"/>
        <w:rPr>
          <w:del w:id="1072" w:author="Stephen Michell" w:date="2019-09-26T16:16:00Z"/>
          <w:rFonts w:ascii="Courier New" w:eastAsia="Courier New" w:hAnsi="Courier New" w:cs="Courier New"/>
          <w:sz w:val="20"/>
          <w:szCs w:val="20"/>
        </w:rPr>
      </w:pPr>
      <w:del w:id="1073" w:author="Stephen Michell" w:date="2019-09-26T16:16:00Z">
        <w:r>
          <w:rPr>
            <w:rFonts w:ascii="Courier New" w:eastAsia="Courier New" w:hAnsi="Courier New" w:cs="Courier New"/>
            <w:sz w:val="20"/>
            <w:szCs w:val="20"/>
          </w:rPr>
          <w:delText xml:space="preserve">        4: "orange",</w:delText>
        </w:r>
      </w:del>
    </w:p>
    <w:p w14:paraId="357FCBF3" w14:textId="77777777" w:rsidR="00566BC2" w:rsidRDefault="000F279F">
      <w:pPr>
        <w:spacing w:after="0" w:line="240" w:lineRule="auto"/>
        <w:ind w:left="403"/>
        <w:rPr>
          <w:del w:id="1074" w:author="Stephen Michell" w:date="2019-09-26T16:16:00Z"/>
          <w:rFonts w:ascii="Courier New" w:eastAsia="Courier New" w:hAnsi="Courier New" w:cs="Courier New"/>
          <w:sz w:val="20"/>
          <w:szCs w:val="20"/>
        </w:rPr>
      </w:pPr>
      <w:del w:id="1075" w:author="Stephen Michell" w:date="2019-09-26T16:16:00Z">
        <w:r>
          <w:rPr>
            <w:rFonts w:ascii="Courier New" w:eastAsia="Courier New" w:hAnsi="Courier New" w:cs="Courier New"/>
            <w:sz w:val="20"/>
            <w:szCs w:val="20"/>
          </w:rPr>
          <w:delText xml:space="preserve">        5: "violate",</w:delText>
        </w:r>
      </w:del>
    </w:p>
    <w:p w14:paraId="02C000CC" w14:textId="77777777" w:rsidR="00566BC2" w:rsidRDefault="000F279F">
      <w:pPr>
        <w:spacing w:after="0" w:line="240" w:lineRule="auto"/>
        <w:ind w:left="403"/>
        <w:rPr>
          <w:del w:id="1076" w:author="Stephen Michell" w:date="2019-09-26T16:16:00Z"/>
          <w:rFonts w:ascii="Courier New" w:eastAsia="Courier New" w:hAnsi="Courier New" w:cs="Courier New"/>
          <w:sz w:val="20"/>
          <w:szCs w:val="20"/>
        </w:rPr>
      </w:pPr>
      <w:del w:id="1077" w:author="Stephen Michell" w:date="2019-09-26T16:16:00Z">
        <w:r>
          <w:rPr>
            <w:rFonts w:ascii="Courier New" w:eastAsia="Courier New" w:hAnsi="Courier New" w:cs="Courier New"/>
            <w:sz w:val="20"/>
            <w:szCs w:val="20"/>
          </w:rPr>
          <w:delText xml:space="preserve">        6: "white",</w:delText>
        </w:r>
      </w:del>
    </w:p>
    <w:p w14:paraId="1AEB4B95" w14:textId="77777777" w:rsidR="00566BC2" w:rsidRDefault="000F279F">
      <w:pPr>
        <w:spacing w:after="0" w:line="240" w:lineRule="auto"/>
        <w:ind w:left="403"/>
        <w:rPr>
          <w:del w:id="1078" w:author="Stephen Michell" w:date="2019-09-26T16:16:00Z"/>
          <w:rFonts w:ascii="Courier New" w:eastAsia="Courier New" w:hAnsi="Courier New" w:cs="Courier New"/>
          <w:sz w:val="20"/>
          <w:szCs w:val="20"/>
        </w:rPr>
      </w:pPr>
      <w:del w:id="1079" w:author="Stephen Michell" w:date="2019-09-26T16:16:00Z">
        <w:r>
          <w:rPr>
            <w:rFonts w:ascii="Courier New" w:eastAsia="Courier New" w:hAnsi="Courier New" w:cs="Courier New"/>
            <w:sz w:val="20"/>
            <w:szCs w:val="20"/>
          </w:rPr>
          <w:delText xml:space="preserve">        7: "black",</w:delText>
        </w:r>
      </w:del>
    </w:p>
    <w:p w14:paraId="4FBF52D2" w14:textId="77777777" w:rsidR="00566BC2" w:rsidRDefault="000F279F">
      <w:pPr>
        <w:spacing w:after="0" w:line="240" w:lineRule="auto"/>
        <w:ind w:left="403"/>
        <w:rPr>
          <w:del w:id="1080" w:author="Stephen Michell" w:date="2019-09-26T16:16:00Z"/>
          <w:rFonts w:ascii="Courier New" w:eastAsia="Courier New" w:hAnsi="Courier New" w:cs="Courier New"/>
          <w:sz w:val="20"/>
          <w:szCs w:val="20"/>
        </w:rPr>
      </w:pPr>
      <w:del w:id="1081" w:author="Stephen Michell" w:date="2019-09-26T16:16:00Z">
        <w:r>
          <w:rPr>
            <w:rFonts w:ascii="Courier New" w:eastAsia="Courier New" w:hAnsi="Courier New" w:cs="Courier New"/>
            <w:sz w:val="20"/>
            <w:szCs w:val="20"/>
          </w:rPr>
          <w:delText xml:space="preserve">        8: "yellow",</w:delText>
        </w:r>
      </w:del>
    </w:p>
    <w:p w14:paraId="79D91BE6" w14:textId="77777777" w:rsidR="00566BC2" w:rsidRDefault="000F279F">
      <w:pPr>
        <w:spacing w:after="0" w:line="240" w:lineRule="auto"/>
        <w:ind w:left="403"/>
        <w:rPr>
          <w:del w:id="1082" w:author="Stephen Michell" w:date="2019-09-26T16:16:00Z"/>
          <w:rFonts w:ascii="Courier New" w:eastAsia="Courier New" w:hAnsi="Courier New" w:cs="Courier New"/>
          <w:sz w:val="20"/>
          <w:szCs w:val="20"/>
        </w:rPr>
      </w:pPr>
      <w:del w:id="1083" w:author="Stephen Michell" w:date="2019-09-26T16:16:00Z">
        <w:r>
          <w:rPr>
            <w:rFonts w:ascii="Courier New" w:eastAsia="Courier New" w:hAnsi="Courier New" w:cs="Courier New"/>
            <w:sz w:val="20"/>
            <w:szCs w:val="20"/>
          </w:rPr>
          <w:delText xml:space="preserve">        9: "pink",</w:delText>
        </w:r>
      </w:del>
    </w:p>
    <w:p w14:paraId="1910500D" w14:textId="77777777" w:rsidR="00566BC2" w:rsidRDefault="000F279F">
      <w:pPr>
        <w:spacing w:after="0" w:line="240" w:lineRule="auto"/>
        <w:ind w:left="403"/>
        <w:rPr>
          <w:del w:id="1084" w:author="Stephen Michell" w:date="2019-09-26T16:16:00Z"/>
          <w:rFonts w:ascii="Courier New" w:eastAsia="Courier New" w:hAnsi="Courier New" w:cs="Courier New"/>
          <w:sz w:val="20"/>
          <w:szCs w:val="20"/>
        </w:rPr>
      </w:pPr>
      <w:del w:id="1085" w:author="Stephen Michell" w:date="2019-09-26T16:16:00Z">
        <w:r>
          <w:rPr>
            <w:rFonts w:ascii="Courier New" w:eastAsia="Courier New" w:hAnsi="Courier New" w:cs="Courier New"/>
            <w:sz w:val="20"/>
            <w:szCs w:val="20"/>
          </w:rPr>
          <w:delText xml:space="preserve">        10: "tan"</w:delText>
        </w:r>
      </w:del>
    </w:p>
    <w:p w14:paraId="21DBC230" w14:textId="77777777" w:rsidR="00566BC2" w:rsidRDefault="000F279F">
      <w:pPr>
        <w:spacing w:after="0" w:line="240" w:lineRule="auto"/>
        <w:ind w:left="403"/>
        <w:rPr>
          <w:del w:id="1086" w:author="Stephen Michell" w:date="2019-09-26T16:16:00Z"/>
          <w:rFonts w:ascii="Courier New" w:eastAsia="Courier New" w:hAnsi="Courier New" w:cs="Courier New"/>
          <w:sz w:val="20"/>
          <w:szCs w:val="20"/>
        </w:rPr>
      </w:pPr>
      <w:del w:id="1087" w:author="Stephen Michell" w:date="2019-09-26T16:16:00Z">
        <w:r>
          <w:rPr>
            <w:rFonts w:ascii="Courier New" w:eastAsia="Courier New" w:hAnsi="Courier New" w:cs="Courier New"/>
            <w:sz w:val="20"/>
            <w:szCs w:val="20"/>
          </w:rPr>
          <w:delText xml:space="preserve">    }</w:delText>
        </w:r>
      </w:del>
    </w:p>
    <w:p w14:paraId="06B57F83" w14:textId="77777777" w:rsidR="00566BC2" w:rsidRDefault="000F279F">
      <w:pPr>
        <w:spacing w:after="0" w:line="240" w:lineRule="auto"/>
        <w:ind w:left="403"/>
        <w:rPr>
          <w:del w:id="1088" w:author="Stephen Michell" w:date="2019-09-26T16:16:00Z"/>
          <w:rFonts w:ascii="Courier New" w:eastAsia="Courier New" w:hAnsi="Courier New" w:cs="Courier New"/>
          <w:sz w:val="20"/>
          <w:szCs w:val="20"/>
        </w:rPr>
      </w:pPr>
      <w:del w:id="1089" w:author="Stephen Michell" w:date="2019-09-26T16:16:00Z">
        <w:r>
          <w:rPr>
            <w:rFonts w:ascii="Courier New" w:eastAsia="Courier New" w:hAnsi="Courier New" w:cs="Courier New"/>
            <w:sz w:val="20"/>
            <w:szCs w:val="20"/>
          </w:rPr>
          <w:delText xml:space="preserve">    if arg not in switch.keys():</w:delText>
        </w:r>
      </w:del>
    </w:p>
    <w:p w14:paraId="7BE9706B" w14:textId="77777777" w:rsidR="00566BC2" w:rsidRDefault="000F279F">
      <w:pPr>
        <w:spacing w:after="0" w:line="240" w:lineRule="auto"/>
        <w:ind w:left="403"/>
        <w:rPr>
          <w:del w:id="1090" w:author="Stephen Michell" w:date="2019-09-26T16:16:00Z"/>
          <w:rFonts w:ascii="Courier New" w:eastAsia="Courier New" w:hAnsi="Courier New" w:cs="Courier New"/>
          <w:sz w:val="20"/>
          <w:szCs w:val="20"/>
        </w:rPr>
      </w:pPr>
      <w:del w:id="1091" w:author="Stephen Michell" w:date="2019-09-26T16:16:00Z">
        <w:r>
          <w:rPr>
            <w:rFonts w:ascii="Courier New" w:eastAsia="Courier New" w:hAnsi="Courier New" w:cs="Courier New"/>
            <w:sz w:val="20"/>
            <w:szCs w:val="20"/>
          </w:rPr>
          <w:delText xml:space="preserve">        print('Invalid color')</w:delText>
        </w:r>
      </w:del>
    </w:p>
    <w:p w14:paraId="458AC30A" w14:textId="77777777" w:rsidR="00566BC2" w:rsidRDefault="000F279F">
      <w:pPr>
        <w:spacing w:after="0" w:line="240" w:lineRule="auto"/>
        <w:ind w:left="403"/>
        <w:rPr>
          <w:del w:id="1092" w:author="Stephen Michell" w:date="2019-09-26T16:16:00Z"/>
          <w:rFonts w:ascii="Courier New" w:eastAsia="Courier New" w:hAnsi="Courier New" w:cs="Courier New"/>
          <w:sz w:val="20"/>
          <w:szCs w:val="20"/>
        </w:rPr>
      </w:pPr>
      <w:del w:id="1093" w:author="Stephen Michell" w:date="2019-09-26T16:16:00Z">
        <w:r>
          <w:rPr>
            <w:rFonts w:ascii="Courier New" w:eastAsia="Courier New" w:hAnsi="Courier New" w:cs="Courier New"/>
            <w:sz w:val="20"/>
            <w:szCs w:val="20"/>
          </w:rPr>
          <w:delText xml:space="preserve">    else:</w:delText>
        </w:r>
      </w:del>
    </w:p>
    <w:p w14:paraId="77692E5F" w14:textId="77777777" w:rsidR="00566BC2" w:rsidRDefault="000F279F">
      <w:pPr>
        <w:spacing w:after="0" w:line="240" w:lineRule="auto"/>
        <w:ind w:left="403"/>
        <w:rPr>
          <w:del w:id="1094" w:author="Stephen Michell" w:date="2019-09-26T16:16:00Z"/>
          <w:rFonts w:ascii="Courier New" w:eastAsia="Courier New" w:hAnsi="Courier New" w:cs="Courier New"/>
          <w:sz w:val="20"/>
          <w:szCs w:val="20"/>
        </w:rPr>
      </w:pPr>
      <w:del w:id="1095" w:author="Stephen Michell" w:date="2019-09-26T16:16:00Z">
        <w:r>
          <w:rPr>
            <w:rFonts w:ascii="Courier New" w:eastAsia="Courier New" w:hAnsi="Courier New" w:cs="Courier New"/>
            <w:sz w:val="20"/>
            <w:szCs w:val="20"/>
          </w:rPr>
          <w:delText xml:space="preserve">        print(switch[arg])</w:delText>
        </w:r>
      </w:del>
    </w:p>
    <w:p w14:paraId="1924E741" w14:textId="77777777" w:rsidR="00566BC2" w:rsidRDefault="00566BC2">
      <w:pPr>
        <w:spacing w:after="0" w:line="240" w:lineRule="auto"/>
        <w:ind w:left="403"/>
        <w:rPr>
          <w:ins w:id="1096" w:author="Sean McDonagh [2]" w:date="2019-05-30T16:50:00Z"/>
          <w:del w:id="1097" w:author="Stephen Michell" w:date="2019-09-26T16:16:00Z"/>
          <w:rFonts w:ascii="Times New Roman" w:eastAsia="Times New Roman" w:hAnsi="Times New Roman" w:cs="Times New Roman"/>
          <w:sz w:val="24"/>
          <w:szCs w:val="24"/>
        </w:rPr>
      </w:pPr>
    </w:p>
    <w:p w14:paraId="37C85C17" w14:textId="77777777" w:rsidR="00566BC2" w:rsidRDefault="000F279F">
      <w:pPr>
        <w:rPr>
          <w:del w:id="1098" w:author="Stephen Michell" w:date="2019-09-26T16:16:00Z"/>
        </w:rPr>
      </w:pPr>
      <w:del w:id="1099" w:author="Stephen Michell" w:date="2019-09-26T16:16:00Z">
        <w:r>
          <w:delText xml:space="preserve">Python provides a </w:delText>
        </w:r>
        <w:r>
          <w:rPr>
            <w:rFonts w:ascii="Courier New" w:eastAsia="Courier New" w:hAnsi="Courier New" w:cs="Courier New"/>
          </w:rPr>
          <w:delText>break</w:delText>
        </w:r>
        <w:r>
          <w:delText xml:space="preserve"> statement which allows a loop to be broken with an immediate branch to the first statement after the loop body:</w:delText>
        </w:r>
      </w:del>
    </w:p>
    <w:p w14:paraId="1C81B008" w14:textId="77777777" w:rsidR="00566BC2" w:rsidRDefault="000F279F">
      <w:pPr>
        <w:widowControl w:val="0"/>
        <w:spacing w:after="0"/>
        <w:ind w:firstLine="720"/>
        <w:rPr>
          <w:del w:id="1100" w:author="Stephen Michell" w:date="2019-09-26T16:16:00Z"/>
          <w:rFonts w:ascii="Courier New" w:eastAsia="Courier New" w:hAnsi="Courier New" w:cs="Courier New"/>
        </w:rPr>
      </w:pPr>
      <w:del w:id="1101" w:author="Stephen Michell" w:date="2019-09-26T16:16:00Z">
        <w:r>
          <w:rPr>
            <w:rFonts w:ascii="Courier New" w:eastAsia="Courier New" w:hAnsi="Courier New" w:cs="Courier New"/>
          </w:rPr>
          <w:delText>a = 1</w:delText>
        </w:r>
      </w:del>
    </w:p>
    <w:p w14:paraId="364AD5EF" w14:textId="77777777" w:rsidR="00566BC2" w:rsidRDefault="000F279F">
      <w:pPr>
        <w:widowControl w:val="0"/>
        <w:spacing w:after="0"/>
        <w:ind w:firstLine="720"/>
        <w:rPr>
          <w:del w:id="1102" w:author="Stephen Michell" w:date="2019-09-26T16:16:00Z"/>
          <w:rFonts w:ascii="Courier New" w:eastAsia="Courier New" w:hAnsi="Courier New" w:cs="Courier New"/>
        </w:rPr>
      </w:pPr>
      <w:del w:id="1103" w:author="Stephen Michell" w:date="2019-09-26T16:16:00Z">
        <w:r>
          <w:rPr>
            <w:rFonts w:ascii="Courier New" w:eastAsia="Courier New" w:hAnsi="Courier New" w:cs="Courier New"/>
          </w:rPr>
          <w:delText>while True:</w:delText>
        </w:r>
      </w:del>
    </w:p>
    <w:p w14:paraId="6FFE000C" w14:textId="77777777" w:rsidR="00566BC2" w:rsidRDefault="000F279F">
      <w:pPr>
        <w:widowControl w:val="0"/>
        <w:spacing w:after="0"/>
        <w:ind w:firstLine="720"/>
        <w:rPr>
          <w:del w:id="1104" w:author="Stephen Michell" w:date="2019-09-26T16:16:00Z"/>
          <w:rFonts w:ascii="Courier New" w:eastAsia="Courier New" w:hAnsi="Courier New" w:cs="Courier New"/>
        </w:rPr>
      </w:pPr>
      <w:del w:id="1105" w:author="Stephen Michell" w:date="2019-09-26T16:16:00Z">
        <w:r>
          <w:rPr>
            <w:rFonts w:ascii="Courier New" w:eastAsia="Courier New" w:hAnsi="Courier New" w:cs="Courier New"/>
          </w:rPr>
          <w:delText xml:space="preserve">    if a &gt; 3:</w:delText>
        </w:r>
      </w:del>
    </w:p>
    <w:p w14:paraId="7E54BE79" w14:textId="77777777" w:rsidR="00566BC2" w:rsidRDefault="000F279F">
      <w:pPr>
        <w:widowControl w:val="0"/>
        <w:spacing w:after="0"/>
        <w:ind w:firstLine="720"/>
        <w:rPr>
          <w:del w:id="1106" w:author="Stephen Michell" w:date="2019-09-26T16:16:00Z"/>
          <w:rFonts w:ascii="Courier New" w:eastAsia="Courier New" w:hAnsi="Courier New" w:cs="Courier New"/>
        </w:rPr>
      </w:pPr>
      <w:del w:id="1107" w:author="Stephen Michell" w:date="2019-09-26T16:16:00Z">
        <w:r>
          <w:rPr>
            <w:rFonts w:ascii="Courier New" w:eastAsia="Courier New" w:hAnsi="Courier New" w:cs="Courier New"/>
          </w:rPr>
          <w:delText xml:space="preserve">         break</w:delText>
        </w:r>
      </w:del>
    </w:p>
    <w:p w14:paraId="141C1A60" w14:textId="77777777" w:rsidR="00566BC2" w:rsidRDefault="000F279F">
      <w:pPr>
        <w:widowControl w:val="0"/>
        <w:spacing w:after="0"/>
        <w:ind w:firstLine="720"/>
        <w:rPr>
          <w:del w:id="1108" w:author="Stephen Michell" w:date="2019-09-26T16:16:00Z"/>
          <w:rFonts w:ascii="Courier New" w:eastAsia="Courier New" w:hAnsi="Courier New" w:cs="Courier New"/>
        </w:rPr>
      </w:pPr>
      <w:del w:id="1109" w:author="Stephen Michell" w:date="2019-09-26T16:16:00Z">
        <w:r>
          <w:rPr>
            <w:rFonts w:ascii="Courier New" w:eastAsia="Courier New" w:hAnsi="Courier New" w:cs="Courier New"/>
          </w:rPr>
          <w:delText xml:space="preserve">    else:</w:delText>
        </w:r>
      </w:del>
    </w:p>
    <w:p w14:paraId="152C9671" w14:textId="77777777" w:rsidR="00566BC2" w:rsidRDefault="000F279F">
      <w:pPr>
        <w:widowControl w:val="0"/>
        <w:spacing w:after="0"/>
        <w:ind w:firstLine="720"/>
        <w:rPr>
          <w:del w:id="1110" w:author="Stephen Michell" w:date="2019-09-26T16:16:00Z"/>
          <w:rFonts w:ascii="Courier New" w:eastAsia="Courier New" w:hAnsi="Courier New" w:cs="Courier New"/>
        </w:rPr>
      </w:pPr>
      <w:del w:id="1111" w:author="Stephen Michell" w:date="2019-09-26T16:16:00Z">
        <w:r>
          <w:rPr>
            <w:rFonts w:ascii="Courier New" w:eastAsia="Courier New" w:hAnsi="Courier New" w:cs="Courier New"/>
          </w:rPr>
          <w:delText xml:space="preserve">        print(a)</w:delText>
        </w:r>
      </w:del>
    </w:p>
    <w:p w14:paraId="6A941E0D" w14:textId="77777777" w:rsidR="00566BC2" w:rsidRDefault="000F279F">
      <w:pPr>
        <w:widowControl w:val="0"/>
        <w:spacing w:after="240"/>
        <w:ind w:firstLine="720"/>
        <w:rPr>
          <w:del w:id="1112" w:author="Stephen Michell" w:date="2019-09-26T16:16:00Z"/>
          <w:rFonts w:ascii="Courier New" w:eastAsia="Courier New" w:hAnsi="Courier New" w:cs="Courier New"/>
        </w:rPr>
      </w:pPr>
      <w:del w:id="1113" w:author="Stephen Michell" w:date="2019-09-26T16:16:00Z">
        <w:r>
          <w:rPr>
            <w:rFonts w:ascii="Courier New" w:eastAsia="Courier New" w:hAnsi="Courier New" w:cs="Courier New"/>
          </w:rPr>
          <w:delText xml:space="preserve">        a += 1</w:delText>
        </w:r>
      </w:del>
    </w:p>
    <w:p w14:paraId="4F51D0FB" w14:textId="77777777" w:rsidR="00566BC2" w:rsidRDefault="000F279F">
      <w:pPr>
        <w:rPr>
          <w:del w:id="1114" w:author="Stephen Michell" w:date="2019-09-26T16:16:00Z"/>
        </w:rPr>
      </w:pPr>
      <w:ins w:id="1115" w:author="Sean McDonagh [2]" w:date="2019-05-30T17:07:00Z">
        <w:del w:id="1116" w:author="Stephen Michell" w:date="2019-09-26T16:16:00Z">
          <w:r>
            <w:delText xml:space="preserve">When an argument is passed to the switch_color() function, it is checked against the dictionary mapping and prints out the appropriate color. If the color does not appear in the dictionary, “Invalid color” </w:delText>
          </w:r>
        </w:del>
      </w:ins>
      <w:del w:id="1117" w:author="Stephen Michell" w:date="2019-09-26T16:16:00Z">
        <w:r>
          <w:delText>is</w:delText>
        </w:r>
      </w:del>
      <w:ins w:id="1118" w:author="Sean McDonagh [2]" w:date="2019-05-30T17:10:00Z">
        <w:del w:id="1119" w:author="Stephen Michell" w:date="2019-09-26T16:16:00Z">
          <w:r>
            <w:delText xml:space="preserve"> printed out simulating the default case of a traditional switch statement. </w:delText>
          </w:r>
        </w:del>
      </w:ins>
      <w:del w:id="1120" w:author="Stephen Michell" w:date="2019-09-26T16:16:00Z">
        <w:r>
          <w:delText xml:space="preserve">The loop above prints 1, 2 and 3, each on separate lines, then terminates upon execution of the </w:delText>
        </w:r>
        <w:r>
          <w:rPr>
            <w:rFonts w:ascii="Courier New" w:eastAsia="Courier New" w:hAnsi="Courier New" w:cs="Courier New"/>
          </w:rPr>
          <w:delText>break</w:delText>
        </w:r>
        <w:r>
          <w:delText xml:space="preserve"> statement.</w:delText>
        </w:r>
      </w:del>
    </w:p>
    <w:p w14:paraId="10CB1B7B" w14:textId="77777777" w:rsidR="00566BC2" w:rsidRDefault="000F279F">
      <w:pPr>
        <w:pStyle w:val="Heading3"/>
        <w:rPr>
          <w:del w:id="1121" w:author="Stephen Michell" w:date="2019-09-26T16:16:00Z"/>
        </w:rPr>
      </w:pPr>
      <w:del w:id="1122" w:author="Stephen Michell" w:date="2019-09-26T16:16:00Z">
        <w:r>
          <w:delText>6.27.2 Guidance to language users</w:delText>
        </w:r>
      </w:del>
    </w:p>
    <w:p w14:paraId="5AE9FF8B" w14:textId="77777777" w:rsidR="00566BC2" w:rsidRDefault="000F279F">
      <w:pPr>
        <w:widowControl w:val="0"/>
        <w:numPr>
          <w:ilvl w:val="0"/>
          <w:numId w:val="7"/>
        </w:numPr>
        <w:pBdr>
          <w:top w:val="nil"/>
          <w:left w:val="nil"/>
          <w:bottom w:val="nil"/>
          <w:right w:val="nil"/>
          <w:between w:val="nil"/>
        </w:pBdr>
        <w:spacing w:after="0"/>
        <w:rPr>
          <w:ins w:id="1123" w:author="Sean McDonagh [2]" w:date="2019-05-30T17:13:00Z"/>
          <w:del w:id="1124" w:author="Stephen Michell" w:date="2019-09-26T16:16:00Z"/>
          <w:b/>
          <w:color w:val="000000"/>
        </w:rPr>
      </w:pPr>
      <w:ins w:id="1125" w:author="Sean McDonagh [2]" w:date="2019-05-30T17:12:00Z">
        <w:del w:id="1126" w:author="Stephen Michell" w:date="2019-09-26T16:16:00Z">
          <w:r>
            <w:rPr>
              <w:color w:val="000000"/>
            </w:rPr>
            <w:delText xml:space="preserve">Avoid using </w:delText>
          </w:r>
        </w:del>
      </w:ins>
      <w:del w:id="1127" w:author="Stephen Michell" w:date="2019-09-26T16:16:00Z">
        <w:r>
          <w:rPr>
            <w:color w:val="000000"/>
          </w:rPr>
          <w:delText xml:space="preserve">Use </w:delText>
        </w:r>
        <w:r>
          <w:rPr>
            <w:rFonts w:ascii="Courier New" w:eastAsia="Courier New" w:hAnsi="Courier New" w:cs="Courier New"/>
            <w:color w:val="000000"/>
          </w:rPr>
          <w:delText>if</w:delText>
        </w:r>
      </w:del>
      <w:ins w:id="1128" w:author="Sean McDonagh [2]" w:date="2019-05-30T17:12:00Z">
        <w:del w:id="1129" w:author="Stephen Michell" w:date="2019-09-26T16:16:00Z">
          <w:r>
            <w:rPr>
              <w:rFonts w:ascii="Courier New" w:eastAsia="Courier New" w:hAnsi="Courier New" w:cs="Courier New"/>
              <w:color w:val="000000"/>
            </w:rPr>
            <w:delText xml:space="preserve">, </w:delText>
          </w:r>
        </w:del>
      </w:ins>
      <w:del w:id="1130" w:author="Stephen Michell" w:date="2019-09-26T16:16:00Z">
        <w:r>
          <w:rPr>
            <w:rFonts w:ascii="Courier New" w:eastAsia="Courier New" w:hAnsi="Courier New" w:cs="Courier New"/>
            <w:color w:val="000000"/>
          </w:rPr>
          <w:delText>/elif</w:delText>
        </w:r>
      </w:del>
      <w:ins w:id="1131" w:author="Sean McDonagh [2]" w:date="2019-05-30T17:12:00Z">
        <w:del w:id="1132" w:author="Stephen Michell" w:date="2019-09-26T16:16:00Z">
          <w:r>
            <w:rPr>
              <w:rFonts w:ascii="Courier New" w:eastAsia="Courier New" w:hAnsi="Courier New" w:cs="Courier New"/>
              <w:color w:val="000000"/>
            </w:rPr>
            <w:delText xml:space="preserve">, </w:delText>
          </w:r>
          <w:r>
            <w:rPr>
              <w:color w:val="000000"/>
            </w:rPr>
            <w:delText>and</w:delText>
          </w:r>
          <w:r>
            <w:rPr>
              <w:rFonts w:ascii="Courier New" w:eastAsia="Courier New" w:hAnsi="Courier New" w:cs="Courier New"/>
              <w:color w:val="000000"/>
            </w:rPr>
            <w:delText xml:space="preserve"> </w:delText>
          </w:r>
        </w:del>
      </w:ins>
      <w:del w:id="1133" w:author="Stephen Michell" w:date="2019-09-26T16:16:00Z">
        <w:r>
          <w:rPr>
            <w:rFonts w:ascii="Courier New" w:eastAsia="Courier New" w:hAnsi="Courier New" w:cs="Courier New"/>
            <w:color w:val="000000"/>
          </w:rPr>
          <w:delText>/else</w:delText>
        </w:r>
        <w:r>
          <w:rPr>
            <w:color w:val="000000"/>
          </w:rPr>
          <w:delText xml:space="preserve"> statement</w:delText>
        </w:r>
      </w:del>
      <w:ins w:id="1134" w:author="Sean McDonagh [2]" w:date="2019-05-30T17:13:00Z">
        <w:del w:id="1135" w:author="Stephen Michell" w:date="2019-09-26T16:16:00Z">
          <w:r>
            <w:rPr>
              <w:color w:val="000000"/>
            </w:rPr>
            <w:delText xml:space="preserve">s when attempting to replicate the switch functionality found in other languages. </w:delText>
          </w:r>
        </w:del>
      </w:ins>
    </w:p>
    <w:p w14:paraId="5DFD6ABC" w14:textId="77777777" w:rsidR="00566BC2" w:rsidRDefault="000F279F">
      <w:pPr>
        <w:widowControl w:val="0"/>
        <w:numPr>
          <w:ilvl w:val="0"/>
          <w:numId w:val="7"/>
        </w:numPr>
        <w:pBdr>
          <w:top w:val="nil"/>
          <w:left w:val="nil"/>
          <w:bottom w:val="nil"/>
          <w:right w:val="nil"/>
          <w:between w:val="nil"/>
        </w:pBdr>
        <w:spacing w:after="120"/>
        <w:rPr>
          <w:del w:id="1136" w:author="Stephen Michell" w:date="2019-09-26T16:16:00Z"/>
          <w:b/>
          <w:color w:val="000000"/>
        </w:rPr>
      </w:pPr>
      <w:ins w:id="1137" w:author="Sean McDonagh [2]" w:date="2019-05-30T17:13:00Z">
        <w:del w:id="1138" w:author="Stephen Michell" w:date="2019-09-26T16:16:00Z">
          <w:r>
            <w:rPr>
              <w:color w:val="000000"/>
            </w:rPr>
            <w:delText xml:space="preserve">Consider using Python’s dictionary construct when mimicking the switch case functionality since this is more structured and faster than using if-else blocks of code. </w:delText>
          </w:r>
        </w:del>
      </w:ins>
      <w:del w:id="1139" w:author="Stephen Michell" w:date="2019-09-26T16:16:00Z">
        <w:r>
          <w:rPr>
            <w:color w:val="000000"/>
          </w:rPr>
          <w:delText>s to provide the equivalent of switch statements.</w:delText>
        </w:r>
      </w:del>
    </w:p>
    <w:p w14:paraId="5DF49612" w14:textId="77777777" w:rsidR="00566BC2" w:rsidRDefault="000F279F">
      <w:pPr>
        <w:pStyle w:val="Heading2"/>
      </w:pPr>
      <w:bookmarkStart w:id="1140" w:name="_1v1yuxt" w:colFirst="0" w:colLast="0"/>
      <w:bookmarkEnd w:id="1140"/>
      <w:r>
        <w:t>6.28 Demarcation of Control Flow [EOJ]</w:t>
      </w:r>
    </w:p>
    <w:p w14:paraId="0B2E2056" w14:textId="77777777" w:rsidR="00566BC2" w:rsidRDefault="000F279F">
      <w:pPr>
        <w:pStyle w:val="Heading3"/>
      </w:pPr>
      <w:r>
        <w:t xml:space="preserve">6.28.1 Applicability to </w:t>
      </w:r>
      <w:commentRangeStart w:id="1141"/>
      <w:r>
        <w:t>language</w:t>
      </w:r>
      <w:commentRangeEnd w:id="1141"/>
      <w:r>
        <w:commentReference w:id="1141"/>
      </w:r>
    </w:p>
    <w:p w14:paraId="039B3706" w14:textId="77777777" w:rsidR="00566BC2" w:rsidRDefault="000F279F">
      <w:commentRangeStart w:id="1142"/>
      <w:ins w:id="1143" w:author="Stephen Michell" w:date="2019-09-26T16:35:00Z">
        <w:r>
          <w:t xml:space="preserve">The vulnerabilities as described in TR 24772-1 clause 6.28 do not apply to Python. </w:t>
        </w:r>
      </w:ins>
      <w:r>
        <w:t xml:space="preserve">Python makes demarcation of control flow very clear because it uses indentation (using spaces or tabs – but not both) and </w:t>
      </w:r>
      <w:proofErr w:type="spellStart"/>
      <w:ins w:id="1144" w:author="Sean McDonagh" w:date="2019-04-25T12:28:00Z">
        <w:r>
          <w:t>de</w:t>
        </w:r>
      </w:ins>
      <w:commentRangeStart w:id="1145"/>
      <w:del w:id="1146" w:author="Sean McDonagh" w:date="2019-04-25T12:28:00Z">
        <w:r>
          <w:delText>un</w:delText>
        </w:r>
      </w:del>
      <w:r>
        <w:t>dentation</w:t>
      </w:r>
      <w:commentRangeEnd w:id="1145"/>
      <w:proofErr w:type="spellEnd"/>
      <w:r>
        <w:commentReference w:id="1145"/>
      </w:r>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77777777" w:rsidR="00566BC2" w:rsidRDefault="000F279F">
      <w:pPr>
        <w:widowControl w:val="0"/>
        <w:spacing w:after="0"/>
        <w:ind w:firstLine="720"/>
        <w:rPr>
          <w:ins w:id="1147" w:author="Sean McDonagh" w:date="2019-04-25T12:31: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del w:id="1148" w:author="Sean McDonagh" w:date="2019-04-25T12:31:00Z">
        <w:r>
          <w:rPr>
            <w:rFonts w:ascii="Courier New" w:eastAsia="Courier New" w:hAnsi="Courier New" w:cs="Courier New"/>
          </w:rPr>
          <w:br/>
        </w:r>
      </w:del>
    </w:p>
    <w:p w14:paraId="20A5483E" w14:textId="77777777" w:rsidR="00566BC2" w:rsidRDefault="000F279F">
      <w:pPr>
        <w:widowControl w:val="0"/>
        <w:spacing w:after="240"/>
        <w:ind w:firstLine="720"/>
        <w:rPr>
          <w:rFonts w:ascii="Courier New" w:eastAsia="Courier New" w:hAnsi="Courier New" w:cs="Courier New"/>
        </w:rPr>
      </w:pPr>
      <w:del w:id="1149" w:author="Sean McDonagh" w:date="2019-04-25T12:32:00Z">
        <w:r>
          <w:rPr>
            <w:rFonts w:ascii="Courier New" w:eastAsia="Courier New" w:hAnsi="Courier New" w:cs="Courier New"/>
          </w:rPr>
          <w:delText xml:space="preserve">     </w:delText>
        </w:r>
      </w:del>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77777777" w:rsidR="00566BC2" w:rsidRDefault="000F279F">
      <w:pPr>
        <w:rPr>
          <w:ins w:id="1150" w:author="Stephen Michell" w:date="2019-09-26T16:21:00Z"/>
        </w:rPr>
      </w:pPr>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1151"/>
      <w:r>
        <w:t>most</w:t>
      </w:r>
      <w:commentRangeEnd w:id="1151"/>
      <w:r>
        <w:commentReference w:id="1151"/>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commentRangeEnd w:id="1142"/>
      <w:r w:rsidR="00473055">
        <w:rPr>
          <w:rStyle w:val="CommentReference"/>
        </w:rPr>
        <w:commentReference w:id="1142"/>
      </w:r>
    </w:p>
    <w:p w14:paraId="195A7541" w14:textId="77777777" w:rsidR="00566BC2" w:rsidRDefault="00566BC2">
      <w:pPr>
        <w:rPr>
          <w:del w:id="1152" w:author="Stephen Michell" w:date="2019-09-26T16:21:00Z"/>
        </w:rPr>
      </w:pPr>
    </w:p>
    <w:p w14:paraId="3E510F29" w14:textId="77777777" w:rsidR="00566BC2" w:rsidRDefault="000F279F">
      <w:pPr>
        <w:pStyle w:val="Heading3"/>
      </w:pPr>
      <w:r>
        <w:t>6.28.2 Guidance to language users</w:t>
      </w:r>
    </w:p>
    <w:p w14:paraId="46BF7BD9" w14:textId="77777777" w:rsidR="00566BC2" w:rsidRDefault="000F279F">
      <w:pPr>
        <w:widowControl w:val="0"/>
        <w:numPr>
          <w:ilvl w:val="0"/>
          <w:numId w:val="44"/>
        </w:numPr>
        <w:pBdr>
          <w:top w:val="nil"/>
          <w:left w:val="nil"/>
          <w:bottom w:val="nil"/>
          <w:right w:val="nil"/>
          <w:between w:val="nil"/>
        </w:pBdr>
        <w:spacing w:after="120"/>
        <w:rPr>
          <w:color w:val="000000"/>
        </w:rPr>
      </w:pPr>
      <w:commentRangeStart w:id="1153"/>
      <w:r>
        <w:rPr>
          <w:color w:val="000000"/>
        </w:rPr>
        <w:t>Use only spaces or tabs, not both, to indent to demark control flow.</w:t>
      </w:r>
      <w:commentRangeEnd w:id="1153"/>
      <w:ins w:id="1154" w:author="Nick Coghlan" w:date="2020-01-11T11:48:00Z">
        <w:r>
          <w:commentReference w:id="1153"/>
        </w:r>
        <w:r>
          <w:rPr>
            <w:color w:val="000000"/>
          </w:rPr>
          <w:t xml:space="preserve"> Python 3.0+ will refuse to compile code that uses a mixture of tabs and spaces for indentation.</w:t>
        </w:r>
      </w:ins>
    </w:p>
    <w:p w14:paraId="3AFF1983" w14:textId="77777777" w:rsidR="00566BC2" w:rsidRDefault="000F279F">
      <w:pPr>
        <w:pStyle w:val="Heading2"/>
      </w:pPr>
      <w:bookmarkStart w:id="1155" w:name="_4f1mdlm" w:colFirst="0" w:colLast="0"/>
      <w:bookmarkEnd w:id="1155"/>
      <w:r>
        <w:t>6.29 Loop Control Variables [TEX]</w:t>
      </w:r>
    </w:p>
    <w:p w14:paraId="67827CB8" w14:textId="77777777" w:rsidR="00566BC2" w:rsidRDefault="000F279F">
      <w:pPr>
        <w:pStyle w:val="Heading3"/>
      </w:pPr>
      <w:r>
        <w:t xml:space="preserve">6.29.1 Applicability to </w:t>
      </w:r>
      <w:commentRangeStart w:id="1156"/>
      <w:r>
        <w:t>language</w:t>
      </w:r>
      <w:commentRangeEnd w:id="1156"/>
      <w:r>
        <w:commentReference w:id="1156"/>
      </w:r>
    </w:p>
    <w:p w14:paraId="13F79FA6" w14:textId="4BDF7BE9" w:rsidR="00566BC2" w:rsidRDefault="000F279F">
      <w:pPr>
        <w:rPr>
          <w:ins w:id="1157" w:author="Stephen Michell" w:date="2019-09-26T16:43:00Z"/>
        </w:rPr>
      </w:pPr>
      <w:ins w:id="1158" w:author="Stephen Michell" w:date="2019-09-26T16:43:00Z">
        <w:r>
          <w:t xml:space="preserve">The vulnerability as documented in </w:t>
        </w:r>
      </w:ins>
      <w:ins w:id="1159" w:author="Stephen Michell" w:date="2020-02-10T07:41:00Z">
        <w:r w:rsidR="005C13FF">
          <w:t xml:space="preserve">ISO/IEC </w:t>
        </w:r>
      </w:ins>
      <w:ins w:id="1160" w:author="Stephen Michell" w:date="2019-09-26T16:43:00Z">
        <w:r>
          <w:t xml:space="preserve">TR 24772-1 clause 6.28 exists in Python. In some </w:t>
        </w:r>
        <w:proofErr w:type="gramStart"/>
        <w:r>
          <w:t>cases</w:t>
        </w:r>
        <w:proofErr w:type="gramEnd"/>
        <w:r>
          <w:t xml:space="preserve"> the vulnerability is mitigated by the Python </w:t>
        </w:r>
        <w:r>
          <w:rPr>
            <w:rFonts w:ascii="Courier New" w:eastAsia="Courier New" w:hAnsi="Courier New" w:cs="Courier New"/>
            <w:rPrChange w:id="1161" w:author="Stephen Michell" w:date="2019-09-26T16:45:00Z">
              <w:rPr/>
            </w:rPrChange>
          </w:rPr>
          <w:t>for</w:t>
        </w:r>
        <w:r>
          <w:t xml:space="preserve"> construct.</w:t>
        </w:r>
      </w:ins>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1162"/>
      <w:r>
        <w:t>Assignments</w:t>
      </w:r>
      <w:commentRangeEnd w:id="1162"/>
      <w:r>
        <w:commentReference w:id="1162"/>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'exiting loop')</w:t>
      </w:r>
    </w:p>
    <w:p w14:paraId="647958B5" w14:textId="77777777" w:rsidR="00566BC2" w:rsidRDefault="000F279F">
      <w:r>
        <w:lastRenderedPageBreak/>
        <w:t xml:space="preserve">The </w:t>
      </w:r>
      <w:r>
        <w:rPr>
          <w:rFonts w:ascii="Courier New" w:eastAsia="Courier New" w:hAnsi="Courier New" w:cs="Courier New"/>
        </w:rPr>
        <w:t>for</w:t>
      </w:r>
      <w:r>
        <w:t xml:space="preserve"> statement </w:t>
      </w:r>
      <w:del w:id="1163" w:author="Stephen Michell" w:date="2019-09-26T16:46:00Z">
        <w:r>
          <w:delText xml:space="preserve">is unusual in that it </w:delText>
        </w:r>
      </w:del>
      <w:r>
        <w:t>does not provide a loop control variable</w:t>
      </w:r>
      <w:ins w:id="1164" w:author="Stephen Michell" w:date="2019-09-26T16:48:00Z">
        <w:r>
          <w:t xml:space="preserve"> and hence it cannot be modified by the programmer.</w:t>
        </w:r>
      </w:ins>
      <w:r>
        <w:t xml:space="preserve"> </w:t>
      </w:r>
      <w:del w:id="1165" w:author="Stephen Michell" w:date="2019-09-26T16:46:00Z">
        <w:r>
          <w:delText xml:space="preserve">therefore </w:delText>
        </w:r>
      </w:del>
      <w:ins w:id="1166" w:author="Stephen Michell" w:date="2019-09-26T16:46:00Z">
        <w:r>
          <w:t>It is possible, however, to alter the loop behavior by creating or deleting the objects that are iterated over.</w:t>
        </w:r>
      </w:ins>
      <w:del w:id="1167" w:author="Stephen Michell" w:date="2019-09-26T16:48:00Z">
        <w:r>
          <w:delText xml:space="preserve">it is not possible to vary the sequence or number of iterations that are performed other than by the use of the </w:delText>
        </w:r>
        <w:r>
          <w:rPr>
            <w:rFonts w:ascii="Courier New" w:eastAsia="Courier New" w:hAnsi="Courier New" w:cs="Courier New"/>
          </w:rPr>
          <w:delText>break</w:delText>
        </w:r>
        <w:r>
          <w:delText xml:space="preserve"> statement (covered in  subclause </w:delText>
        </w:r>
      </w:del>
      <w:ins w:id="1168" w:author="Sean McDonagh" w:date="2019-04-25T12:55:00Z">
        <w:del w:id="1169" w:author="Stephen Michell" w:date="2019-09-26T16:48:00Z">
          <w:r>
            <w:delText>6.28 Demarcation of Control Flow [EOJ]</w:delText>
          </w:r>
        </w:del>
      </w:ins>
      <w:del w:id="1170" w:author="Stephen Michell" w:date="2019-09-26T16:48:00Z">
        <w:r>
          <w:delText>6.28 Demarcation of Control Flow [EOJ]) which can be used to immediately branch to the statement after the loop block.</w:delText>
        </w:r>
      </w:del>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It is possible, though not recommended, to change a mutable object as it is being traversed which in turn changes the number of iterat</w:t>
      </w:r>
      <w:ins w:id="1171" w:author="Sean McDonagh" w:date="2019-04-25T12:35:00Z">
        <w:r>
          <w:t>i</w:t>
        </w:r>
      </w:ins>
      <w:r>
        <w:t xml:space="preserve">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7777777" w:rsidR="00566BC2" w:rsidRDefault="000F279F">
      <w:pPr>
        <w:widowControl w:val="0"/>
        <w:numPr>
          <w:ilvl w:val="0"/>
          <w:numId w:val="13"/>
        </w:numPr>
        <w:pBdr>
          <w:top w:val="nil"/>
          <w:left w:val="nil"/>
          <w:bottom w:val="nil"/>
          <w:right w:val="nil"/>
          <w:between w:val="nil"/>
        </w:pBdr>
        <w:spacing w:after="0"/>
        <w:rPr>
          <w:b/>
          <w:color w:val="000000"/>
        </w:rPr>
      </w:pPr>
      <w:r>
        <w:rPr>
          <w:color w:val="000000"/>
        </w:rPr>
        <w:t xml:space="preserve">Be careful to only modify </w:t>
      </w:r>
      <w:del w:id="1172" w:author="Stephen Michell" w:date="2019-09-26T16:53:00Z">
        <w:r>
          <w:rPr>
            <w:color w:val="000000"/>
          </w:rPr>
          <w:delText xml:space="preserve">loop control </w:delText>
        </w:r>
      </w:del>
      <w:r>
        <w:rPr>
          <w:color w:val="000000"/>
        </w:rPr>
        <w:t>variables</w:t>
      </w:r>
      <w:ins w:id="1173" w:author="Stephen Michell" w:date="2019-09-26T16:53:00Z">
        <w:r>
          <w:rPr>
            <w:color w:val="000000"/>
          </w:rPr>
          <w:t xml:space="preserve"> involved in loop control</w:t>
        </w:r>
      </w:ins>
      <w:r>
        <w:rPr>
          <w:color w:val="000000"/>
        </w:rPr>
        <w:t xml:space="preserve"> in ways that are easily understood and in ways that cannot lead to a premature exit or an endless loop.</w:t>
      </w:r>
    </w:p>
    <w:p w14:paraId="0A059B4D" w14:textId="77777777" w:rsidR="00566BC2" w:rsidRDefault="000F279F">
      <w:pPr>
        <w:widowControl w:val="0"/>
        <w:numPr>
          <w:ilvl w:val="0"/>
          <w:numId w:val="13"/>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1174" w:name="_2u6wntf" w:colFirst="0" w:colLast="0"/>
      <w:bookmarkEnd w:id="1174"/>
      <w:r>
        <w:t>6.30 Off-by-one Error [XZH]</w:t>
      </w:r>
    </w:p>
    <w:p w14:paraId="3109BDE2" w14:textId="77777777" w:rsidR="00566BC2" w:rsidRDefault="000F279F">
      <w:pPr>
        <w:pStyle w:val="Heading3"/>
      </w:pPr>
      <w:r>
        <w:t>6.30.1 Applicability to language</w:t>
      </w:r>
    </w:p>
    <w:p w14:paraId="5DC65F71" w14:textId="77777777" w:rsidR="00566BC2" w:rsidRDefault="000F279F">
      <w:commentRangeStart w:id="1175"/>
      <w:r>
        <w:t>The Python language itself is vulnerable to off</w:t>
      </w:r>
      <w:ins w:id="1176" w:author="Stephen Michell" w:date="2019-09-26T16:54:00Z">
        <w:r>
          <w:t>-</w:t>
        </w:r>
      </w:ins>
      <w:del w:id="1177" w:author="Stephen Michell" w:date="2019-09-26T16:54:00Z">
        <w:r>
          <w:delText xml:space="preserve"> </w:delText>
        </w:r>
      </w:del>
      <w:r>
        <w:t>by</w:t>
      </w:r>
      <w:ins w:id="1178" w:author="Stephen Michell" w:date="2019-09-26T16:54:00Z">
        <w:r>
          <w:t>-</w:t>
        </w:r>
      </w:ins>
      <w:del w:id="1179" w:author="Stephen Michell" w:date="2019-09-26T16:54:00Z">
        <w:r>
          <w:delText xml:space="preserve"> </w:delText>
        </w:r>
      </w:del>
      <w:r>
        <w:t>one errors as is any language when used carelessly or by a person not familiar with Python’s index from zero versus from one. Python does not prevent off</w:t>
      </w:r>
      <w:ins w:id="1180" w:author="Stephen Michell" w:date="2019-09-26T16:55:00Z">
        <w:r>
          <w:t>-</w:t>
        </w:r>
      </w:ins>
      <w:del w:id="1181" w:author="Stephen Michell" w:date="2019-09-26T16:55:00Z">
        <w:r>
          <w:delText xml:space="preserve"> </w:delText>
        </w:r>
      </w:del>
      <w:r>
        <w:t>by</w:t>
      </w:r>
      <w:ins w:id="1182" w:author="Stephen Michell" w:date="2019-09-26T16:55:00Z">
        <w:r>
          <w:t>-</w:t>
        </w:r>
      </w:ins>
      <w:del w:id="1183" w:author="Stephen Michell" w:date="2019-09-26T16:55:00Z">
        <w:r>
          <w:delText xml:space="preserve"> </w:delText>
        </w:r>
      </w:del>
      <w:r>
        <w:t xml:space="preserve">one errors but its runtime bounds checking for strings and lists does lessen the chances that doing so will cause harm. It is also not possible to index past the end or beginning of a string or list by being </w:t>
      </w:r>
      <w:ins w:id="1184" w:author="Stephen Michell" w:date="2019-09-26T16:56:00Z">
        <w:r>
          <w:t>o</w:t>
        </w:r>
      </w:ins>
      <w:del w:id="1185" w:author="Stephen Michell" w:date="2019-09-26T16:56:00Z">
        <w:r>
          <w:delText>off b</w:delText>
        </w:r>
      </w:del>
      <w:ins w:id="1186" w:author="Stephen Michell" w:date="2019-09-26T16:56:00Z">
        <w:r>
          <w:t>ff-by-one</w:t>
        </w:r>
      </w:ins>
      <w:del w:id="1187" w:author="Stephen Michell" w:date="2019-09-26T16:56:00Z">
        <w:r>
          <w:delText>y</w:delText>
        </w:r>
      </w:del>
      <w:r>
        <w:t xml:space="preserve"> </w:t>
      </w:r>
      <w:del w:id="1188" w:author="Stephen Michell" w:date="2019-09-26T16:56:00Z">
        <w:r>
          <w:delText xml:space="preserve">one </w:delText>
        </w:r>
      </w:del>
      <w:r>
        <w:t>because Python does not use a sentinel character and it always checks indexes before attempting to index into strings and lists and raises an exception when their bounds are exceeded</w:t>
      </w:r>
      <w:commentRangeEnd w:id="1175"/>
      <w:r>
        <w:commentReference w:id="1175"/>
      </w:r>
      <w:r>
        <w:t>.</w:t>
      </w:r>
    </w:p>
    <w:p w14:paraId="1E4851D0" w14:textId="77777777" w:rsidR="00566BC2" w:rsidRDefault="000F279F">
      <w:pPr>
        <w:pStyle w:val="Heading3"/>
      </w:pPr>
      <w:r>
        <w:lastRenderedPageBreak/>
        <w:t>6.30.2 Guidance to language users</w:t>
      </w:r>
    </w:p>
    <w:p w14:paraId="57775148" w14:textId="77777777" w:rsidR="00566BC2" w:rsidRDefault="000F279F">
      <w:pPr>
        <w:widowControl w:val="0"/>
        <w:numPr>
          <w:ilvl w:val="0"/>
          <w:numId w:val="15"/>
        </w:numPr>
        <w:pBdr>
          <w:top w:val="nil"/>
          <w:left w:val="nil"/>
          <w:bottom w:val="nil"/>
          <w:right w:val="nil"/>
          <w:between w:val="nil"/>
        </w:pBdr>
        <w:spacing w:after="0"/>
        <w:rPr>
          <w:ins w:id="1189" w:author="Stephen Michell" w:date="2019-09-26T16:56:00Z"/>
          <w:color w:val="000000"/>
        </w:rPr>
      </w:pPr>
      <w:ins w:id="1190" w:author="Stephen Michell" w:date="2019-09-26T16:56:00Z">
        <w:r>
          <w:rPr>
            <w:color w:val="000000"/>
            <w:rPrChange w:id="1191" w:author="Stephen Michell" w:date="2019-10-15T16:25:00Z">
              <w:rPr>
                <w:b/>
                <w:color w:val="000000"/>
              </w:rPr>
            </w:rPrChange>
          </w:rPr>
          <w:t>Follow the guidance of TR 24772-1 clause 6.30.5.</w:t>
        </w:r>
      </w:ins>
    </w:p>
    <w:p w14:paraId="17762441" w14:textId="77777777" w:rsidR="00566BC2" w:rsidRDefault="000F279F">
      <w:pPr>
        <w:widowControl w:val="0"/>
        <w:numPr>
          <w:ilvl w:val="0"/>
          <w:numId w:val="15"/>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pPr>
        <w:widowControl w:val="0"/>
        <w:numPr>
          <w:ilvl w:val="0"/>
          <w:numId w:val="15"/>
        </w:numPr>
        <w:pBdr>
          <w:top w:val="nil"/>
          <w:left w:val="nil"/>
          <w:bottom w:val="nil"/>
          <w:right w:val="nil"/>
          <w:between w:val="nil"/>
        </w:pBdr>
        <w:spacing w:after="120"/>
        <w:rPr>
          <w:ins w:id="1192" w:author="Nick Coghlan" w:date="2020-01-11T11:52:00Z"/>
          <w:b/>
          <w:color w:val="000000"/>
        </w:rPr>
      </w:pPr>
      <w:r>
        <w:rPr>
          <w:color w:val="000000"/>
        </w:rPr>
        <w:t xml:space="preserve">Use the </w:t>
      </w:r>
      <w:r>
        <w:rPr>
          <w:rFonts w:ascii="Courier New" w:eastAsia="Courier New" w:hAnsi="Courier New" w:cs="Courier New"/>
          <w:color w:val="000000"/>
          <w:rPrChange w:id="1193" w:author="Stephen Michell" w:date="2019-09-26T16:57:00Z">
            <w:rPr>
              <w:color w:val="000000"/>
            </w:rPr>
          </w:rPrChange>
        </w:rPr>
        <w:t>for</w:t>
      </w:r>
      <w:r>
        <w:rPr>
          <w:color w:val="000000"/>
        </w:rPr>
        <w:t xml:space="preserve"> statement to execute over whole constructs in preference to loops that index individual elements.</w:t>
      </w:r>
    </w:p>
    <w:p w14:paraId="4A0575FD" w14:textId="77777777" w:rsidR="00566BC2" w:rsidRPr="00566BC2" w:rsidRDefault="000F279F">
      <w:pPr>
        <w:widowControl w:val="0"/>
        <w:numPr>
          <w:ilvl w:val="0"/>
          <w:numId w:val="15"/>
        </w:numPr>
        <w:pBdr>
          <w:top w:val="nil"/>
          <w:left w:val="nil"/>
          <w:bottom w:val="nil"/>
          <w:right w:val="nil"/>
          <w:between w:val="nil"/>
        </w:pBdr>
        <w:spacing w:after="120"/>
        <w:rPr>
          <w:rPrChange w:id="1194" w:author="Nick Coghlan" w:date="2020-01-11T11:52:00Z">
            <w:rPr>
              <w:b/>
              <w:color w:val="000000"/>
            </w:rPr>
          </w:rPrChange>
        </w:rPr>
      </w:pPr>
      <w:ins w:id="1195" w:author="Nick Coghlan" w:date="2020-01-11T11:52:00Z">
        <w:r>
          <w:rPr>
            <w:color w:val="000000"/>
          </w:rPr>
          <w:t xml:space="preserve">Use the </w:t>
        </w:r>
        <w:proofErr w:type="gramStart"/>
        <w:r>
          <w:rPr>
            <w:color w:val="000000"/>
          </w:rPr>
          <w:t>enumerate(</w:t>
        </w:r>
        <w:proofErr w:type="gramEnd"/>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ins>
    </w:p>
    <w:p w14:paraId="4E8C4CB1" w14:textId="77777777" w:rsidR="00566BC2" w:rsidRDefault="000F279F">
      <w:pPr>
        <w:pStyle w:val="Heading2"/>
      </w:pPr>
      <w:bookmarkStart w:id="1196" w:name="_19c6y18" w:colFirst="0" w:colLast="0"/>
      <w:bookmarkEnd w:id="1196"/>
      <w:r>
        <w:t>6.31 Structured Programming [EWD]</w:t>
      </w:r>
    </w:p>
    <w:p w14:paraId="7766FDB6" w14:textId="77777777" w:rsidR="00566BC2" w:rsidRDefault="000F279F">
      <w:pPr>
        <w:pStyle w:val="Heading3"/>
      </w:pPr>
      <w:r>
        <w:t xml:space="preserve">6.31.1 Applicability to </w:t>
      </w:r>
      <w:commentRangeStart w:id="1197"/>
      <w:r>
        <w:t>language</w:t>
      </w:r>
      <w:commentRangeEnd w:id="1197"/>
      <w:r>
        <w:commentReference w:id="1197"/>
      </w:r>
    </w:p>
    <w:p w14:paraId="45202009" w14:textId="77777777" w:rsidR="00566BC2" w:rsidRDefault="000F279F">
      <w:commentRangeStart w:id="1198"/>
      <w:r>
        <w:t>Python</w:t>
      </w:r>
      <w:commentRangeEnd w:id="1198"/>
      <w:r>
        <w:commentReference w:id="1198"/>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77777777" w:rsidR="00566BC2" w:rsidRDefault="000F279F">
      <w:pPr>
        <w:rPr>
          <w:ins w:id="1199" w:author="Stephen Michell" w:date="2019-10-15T16:41:00Z"/>
        </w:rPr>
      </w:pPr>
      <w:commentRangeStart w:id="1200"/>
      <w:r>
        <w:t>Python</w:t>
      </w:r>
      <w:commentRangeEnd w:id="1200"/>
      <w:r>
        <w:commentReference w:id="1200"/>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w:t>
      </w:r>
      <w:del w:id="1201" w:author="Stephen Michell" w:date="2019-10-15T16:41:00Z">
        <w:r>
          <w:delText xml:space="preserve">within </w:delText>
        </w:r>
      </w:del>
      <w:ins w:id="1202" w:author="Stephen Michell" w:date="2019-10-15T16:41:00Z">
        <w:r>
          <w:t xml:space="preserve">of </w:t>
        </w:r>
      </w:ins>
      <w:r>
        <w:t xml:space="preserve">the loop block. </w:t>
      </w:r>
      <w:ins w:id="1203" w:author="Stephen Michell" w:date="2019-10-15T16:41:00Z">
        <w:r>
          <w:t>Premature loop termination is an important programming concept.</w:t>
        </w:r>
      </w:ins>
    </w:p>
    <w:p w14:paraId="3F143DB5" w14:textId="77777777" w:rsidR="00566BC2" w:rsidRDefault="000F279F">
      <w:pPr>
        <w:rPr>
          <w:del w:id="1204" w:author="Stephen Michell" w:date="2019-10-15T16:41:00Z"/>
        </w:rPr>
      </w:pPr>
      <w:del w:id="1205" w:author="Stephen Michell" w:date="2019-10-15T16:41:00Z">
        <w:r>
          <w:delText>This is a type of branch but it is such a useful construct that few would consider it “unstructured” or a bad coding practice.</w:delText>
        </w:r>
      </w:del>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gramStart"/>
      <w:r>
        <w:rPr>
          <w:rFonts w:ascii="Courier New" w:eastAsia="Courier New" w:hAnsi="Courier New" w:cs="Courier New"/>
        </w:rPr>
        <w:t>divider(</w:t>
      </w:r>
      <w:proofErr w:type="gramEnd"/>
      <w:r>
        <w:rPr>
          <w:rFonts w:ascii="Courier New" w:eastAsia="Courier New" w:hAnsi="Courier New" w:cs="Courier New"/>
        </w:rPr>
        <w:t>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except </w:t>
      </w:r>
      <w:proofErr w:type="spellStart"/>
      <w:r>
        <w:rPr>
          <w:rFonts w:ascii="Courier New" w:eastAsia="Courier New" w:hAnsi="Courier New" w:cs="Courier New"/>
        </w:rPr>
        <w:t>ZeroDivisionError</w:t>
      </w:r>
      <w:proofErr w:type="spellEnd"/>
      <w:r>
        <w:rPr>
          <w:rFonts w:ascii="Courier New" w:eastAsia="Courier New" w:hAnsi="Courier New" w:cs="Courier New"/>
        </w:rPr>
        <w:t>:</w:t>
      </w:r>
    </w:p>
    <w:p w14:paraId="5CC3CA32" w14:textId="77777777" w:rsidR="00566BC2" w:rsidRDefault="000F279F">
      <w:pPr>
        <w:widowControl w:val="0"/>
        <w:spacing w:after="0"/>
        <w:ind w:firstLine="720"/>
        <w:rPr>
          <w:ins w:id="1206" w:author="Stephen Michell" w:date="2019-10-15T16:46:00Z"/>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'division by zero attempted')</w:t>
      </w:r>
      <w:r>
        <w:t xml:space="preserve"> </w:t>
      </w:r>
    </w:p>
    <w:p w14:paraId="5E30D341" w14:textId="77777777" w:rsidR="00566BC2" w:rsidRDefault="000F279F">
      <w:pPr>
        <w:widowControl w:val="0"/>
        <w:spacing w:after="0"/>
        <w:rPr>
          <w:ins w:id="1207" w:author="Stephen Michell" w:date="2019-10-15T16:46:00Z"/>
        </w:rPr>
      </w:pPr>
      <w:ins w:id="1208" w:author="Stephen Michell" w:date="2019-10-15T16:46:00Z">
        <w:r>
          <w:t>This vulnerability is discussed in 6.36 Ignored errors status and unhandled exceptions.</w:t>
        </w:r>
      </w:ins>
    </w:p>
    <w:p w14:paraId="12253E75" w14:textId="77777777" w:rsidR="00566BC2" w:rsidRDefault="00566BC2">
      <w:pPr>
        <w:widowControl w:val="0"/>
        <w:spacing w:after="0"/>
        <w:pPrChange w:id="1209" w:author="Stephen Michell" w:date="2019-10-15T16:46:00Z">
          <w:pPr>
            <w:widowControl w:val="0"/>
            <w:spacing w:after="0"/>
            <w:ind w:firstLine="720"/>
          </w:pPr>
        </w:pPrChange>
      </w:pPr>
    </w:p>
    <w:p w14:paraId="39D9B9D0" w14:textId="77777777" w:rsidR="00566BC2" w:rsidRDefault="000F279F">
      <w:pPr>
        <w:rPr>
          <w:ins w:id="1210" w:author="Nick Coghlan" w:date="2020-01-11T11:59:00Z"/>
        </w:rPr>
      </w:pPr>
      <w:commentRangeStart w:id="1211"/>
      <w:commentRangeStart w:id="1212"/>
      <w:r>
        <w:lastRenderedPageBreak/>
        <w:t>Note that “with” statements and context managers can be used to consolidate where exceptions are evaluated and propagated, which lets developers write straight forward code without sprinkling “try … except … finally” structures throughout the code.</w:t>
      </w:r>
      <w:commentRangeEnd w:id="1211"/>
      <w:ins w:id="1213" w:author="Nick Coghlan" w:date="2020-01-11T11:59:00Z">
        <w:r>
          <w:commentReference w:id="1211"/>
        </w:r>
        <w:commentRangeEnd w:id="1212"/>
        <w:r>
          <w:commentReference w:id="1212"/>
        </w:r>
        <w:r>
          <w:t xml:space="preserve"> For example, the following code ensures that the opened file is closed promptly, even if an exception occurs, or code in the body returns from a containing function, or breaks out of a containing loop:</w:t>
        </w:r>
      </w:ins>
    </w:p>
    <w:p w14:paraId="70BA39F3" w14:textId="77777777" w:rsidR="00566BC2" w:rsidRDefault="000F279F">
      <w:ins w:id="1214" w:author="Nick Coghlan" w:date="2020-01-11T11:59:00Z">
        <w:r>
          <w:t>with open(“example.txt”) as f:</w:t>
        </w:r>
        <w:r>
          <w:br/>
          <w:t xml:space="preserve">    for line in f:</w:t>
        </w:r>
        <w:r>
          <w:br/>
          <w:t xml:space="preserve">        print(line)</w:t>
        </w:r>
        <w:r>
          <w:br/>
          <w:t xml:space="preserve"># File will be closed here, as well as on an </w:t>
        </w:r>
        <w:proofErr w:type="spellStart"/>
        <w:proofErr w:type="gramStart"/>
        <w:r>
          <w:t>exception,break</w:t>
        </w:r>
        <w:proofErr w:type="spellEnd"/>
        <w:proofErr w:type="gramEnd"/>
        <w:r>
          <w:t>, continue, or return</w:t>
        </w:r>
      </w:ins>
    </w:p>
    <w:p w14:paraId="334E13DE" w14:textId="77777777" w:rsidR="00566BC2" w:rsidRDefault="000F279F">
      <w:pPr>
        <w:rPr>
          <w:del w:id="1215" w:author="Stephen Michell" w:date="2019-10-15T16:48:00Z"/>
          <w:rFonts w:ascii="Courier New" w:eastAsia="Courier New" w:hAnsi="Courier New" w:cs="Courier New"/>
        </w:rPr>
      </w:pPr>
      <w:del w:id="1216" w:author="Stephen Michell" w:date="2019-10-15T16:48:00Z">
        <w:r>
          <w:delText xml:space="preserve">Python offers few constructs that could lead to unstructured code.  However, judicious use of </w:delText>
        </w:r>
        <w:r>
          <w:rPr>
            <w:rFonts w:ascii="Courier New" w:eastAsia="Courier New" w:hAnsi="Courier New" w:cs="Courier New"/>
          </w:rPr>
          <w:delText>break</w:delText>
        </w:r>
        <w:r>
          <w:delText xml:space="preserve"> statements is encouraged to avoid confusion.</w:delText>
        </w:r>
      </w:del>
    </w:p>
    <w:p w14:paraId="555CF766" w14:textId="77777777" w:rsidR="00566BC2" w:rsidRDefault="000F279F">
      <w:pPr>
        <w:pStyle w:val="Heading3"/>
      </w:pPr>
      <w:r>
        <w:t>6.31.2 Guidance to language users</w:t>
      </w:r>
    </w:p>
    <w:p w14:paraId="6A8BF665" w14:textId="77777777" w:rsidR="00566BC2" w:rsidRDefault="000F279F">
      <w:pPr>
        <w:numPr>
          <w:ilvl w:val="0"/>
          <w:numId w:val="10"/>
        </w:numPr>
        <w:spacing w:after="0"/>
      </w:pPr>
      <w:commentRangeStart w:id="1217"/>
      <w:r>
        <w:t>Use “with” statements and context managers to enclose regions</w:t>
      </w:r>
      <w:del w:id="1218" w:author="Stephen Michell" w:date="2020-02-10T07:52:00Z">
        <w:r w:rsidDel="00574C60">
          <w:delText>,</w:delText>
        </w:r>
      </w:del>
      <w:r>
        <w:t xml:space="preserve"> and use them to invoke code which may create exceptions.</w:t>
      </w:r>
      <w:commentRangeEnd w:id="1217"/>
      <w:r>
        <w:commentReference w:id="1217"/>
      </w:r>
    </w:p>
    <w:p w14:paraId="16786194" w14:textId="77777777" w:rsidR="00566BC2" w:rsidRDefault="000F279F">
      <w:pPr>
        <w:numPr>
          <w:ilvl w:val="0"/>
          <w:numId w:val="10"/>
        </w:numPr>
      </w:pPr>
      <w:r>
        <w:t>Use the break statement judiciously to exit from control structures and show statically that it behaves correctly in all contexts.</w:t>
      </w:r>
    </w:p>
    <w:p w14:paraId="234418EC" w14:textId="77777777" w:rsidR="00566BC2" w:rsidRDefault="000F279F">
      <w:pPr>
        <w:pStyle w:val="Heading2"/>
      </w:pPr>
      <w:bookmarkStart w:id="1219" w:name="_3tbugp1" w:colFirst="0" w:colLast="0"/>
      <w:bookmarkEnd w:id="1219"/>
      <w:r>
        <w:t>6.32 Passing Parameters and Return Values [CSJ]</w:t>
      </w:r>
    </w:p>
    <w:p w14:paraId="067CEB62" w14:textId="77777777" w:rsidR="00566BC2" w:rsidRDefault="000F279F">
      <w:pPr>
        <w:pStyle w:val="Heading3"/>
      </w:pPr>
      <w:r>
        <w:t>6.32.1 Applicability to language</w:t>
      </w:r>
    </w:p>
    <w:p w14:paraId="015EB352" w14:textId="77777777" w:rsidR="00566BC2" w:rsidRDefault="000F279F">
      <w:commentRangeStart w:id="1220"/>
      <w:r>
        <w:t>Python’s</w:t>
      </w:r>
      <w:commentRangeEnd w:id="1220"/>
      <w:r>
        <w:commentReference w:id="1220"/>
      </w:r>
      <w:r>
        <w:t xml:space="preserve"> only subprogram type is the function. Even though the </w:t>
      </w:r>
      <w:r>
        <w:rPr>
          <w:rFonts w:ascii="Courier New" w:eastAsia="Courier New" w:hAnsi="Courier New" w:cs="Courier New"/>
        </w:rPr>
        <w:t>import</w:t>
      </w:r>
      <w:r>
        <w:t xml:space="preserve"> statement does execute the imported module’s top</w:t>
      </w:r>
      <w:ins w:id="1221" w:author="Stephen Michell" w:date="2019-10-15T17:04:00Z">
        <w:r>
          <w:t>-</w:t>
        </w:r>
      </w:ins>
      <w:del w:id="1222" w:author="Stephen Michell" w:date="2019-10-15T17:04:00Z">
        <w:r>
          <w:delText xml:space="preserve"> </w:delText>
        </w:r>
      </w:del>
      <w:r>
        <w:t xml:space="preserve">level code (the first time it is imported), the </w:t>
      </w:r>
      <w:r>
        <w:rPr>
          <w:rFonts w:ascii="Courier New" w:eastAsia="Courier New" w:hAnsi="Courier New" w:cs="Courier New"/>
        </w:rPr>
        <w:t>import</w:t>
      </w:r>
      <w:r>
        <w:t xml:space="preserve"> statement cannot effectively be used as a way to repeatedly execute a series of statements</w:t>
      </w:r>
      <w:ins w:id="1223" w:author="Sean McDonagh" w:date="2019-04-25T11:49:00Z">
        <w:r>
          <w:t>.</w:t>
        </w:r>
      </w:ins>
    </w:p>
    <w:p w14:paraId="2912046B" w14:textId="77777777"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w:t>
      </w:r>
      <w:del w:id="1224" w:author="Stephen Michell" w:date="2019-10-15T17:04:00Z">
        <w:r>
          <w:delText xml:space="preserve"> unlike some other languages,</w:delText>
        </w:r>
      </w:del>
      <w:r>
        <w:t xml:space="preserve"> </w:t>
      </w:r>
      <w:del w:id="1225" w:author="Stephen Michell" w:date="2019-10-15T16:50:00Z">
        <w:r>
          <w:delText xml:space="preserve">simply </w:delText>
        </w:r>
      </w:del>
      <w:r>
        <w:t xml:space="preserve">having the address of the caller’s argument does not automatically allow the called function to change any of the objects referenced by those arguments – only </w:t>
      </w:r>
      <w:r>
        <w:rPr>
          <w:i/>
        </w:rPr>
        <w:t>mutable</w:t>
      </w:r>
      <w:r>
        <w:t xml:space="preserve"> objects referenced by passed arguments can be changed. </w:t>
      </w:r>
      <w:commentRangeStart w:id="1226"/>
      <w:r>
        <w:t>Python</w:t>
      </w:r>
      <w:commentRangeEnd w:id="1226"/>
      <w:r>
        <w:commentReference w:id="1226"/>
      </w:r>
      <w:r>
        <w:t xml:space="preserve"> has no concept of aliasing </w:t>
      </w:r>
      <w:ins w:id="1227" w:author="Stephen Michell" w:date="2019-10-15T17:05:00Z">
        <w:r>
          <w:t xml:space="preserve">actual arguments with formal parameters </w:t>
        </w:r>
      </w:ins>
      <w:r>
        <w:t xml:space="preserve">where a function’s variables are mapped to the caller’s variables such that any changes made to the function’s variables are mapped over to the memory location of the caller’s arguments. </w:t>
      </w:r>
      <w:ins w:id="1228" w:author="Stephen Michell" w:date="2019-10-15T17:06:00Z">
        <w:r>
          <w:t>However, aliasing occurs on the objects designated by parameters.</w:t>
        </w:r>
      </w:ins>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commentRangeStart w:id="1229"/>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f(x):</w:t>
      </w:r>
    </w:p>
    <w:p w14:paraId="1F16A256" w14:textId="77777777" w:rsidR="00566BC2" w:rsidRDefault="000F279F">
      <w:pPr>
        <w:widowControl w:val="0"/>
        <w:spacing w:after="0"/>
        <w:ind w:firstLine="720"/>
        <w:rPr>
          <w:ins w:id="1230" w:author="Stephen Michell" w:date="2019-10-15T17:08: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ins w:id="1231" w:author="Stephen Michell" w:date="2019-10-15T17:08:00Z"/>
          <w:rFonts w:ascii="Courier New" w:eastAsia="Courier New" w:hAnsi="Courier New" w:cs="Courier New"/>
        </w:rPr>
      </w:pPr>
      <w:ins w:id="1232" w:author="Stephen Michell" w:date="2019-10-15T17:08:00Z">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ins>
      <w:ins w:id="1233" w:author="Nick Coghlan" w:date="2020-01-11T12:04:00Z">
        <w:r>
          <w:rPr>
            <w:rFonts w:ascii="Courier New" w:eastAsia="Courier New" w:hAnsi="Courier New" w:cs="Courier New"/>
          </w:rPr>
          <w:t>:</w:t>
        </w:r>
      </w:ins>
    </w:p>
    <w:p w14:paraId="3CB52D67" w14:textId="77777777" w:rsidR="00566BC2" w:rsidRDefault="000F279F">
      <w:pPr>
        <w:widowControl w:val="0"/>
        <w:spacing w:after="0"/>
        <w:ind w:firstLine="720"/>
        <w:rPr>
          <w:rFonts w:ascii="Courier New" w:eastAsia="Courier New" w:hAnsi="Courier New" w:cs="Courier New"/>
        </w:rPr>
      </w:pPr>
      <w:ins w:id="1234" w:author="Nick Coghlan" w:date="2020-01-11T12:04:00Z">
        <w:r>
          <w:rPr>
            <w:rFonts w:ascii="Courier New" w:eastAsia="Courier New" w:hAnsi="Courier New" w:cs="Courier New"/>
          </w:rPr>
          <w:t xml:space="preserve">        </w:t>
        </w:r>
      </w:ins>
      <w:ins w:id="1235" w:author="Stephen Michell" w:date="2019-10-15T17:08:00Z">
        <w:r>
          <w:rPr>
            <w:rFonts w:ascii="Courier New" w:eastAsia="Courier New" w:hAnsi="Courier New" w:cs="Courier New"/>
          </w:rPr>
          <w:t>print(“surprise!”)</w:t>
        </w:r>
      </w:ins>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commentRangeEnd w:id="1229"/>
      <w:r>
        <w:commentReference w:id="1229"/>
      </w:r>
    </w:p>
    <w:p w14:paraId="6E56A235" w14:textId="7777777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w:t>
      </w:r>
      <w:ins w:id="1236" w:author="Stephen Michell" w:date="2019-10-15T17:10:00Z">
        <w:r>
          <w:t>, which causes the aliasing effect demonstrated by the “if” statement.</w:t>
        </w:r>
      </w:ins>
      <w:del w:id="1237" w:author="Stephen Michell" w:date="2019-10-15T17:10:00Z">
        <w:r>
          <w:delText>.</w:delText>
        </w:r>
      </w:del>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ins w:id="1238" w:author="Sean McDonagh" w:date="2019-04-25T11:51:00Z">
        <w:r>
          <w:rPr>
            <w:rFonts w:ascii="Courier New" w:eastAsia="Courier New" w:hAnsi="Courier New" w:cs="Courier New"/>
          </w:rPr>
          <w:t xml:space="preserve"> </w:t>
        </w:r>
      </w:ins>
      <w:r>
        <w:rPr>
          <w:rFonts w:ascii="Courier New" w:eastAsia="Courier New" w:hAnsi="Courier New" w:cs="Courier New"/>
        </w:rPr>
        <w:t>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77777777" w:rsidR="00566BC2" w:rsidRDefault="000F279F">
      <w:r>
        <w:t xml:space="preserve">The example above also demonstrates a way to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ins w:id="1239" w:author="Sean McDonagh" w:date="2019-04-25T11:50:00Z">
        <w:r>
          <w:rPr>
            <w:rFonts w:ascii="Courier New" w:eastAsia="Courier New" w:hAnsi="Courier New" w:cs="Courier New"/>
          </w:rPr>
          <w:t xml:space="preserve">  </w:t>
        </w:r>
      </w:ins>
      <w:del w:id="1240" w:author="Sean McDonagh" w:date="2019-04-25T11:50:00Z">
        <w:r>
          <w:rPr>
            <w:rFonts w:ascii="Courier New" w:eastAsia="Courier New" w:hAnsi="Courier New" w:cs="Courier New"/>
          </w:rPr>
          <w:delText xml:space="preserve"> </w:delText>
        </w:r>
      </w:del>
      <w:r>
        <w:rPr>
          <w:rFonts w:ascii="Courier New" w:eastAsia="Courier New" w:hAnsi="Courier New" w:cs="Courier New"/>
        </w:rPr>
        <w:t>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77777777" w:rsidR="00566BC2" w:rsidRDefault="000F279F">
      <w:pPr>
        <w:rPr>
          <w:rFonts w:ascii="Courier New" w:eastAsia="Courier New" w:hAnsi="Courier New" w:cs="Courier New"/>
        </w:rPr>
      </w:pPr>
      <w:r>
        <w:t xml:space="preserve">Note that Python functions return a value of </w:t>
      </w:r>
      <w:del w:id="1241" w:author="Nick Coghlan" w:date="2020-01-11T12:05:00Z">
        <w:r>
          <w:rPr>
            <w:rFonts w:ascii="Courier New" w:eastAsia="Courier New" w:hAnsi="Courier New" w:cs="Courier New"/>
          </w:rPr>
          <w:delText>n</w:delText>
        </w:r>
      </w:del>
      <w:ins w:id="1242" w:author="Nick Coghlan" w:date="2020-01-11T12:05:00Z">
        <w:r>
          <w:rPr>
            <w:rFonts w:ascii="Courier New" w:eastAsia="Courier New" w:hAnsi="Courier New" w:cs="Courier New"/>
          </w:rPr>
          <w:t>N</w:t>
        </w:r>
      </w:ins>
      <w:r>
        <w:rPr>
          <w:rFonts w:ascii="Courier New" w:eastAsia="Courier New" w:hAnsi="Courier New" w:cs="Courier New"/>
        </w:rPr>
        <w:t>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p>
    <w:p w14:paraId="735B054A" w14:textId="77777777" w:rsidR="00566BC2" w:rsidRDefault="000F279F">
      <w:pPr>
        <w:pStyle w:val="Heading3"/>
      </w:pPr>
      <w:r>
        <w:t>6.32.2 Guidance to language users</w:t>
      </w:r>
    </w:p>
    <w:p w14:paraId="05E6E35E" w14:textId="77777777" w:rsidR="00566BC2" w:rsidRDefault="000F279F">
      <w:pPr>
        <w:widowControl w:val="0"/>
        <w:numPr>
          <w:ilvl w:val="0"/>
          <w:numId w:val="1"/>
        </w:numPr>
        <w:pBdr>
          <w:top w:val="nil"/>
          <w:left w:val="nil"/>
          <w:bottom w:val="nil"/>
          <w:right w:val="nil"/>
          <w:between w:val="nil"/>
        </w:pBdr>
        <w:spacing w:after="0"/>
        <w:rPr>
          <w:ins w:id="1243" w:author="Nick Coghlan" w:date="2020-01-11T12:06:00Z"/>
          <w:color w:val="000000"/>
        </w:rPr>
      </w:pPr>
      <w:r>
        <w:rPr>
          <w:color w:val="000000"/>
        </w:rPr>
        <w:t>Create copies of mutable objects before calling a function if changes are not wanted to mutable arguments</w:t>
      </w:r>
    </w:p>
    <w:p w14:paraId="05AD4DD1" w14:textId="77777777" w:rsidR="00566BC2" w:rsidRDefault="000F279F">
      <w:pPr>
        <w:widowControl w:val="0"/>
        <w:numPr>
          <w:ilvl w:val="0"/>
          <w:numId w:val="1"/>
        </w:numPr>
        <w:pBdr>
          <w:top w:val="nil"/>
          <w:left w:val="nil"/>
          <w:bottom w:val="nil"/>
          <w:right w:val="nil"/>
          <w:between w:val="nil"/>
        </w:pBdr>
        <w:spacing w:after="0"/>
        <w:rPr>
          <w:ins w:id="1244" w:author="Nick Coghlan" w:date="2020-01-11T12:06:00Z"/>
        </w:rPr>
      </w:pPr>
      <w:ins w:id="1245" w:author="Nick Coghlan" w:date="2020-01-11T12:06:00Z">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ins>
    </w:p>
    <w:p w14:paraId="648EF509" w14:textId="77777777" w:rsidR="00566BC2" w:rsidRPr="00566BC2" w:rsidRDefault="000F279F">
      <w:pPr>
        <w:widowControl w:val="0"/>
        <w:pBdr>
          <w:top w:val="nil"/>
          <w:left w:val="nil"/>
          <w:bottom w:val="nil"/>
          <w:right w:val="nil"/>
          <w:between w:val="nil"/>
        </w:pBdr>
        <w:spacing w:after="120"/>
        <w:rPr>
          <w:del w:id="1246" w:author="Stephen Michell" w:date="2019-10-15T17:15:00Z"/>
          <w:rPrChange w:id="1247" w:author="Stephen Michell" w:date="2019-10-15T17:15:00Z">
            <w:rPr>
              <w:del w:id="1248" w:author="Stephen Michell" w:date="2019-10-15T17:15:00Z"/>
              <w:color w:val="000000"/>
            </w:rPr>
          </w:rPrChange>
        </w:rPr>
        <w:pPrChange w:id="1249" w:author="Stephen Michell" w:date="2019-10-15T17:15:00Z">
          <w:pPr>
            <w:widowControl w:val="0"/>
            <w:numPr>
              <w:numId w:val="10"/>
            </w:numPr>
            <w:pBdr>
              <w:top w:val="nil"/>
              <w:left w:val="nil"/>
              <w:bottom w:val="nil"/>
              <w:right w:val="nil"/>
              <w:between w:val="nil"/>
            </w:pBdr>
            <w:spacing w:after="120"/>
            <w:ind w:left="720" w:hanging="360"/>
          </w:pPr>
        </w:pPrChange>
      </w:pPr>
      <w:ins w:id="1250" w:author="Stephen Michell" w:date="2019-10-15T17:15:00Z">
        <w:r>
          <w:rPr>
            <w:color w:val="000000"/>
          </w:rPr>
          <w:t>.</w:t>
        </w:r>
      </w:ins>
      <w:del w:id="1251" w:author="Stephen Michell" w:date="2019-10-15T17:15:00Z">
        <w:r>
          <w:rPr>
            <w:color w:val="000000"/>
          </w:rPr>
          <w:delText>;</w:delText>
        </w:r>
      </w:del>
      <w:r>
        <w:rPr>
          <w:color w:val="000000"/>
        </w:rPr>
        <w:t xml:space="preserve"> </w:t>
      </w:r>
      <w:del w:id="1252" w:author="Stephen Michell" w:date="2019-10-15T17:15:00Z">
        <w:r>
          <w:rPr>
            <w:color w:val="000000"/>
          </w:rPr>
          <w:delText>and</w:delText>
        </w:r>
      </w:del>
    </w:p>
    <w:p w14:paraId="5B5B3741" w14:textId="77777777" w:rsidR="00566BC2" w:rsidRDefault="000F279F">
      <w:pPr>
        <w:pBdr>
          <w:top w:val="nil"/>
          <w:left w:val="nil"/>
          <w:bottom w:val="nil"/>
          <w:right w:val="nil"/>
          <w:between w:val="nil"/>
        </w:pBdr>
        <w:pPrChange w:id="1253" w:author="Stephen Michell" w:date="2019-10-15T17:15:00Z">
          <w:pPr>
            <w:widowControl w:val="0"/>
            <w:numPr>
              <w:numId w:val="10"/>
            </w:numPr>
            <w:pBdr>
              <w:top w:val="nil"/>
              <w:left w:val="nil"/>
              <w:bottom w:val="nil"/>
              <w:right w:val="nil"/>
              <w:between w:val="nil"/>
            </w:pBdr>
            <w:spacing w:after="120"/>
            <w:ind w:left="720" w:hanging="360"/>
          </w:pPr>
        </w:pPrChange>
      </w:pPr>
      <w:del w:id="1254" w:author="Stephen Michell" w:date="2019-10-15T17:15:00Z">
        <w:r>
          <w:rPr>
            <w:color w:val="000000"/>
          </w:rPr>
          <w:delText>If a function wants to ensure that it does not change mutable arguments it can make copies of those arguments and operate on them instead.</w:delText>
        </w:r>
      </w:del>
    </w:p>
    <w:p w14:paraId="5563A269" w14:textId="77777777" w:rsidR="00566BC2" w:rsidRDefault="000F279F">
      <w:pPr>
        <w:pStyle w:val="Heading2"/>
      </w:pPr>
      <w:bookmarkStart w:id="1255" w:name="_28h4qwu" w:colFirst="0" w:colLast="0"/>
      <w:bookmarkEnd w:id="1255"/>
      <w:r>
        <w:lastRenderedPageBreak/>
        <w:t>6.33 Dangling References to Stack Frames [</w:t>
      </w:r>
      <w:commentRangeStart w:id="1256"/>
      <w:r>
        <w:t>DCM</w:t>
      </w:r>
      <w:commentRangeEnd w:id="1256"/>
      <w:r>
        <w:commentReference w:id="1256"/>
      </w:r>
      <w:r>
        <w:t>]</w:t>
      </w:r>
    </w:p>
    <w:p w14:paraId="6A5A8244" w14:textId="77777777" w:rsidR="00566BC2" w:rsidRDefault="000F279F">
      <w:pPr>
        <w:pStyle w:val="Heading3"/>
        <w:rPr>
          <w:ins w:id="1257" w:author="Stephen Michell" w:date="2019-10-15T17:16:00Z"/>
        </w:rPr>
      </w:pPr>
      <w:r>
        <w:t>6.33.1 Applicability to language</w:t>
      </w:r>
    </w:p>
    <w:p w14:paraId="2D4448AA" w14:textId="59EFD855" w:rsidR="00566BC2" w:rsidRDefault="000F279F">
      <w:pPr>
        <w:rPr>
          <w:del w:id="1258" w:author="Stephen Michell" w:date="2019-10-15T17:16:00Z"/>
        </w:rPr>
        <w:pPrChange w:id="1259" w:author="Stephen Michell" w:date="2019-10-15T17:16:00Z">
          <w:pPr>
            <w:pStyle w:val="Heading3"/>
          </w:pPr>
        </w:pPrChange>
      </w:pPr>
      <w:ins w:id="1260" w:author="Stephen Michell" w:date="2019-10-15T17:16:00Z">
        <w:r>
          <w:t>With the exception of interfacing with other languages, Python does not have th</w:t>
        </w:r>
      </w:ins>
      <w:ins w:id="1261" w:author="Stephen Michell" w:date="2020-02-10T08:04:00Z">
        <w:r w:rsidR="001F276C">
          <w:t>e</w:t>
        </w:r>
      </w:ins>
      <w:ins w:id="1262" w:author="Stephen Michell" w:date="2019-10-15T17:16:00Z">
        <w:r>
          <w:t xml:space="preserve"> vulnerability</w:t>
        </w:r>
      </w:ins>
      <w:ins w:id="1263" w:author="Stephen Michell" w:date="2020-02-10T08:04:00Z">
        <w:r w:rsidR="001F276C">
          <w:t xml:space="preserve"> as documented in ISO/IEC TR 24772-1 clause 6.33</w:t>
        </w:r>
      </w:ins>
      <w:ins w:id="1264" w:author="Stephen Michell" w:date="2019-10-15T17:16:00Z">
        <w:r>
          <w:t xml:space="preserve">. For example, </w:t>
        </w:r>
      </w:ins>
    </w:p>
    <w:p w14:paraId="2FA4730E" w14:textId="77777777" w:rsidR="00566BC2" w:rsidRDefault="000F279F">
      <w:pPr>
        <w:pPrChange w:id="1265" w:author="Stephen Michell" w:date="2019-10-15T17:17:00Z">
          <w:pPr>
            <w:widowControl w:val="0"/>
            <w:spacing w:after="240"/>
          </w:pPr>
        </w:pPrChange>
      </w:pPr>
      <w:commentRangeStart w:id="1266"/>
      <w:r>
        <w:t>Python</w:t>
      </w:r>
      <w:commentRangeEnd w:id="1266"/>
      <w:r>
        <w:commentReference w:id="1266"/>
      </w:r>
      <w:r>
        <w:t xml:space="preserve"> has a foreign function library called </w:t>
      </w:r>
      <w:proofErr w:type="spellStart"/>
      <w:r>
        <w:rPr>
          <w:rFonts w:ascii="Courier New" w:eastAsia="Courier New" w:hAnsi="Courier New" w:cs="Courier New"/>
        </w:rPr>
        <w:t>ctypes</w:t>
      </w:r>
      <w:proofErr w:type="spellEnd"/>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77777777"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60DAF250" w14:textId="77777777" w:rsidR="00566BC2" w:rsidRDefault="000F279F">
      <w:pPr>
        <w:pStyle w:val="Heading2"/>
      </w:pPr>
      <w:r>
        <w:t>6.33.2 Guidance to language users</w:t>
      </w:r>
    </w:p>
    <w:p w14:paraId="4A8ED894" w14:textId="77777777" w:rsidR="00566BC2" w:rsidRPr="00566BC2" w:rsidRDefault="000F279F">
      <w:pPr>
        <w:widowControl w:val="0"/>
        <w:pBdr>
          <w:top w:val="nil"/>
          <w:left w:val="nil"/>
          <w:bottom w:val="nil"/>
          <w:right w:val="nil"/>
          <w:between w:val="nil"/>
        </w:pBdr>
        <w:spacing w:after="0"/>
        <w:rPr>
          <w:rPrChange w:id="1267" w:author="Stephen Michell" w:date="2019-10-15T17:17:00Z">
            <w:rPr>
              <w:color w:val="000000"/>
            </w:rPr>
          </w:rPrChange>
        </w:rPr>
        <w:pPrChange w:id="1268" w:author="Stephen Michell" w:date="2019-10-15T17:17:00Z">
          <w:pPr>
            <w:widowControl w:val="0"/>
            <w:numPr>
              <w:numId w:val="8"/>
            </w:numPr>
            <w:pBdr>
              <w:top w:val="nil"/>
              <w:left w:val="nil"/>
              <w:bottom w:val="nil"/>
              <w:right w:val="nil"/>
              <w:between w:val="nil"/>
            </w:pBdr>
            <w:spacing w:after="0"/>
            <w:ind w:left="1440" w:hanging="360"/>
          </w:pPr>
        </w:pPrChange>
      </w:pPr>
      <w:bookmarkStart w:id="1269" w:name="_nmf14n" w:colFirst="0" w:colLast="0"/>
      <w:bookmarkEnd w:id="1269"/>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 since it is more streamlined and </w:t>
      </w:r>
      <w:commentRangeStart w:id="1270"/>
      <w:r>
        <w:rPr>
          <w:color w:val="000000"/>
        </w:rPr>
        <w:t>safer</w:t>
      </w:r>
      <w:commentRangeEnd w:id="1270"/>
      <w:r>
        <w:commentReference w:id="1270"/>
      </w:r>
      <w:r>
        <w:rPr>
          <w:color w:val="000000"/>
        </w:rPr>
        <w:t xml:space="preserve">.  </w:t>
      </w:r>
    </w:p>
    <w:p w14:paraId="651786B9" w14:textId="77777777" w:rsidR="00566BC2" w:rsidRDefault="000F279F">
      <w:pPr>
        <w:pStyle w:val="Heading2"/>
      </w:pPr>
      <w:r>
        <w:t>6.34 Subprogram Signature Mismatch [OTR]</w:t>
      </w:r>
    </w:p>
    <w:p w14:paraId="529842B2" w14:textId="77777777" w:rsidR="00566BC2" w:rsidRDefault="000F279F">
      <w:pPr>
        <w:pStyle w:val="Heading3"/>
      </w:pPr>
      <w:r>
        <w:t>6.34.1 Applicability to language</w:t>
      </w:r>
    </w:p>
    <w:p w14:paraId="36437830" w14:textId="47569590" w:rsidR="00566BC2" w:rsidRDefault="000F279F">
      <w:pPr>
        <w:rPr>
          <w:ins w:id="1271" w:author="Stephen Michell" w:date="2019-10-15T17:24:00Z"/>
        </w:rPr>
      </w:pPr>
      <w:commentRangeStart w:id="1272"/>
      <w:ins w:id="1273" w:author="Stephen Michell" w:date="2019-10-15T17:24:00Z">
        <w:r>
          <w:t xml:space="preserve">The vulnerability as described in </w:t>
        </w:r>
      </w:ins>
      <w:ins w:id="1274" w:author="Stephen Michell" w:date="2020-02-10T08:03:00Z">
        <w:r w:rsidR="001F276C">
          <w:t xml:space="preserve">ISO/IEC </w:t>
        </w:r>
      </w:ins>
      <w:ins w:id="1275" w:author="Stephen Michell" w:date="2019-10-15T17:24:00Z">
        <w:r>
          <w:t xml:space="preserve">TR 24772-1 clause 6.34 </w:t>
        </w:r>
      </w:ins>
      <w:ins w:id="1276" w:author="Nick Coghlan" w:date="2020-01-11T12:10:00Z">
        <w:r>
          <w:t xml:space="preserve">does not apply </w:t>
        </w:r>
        <w:proofErr w:type="gramStart"/>
        <w:r>
          <w:t>normally, but</w:t>
        </w:r>
        <w:proofErr w:type="gramEnd"/>
        <w:r>
          <w:t xml:space="preserve"> </w:t>
        </w:r>
      </w:ins>
      <w:ins w:id="1277" w:author="Stephen Michell" w:date="2019-10-15T17:24:00Z">
        <w:r>
          <w:t>applies</w:t>
        </w:r>
        <w:del w:id="1278" w:author="Nick Coghlan" w:date="2020-01-11T12:10:00Z">
          <w:r>
            <w:delText>/does not apply</w:delText>
          </w:r>
        </w:del>
      </w:ins>
      <w:ins w:id="1279" w:author="Nick Coghlan" w:date="2020-01-11T12:10:00Z">
        <w:r>
          <w:t xml:space="preserve"> when using </w:t>
        </w:r>
        <w:proofErr w:type="spellStart"/>
        <w:r>
          <w:t>ctypes</w:t>
        </w:r>
      </w:ins>
      <w:proofErr w:type="spellEnd"/>
      <w:ins w:id="1280" w:author="Stephen Michell" w:date="2019-10-15T17:24:00Z">
        <w:r>
          <w:t>.</w:t>
        </w:r>
        <w:commentRangeEnd w:id="1272"/>
        <w:r>
          <w:commentReference w:id="1272"/>
        </w:r>
      </w:ins>
    </w:p>
    <w:p w14:paraId="556694E4" w14:textId="77777777" w:rsidR="00566BC2" w:rsidRDefault="000F279F">
      <w:commentRangeStart w:id="1281"/>
      <w:r>
        <w:t>Python</w:t>
      </w:r>
      <w:commentRangeEnd w:id="1281"/>
      <w:r>
        <w:commentReference w:id="1281"/>
      </w:r>
      <w:r>
        <w:t xml:space="preserve"> supports positional, </w:t>
      </w:r>
      <w:r>
        <w:rPr>
          <w:i/>
        </w:rPr>
        <w:t>“keyword=value”</w:t>
      </w:r>
      <w:r>
        <w:t xml:space="preserve">, or both kinds of arguments. It also supports variable numbers of arguments and, other than the case of variable arguments, will check at runtime </w:t>
      </w:r>
      <w:commentRangeStart w:id="1282"/>
      <w:r>
        <w:t xml:space="preserve">for the correct number of arguments </w:t>
      </w:r>
      <w:commentRangeEnd w:id="1282"/>
      <w:r>
        <w:commentReference w:id="1282"/>
      </w:r>
      <w:r>
        <w:t>making it impossible to corrupt the call stack in Python when using standard modules.</w:t>
      </w:r>
    </w:p>
    <w:p w14:paraId="5B6AC54B" w14:textId="77777777" w:rsidR="00566BC2" w:rsidRDefault="000F279F">
      <w:pPr>
        <w:rPr>
          <w:ins w:id="1283" w:author="Stephen Michell" w:date="2019-10-15T17:20:00Z"/>
        </w:rPr>
      </w:pPr>
      <w:r>
        <w:t xml:space="preserve">Python has extensive extension and embedding APIs that includes functions and classes to use when extending or embedding Python.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w:t>
      </w:r>
      <w:ins w:id="1284" w:author="Microsoft" w:date="2019-09-27T06:17:00Z">
        <w:r>
          <w:t>.</w:t>
        </w:r>
      </w:ins>
      <w:ins w:id="1285" w:author="Nick Coghlan" w:date="2020-01-11T12:11:00Z">
        <w:r>
          <w:t xml:space="preserve"> Readers should also be aware that the </w:t>
        </w:r>
        <w:proofErr w:type="spellStart"/>
        <w:r>
          <w:t>ctypes</w:t>
        </w:r>
        <w:proofErr w:type="spellEnd"/>
        <w:r>
          <w:t xml:space="preserve"> FFI module will believe the signature information it is given, which may or may not be accurate.</w:t>
        </w:r>
      </w:ins>
    </w:p>
    <w:p w14:paraId="2A1FBF9D" w14:textId="77777777" w:rsidR="00566BC2" w:rsidRDefault="000F279F">
      <w:ins w:id="1286" w:author="Stephen Michell" w:date="2019-10-15T17:20:00Z">
        <w:r>
          <w:t>For functions with variable arguments, see clause 6.64.</w:t>
        </w:r>
      </w:ins>
    </w:p>
    <w:p w14:paraId="1F06BD0F" w14:textId="77777777" w:rsidR="00566BC2" w:rsidRDefault="000F279F">
      <w:pPr>
        <w:pStyle w:val="Heading3"/>
      </w:pPr>
      <w:r>
        <w:t>6.34.2 Guidance to language users</w:t>
      </w:r>
    </w:p>
    <w:p w14:paraId="608FA5D0" w14:textId="77777777" w:rsidR="00566BC2" w:rsidRDefault="000F279F">
      <w:pPr>
        <w:pStyle w:val="ListParagraph"/>
        <w:numPr>
          <w:ilvl w:val="0"/>
          <w:numId w:val="57"/>
        </w:numPr>
        <w:rPr>
          <w:ins w:id="1287" w:author="Nick Coghlan" w:date="2020-01-11T12:10:00Z"/>
        </w:rPr>
        <w:pPrChange w:id="1288" w:author="Stephen Michell" w:date="2020-02-10T08:07:00Z">
          <w:pPr/>
        </w:pPrChange>
      </w:pPr>
      <w:commentRangeStart w:id="1289"/>
      <w:r>
        <w:t>Apply the guidance described in TR 24772-1 clause 6.34.5.</w:t>
      </w:r>
      <w:commentRangeEnd w:id="1289"/>
      <w:ins w:id="1290" w:author="Nick Coghlan" w:date="2020-01-11T12:10:00Z">
        <w:r>
          <w:commentReference w:id="1289"/>
        </w:r>
      </w:ins>
    </w:p>
    <w:p w14:paraId="01D913B4" w14:textId="77777777" w:rsidR="00566BC2" w:rsidRDefault="000F279F">
      <w:pPr>
        <w:pStyle w:val="ListParagraph"/>
        <w:widowControl w:val="0"/>
        <w:numPr>
          <w:ilvl w:val="0"/>
          <w:numId w:val="57"/>
        </w:numPr>
        <w:spacing w:after="0"/>
        <w:pPrChange w:id="1291" w:author="Stephen Michell" w:date="2020-02-10T08:07:00Z">
          <w:pPr/>
        </w:pPrChange>
      </w:pPr>
      <w:ins w:id="1292" w:author="Nick Coghlan" w:date="2020-01-11T12:10:00Z">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ins>
    </w:p>
    <w:p w14:paraId="7FD58C85" w14:textId="77777777" w:rsidR="00566BC2" w:rsidRDefault="000F279F">
      <w:pPr>
        <w:pStyle w:val="Heading2"/>
      </w:pPr>
      <w:bookmarkStart w:id="1293" w:name="_37m2jsg" w:colFirst="0" w:colLast="0"/>
      <w:bookmarkEnd w:id="1293"/>
      <w:r>
        <w:lastRenderedPageBreak/>
        <w:t>6.35 Recursion [GDL]</w:t>
      </w:r>
    </w:p>
    <w:p w14:paraId="3E7CC9FF" w14:textId="77777777" w:rsidR="00566BC2" w:rsidRDefault="000F279F">
      <w:pPr>
        <w:pStyle w:val="Heading3"/>
      </w:pPr>
      <w:r>
        <w:t>6.35.1 Applicability to language</w:t>
      </w:r>
    </w:p>
    <w:p w14:paraId="545E19F8" w14:textId="77777777" w:rsidR="00566BC2" w:rsidRDefault="000F279F">
      <w:ins w:id="1294" w:author="Stephen Michell" w:date="2019-10-15T17:26:00Z">
        <w:r>
          <w:t xml:space="preserve">The vulnerability as described in TR 24772-1 clause 6.34 is mitigated in Python since the depth of the recursion is limited. </w:t>
        </w:r>
      </w:ins>
      <w:r>
        <w:t xml:space="preserve">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77777777" w:rsidR="00566BC2" w:rsidRDefault="000F279F">
      <w:r>
        <w:t xml:space="preserve">Follow the </w:t>
      </w:r>
      <w:del w:id="1295" w:author="Stephen Michell" w:date="2019-10-15T17:25:00Z">
        <w:r>
          <w:delText xml:space="preserve"> </w:delText>
        </w:r>
      </w:del>
      <w:r>
        <w:t>guidance of TR 24772-1 clause 6.35.5</w:t>
      </w:r>
    </w:p>
    <w:p w14:paraId="2E3BC326" w14:textId="77777777" w:rsidR="00566BC2" w:rsidRDefault="000F279F">
      <w:pPr>
        <w:pStyle w:val="Heading2"/>
      </w:pPr>
      <w:bookmarkStart w:id="1296" w:name="_1mrcu09" w:colFirst="0" w:colLast="0"/>
      <w:bookmarkEnd w:id="1296"/>
      <w:r>
        <w:t>6.36 Ignored Error Status and Unhandled Exceptions [OYB]</w:t>
      </w:r>
    </w:p>
    <w:p w14:paraId="45BA6770" w14:textId="77777777" w:rsidR="00566BC2" w:rsidRDefault="000F279F">
      <w:pPr>
        <w:pStyle w:val="Heading3"/>
      </w:pPr>
      <w:r>
        <w:t>6.36.1 Applicability to language</w:t>
      </w:r>
    </w:p>
    <w:p w14:paraId="1B1F1D57" w14:textId="77777777" w:rsidR="00566BC2" w:rsidRDefault="000F279F">
      <w:pPr>
        <w:rPr>
          <w:del w:id="1297" w:author="Stephen Michell" w:date="2019-10-15T17:31:00Z"/>
        </w:rPr>
      </w:pPr>
      <w:ins w:id="1298" w:author="Stephen Michell" w:date="2019-10-15T17:31:00Z">
        <w:r>
          <w:t xml:space="preserve">The vulnerability as described in TR 24772-1 clause 6.36 applies to Python. </w:t>
        </w:r>
      </w:ins>
      <w:del w:id="1299" w:author="Stephen Michell" w:date="2019-10-15T17:31:00Z">
        <w:r>
          <w:delText>Python provides statements to handle exceptions which considerably simplify the detection and handling of exceptions. Rather than being a vulnerability, Python’s exception handling statements provide a way to foil denial of service attacks:</w:delText>
        </w:r>
      </w:del>
    </w:p>
    <w:p w14:paraId="13B54A6E" w14:textId="77777777" w:rsidR="00566BC2" w:rsidRPr="00566BC2" w:rsidRDefault="000F279F">
      <w:pPr>
        <w:rPr>
          <w:del w:id="1300" w:author="Stephen Michell" w:date="2019-10-15T17:31:00Z"/>
          <w:rPrChange w:id="1301" w:author="Stephen Michell" w:date="2019-10-15T17:32:00Z">
            <w:rPr>
              <w:del w:id="1302" w:author="Stephen Michell" w:date="2019-10-15T17:31:00Z"/>
              <w:rFonts w:ascii="Courier New" w:eastAsia="Courier New" w:hAnsi="Courier New" w:cs="Courier New"/>
            </w:rPr>
          </w:rPrChange>
        </w:rPr>
        <w:pPrChange w:id="1303" w:author="Stephen Michell" w:date="2019-10-15T17:32:00Z">
          <w:pPr>
            <w:widowControl w:val="0"/>
            <w:spacing w:after="0"/>
            <w:ind w:firstLine="720"/>
          </w:pPr>
        </w:pPrChange>
      </w:pPr>
      <w:del w:id="1304" w:author="Stephen Michell" w:date="2019-10-15T17:31:00Z">
        <w:r>
          <w:rPr>
            <w:rFonts w:ascii="Courier New" w:eastAsia="Courier New" w:hAnsi="Courier New" w:cs="Courier New"/>
          </w:rPr>
          <w:delText>def mainpgm(x, y):</w:delText>
        </w:r>
      </w:del>
    </w:p>
    <w:p w14:paraId="2CF51DCD" w14:textId="77777777" w:rsidR="00566BC2" w:rsidRPr="00566BC2" w:rsidRDefault="000F279F">
      <w:pPr>
        <w:rPr>
          <w:del w:id="1305" w:author="Stephen Michell" w:date="2019-10-15T17:31:00Z"/>
          <w:rPrChange w:id="1306" w:author="Stephen Michell" w:date="2019-10-15T17:32:00Z">
            <w:rPr>
              <w:del w:id="1307" w:author="Stephen Michell" w:date="2019-10-15T17:31:00Z"/>
              <w:rFonts w:ascii="Courier New" w:eastAsia="Courier New" w:hAnsi="Courier New" w:cs="Courier New"/>
            </w:rPr>
          </w:rPrChange>
        </w:rPr>
        <w:pPrChange w:id="1308" w:author="Stephen Michell" w:date="2019-10-15T17:32:00Z">
          <w:pPr>
            <w:widowControl w:val="0"/>
            <w:spacing w:after="0"/>
            <w:ind w:firstLine="720"/>
          </w:pPr>
        </w:pPrChange>
      </w:pPr>
      <w:del w:id="1309" w:author="Stephen Michell" w:date="2019-10-15T17:31:00Z">
        <w:r>
          <w:rPr>
            <w:rFonts w:ascii="Courier New" w:eastAsia="Courier New" w:hAnsi="Courier New" w:cs="Courier New"/>
          </w:rPr>
          <w:delText xml:space="preserve">    return x/y</w:delText>
        </w:r>
      </w:del>
    </w:p>
    <w:p w14:paraId="52851205" w14:textId="77777777" w:rsidR="00566BC2" w:rsidRPr="00566BC2" w:rsidRDefault="000F279F">
      <w:pPr>
        <w:rPr>
          <w:del w:id="1310" w:author="Stephen Michell" w:date="2019-10-15T17:31:00Z"/>
          <w:rPrChange w:id="1311" w:author="Stephen Michell" w:date="2019-10-15T17:32:00Z">
            <w:rPr>
              <w:del w:id="1312" w:author="Stephen Michell" w:date="2019-10-15T17:31:00Z"/>
              <w:rFonts w:ascii="Courier New" w:eastAsia="Courier New" w:hAnsi="Courier New" w:cs="Courier New"/>
            </w:rPr>
          </w:rPrChange>
        </w:rPr>
        <w:pPrChange w:id="1313" w:author="Stephen Michell" w:date="2019-10-15T17:32:00Z">
          <w:pPr>
            <w:widowControl w:val="0"/>
            <w:spacing w:after="0"/>
            <w:ind w:firstLine="720"/>
          </w:pPr>
        </w:pPrChange>
      </w:pPr>
      <w:del w:id="1314" w:author="Stephen Michell" w:date="2019-10-15T17:31:00Z">
        <w:r>
          <w:rPr>
            <w:rFonts w:ascii="Courier New" w:eastAsia="Courier New" w:hAnsi="Courier New" w:cs="Courier New"/>
          </w:rPr>
          <w:delText>for x in range(3):</w:delText>
        </w:r>
      </w:del>
    </w:p>
    <w:p w14:paraId="56112DC5" w14:textId="77777777" w:rsidR="00566BC2" w:rsidRPr="00566BC2" w:rsidRDefault="000F279F">
      <w:pPr>
        <w:rPr>
          <w:del w:id="1315" w:author="Stephen Michell" w:date="2019-10-15T17:31:00Z"/>
          <w:rPrChange w:id="1316" w:author="Stephen Michell" w:date="2019-10-15T17:32:00Z">
            <w:rPr>
              <w:del w:id="1317" w:author="Stephen Michell" w:date="2019-10-15T17:31:00Z"/>
              <w:rFonts w:ascii="Courier New" w:eastAsia="Courier New" w:hAnsi="Courier New" w:cs="Courier New"/>
            </w:rPr>
          </w:rPrChange>
        </w:rPr>
        <w:pPrChange w:id="1318" w:author="Stephen Michell" w:date="2019-10-15T17:32:00Z">
          <w:pPr>
            <w:widowControl w:val="0"/>
            <w:spacing w:after="0"/>
            <w:ind w:firstLine="720"/>
          </w:pPr>
        </w:pPrChange>
      </w:pPr>
      <w:del w:id="1319" w:author="Stephen Michell" w:date="2019-10-15T17:31:00Z">
        <w:r>
          <w:rPr>
            <w:rFonts w:ascii="Courier New" w:eastAsia="Courier New" w:hAnsi="Courier New" w:cs="Courier New"/>
          </w:rPr>
          <w:delText xml:space="preserve">    try:</w:delText>
        </w:r>
      </w:del>
    </w:p>
    <w:p w14:paraId="6C15C43E" w14:textId="77777777" w:rsidR="00566BC2" w:rsidRPr="00566BC2" w:rsidRDefault="000F279F">
      <w:pPr>
        <w:rPr>
          <w:del w:id="1320" w:author="Stephen Michell" w:date="2019-10-15T17:31:00Z"/>
          <w:rPrChange w:id="1321" w:author="Stephen Michell" w:date="2019-10-15T17:32:00Z">
            <w:rPr>
              <w:del w:id="1322" w:author="Stephen Michell" w:date="2019-10-15T17:31:00Z"/>
              <w:rFonts w:ascii="Courier New" w:eastAsia="Courier New" w:hAnsi="Courier New" w:cs="Courier New"/>
            </w:rPr>
          </w:rPrChange>
        </w:rPr>
        <w:pPrChange w:id="1323" w:author="Stephen Michell" w:date="2019-10-15T17:32:00Z">
          <w:pPr>
            <w:widowControl w:val="0"/>
            <w:spacing w:after="0"/>
            <w:ind w:firstLine="720"/>
          </w:pPr>
        </w:pPrChange>
      </w:pPr>
      <w:del w:id="1324" w:author="Stephen Michell" w:date="2019-10-15T17:31:00Z">
        <w:r>
          <w:rPr>
            <w:rFonts w:ascii="Courier New" w:eastAsia="Courier New" w:hAnsi="Courier New" w:cs="Courier New"/>
          </w:rPr>
          <w:delText xml:space="preserve">        y = mainpgm(1,x)</w:delText>
        </w:r>
      </w:del>
    </w:p>
    <w:p w14:paraId="1A166B06" w14:textId="77777777" w:rsidR="00566BC2" w:rsidRPr="00566BC2" w:rsidRDefault="000F279F">
      <w:pPr>
        <w:rPr>
          <w:del w:id="1325" w:author="Stephen Michell" w:date="2019-10-15T17:31:00Z"/>
          <w:rPrChange w:id="1326" w:author="Stephen Michell" w:date="2019-10-15T17:32:00Z">
            <w:rPr>
              <w:del w:id="1327" w:author="Stephen Michell" w:date="2019-10-15T17:31:00Z"/>
              <w:rFonts w:ascii="Courier New" w:eastAsia="Courier New" w:hAnsi="Courier New" w:cs="Courier New"/>
            </w:rPr>
          </w:rPrChange>
        </w:rPr>
        <w:pPrChange w:id="1328" w:author="Stephen Michell" w:date="2019-10-15T17:32:00Z">
          <w:pPr>
            <w:widowControl w:val="0"/>
            <w:spacing w:after="0"/>
            <w:ind w:firstLine="720"/>
          </w:pPr>
        </w:pPrChange>
      </w:pPr>
      <w:del w:id="1329" w:author="Stephen Michell" w:date="2019-10-15T17:31:00Z">
        <w:r>
          <w:rPr>
            <w:rFonts w:ascii="Courier New" w:eastAsia="Courier New" w:hAnsi="Courier New" w:cs="Courier New"/>
          </w:rPr>
          <w:delText xml:space="preserve">    except:</w:delText>
        </w:r>
      </w:del>
    </w:p>
    <w:p w14:paraId="69147941" w14:textId="77777777" w:rsidR="00566BC2" w:rsidRPr="00566BC2" w:rsidRDefault="000F279F">
      <w:pPr>
        <w:rPr>
          <w:del w:id="1330" w:author="Stephen Michell" w:date="2019-10-15T17:31:00Z"/>
          <w:rPrChange w:id="1331" w:author="Stephen Michell" w:date="2019-10-15T17:32:00Z">
            <w:rPr>
              <w:del w:id="1332" w:author="Stephen Michell" w:date="2019-10-15T17:31:00Z"/>
              <w:rFonts w:ascii="Courier New" w:eastAsia="Courier New" w:hAnsi="Courier New" w:cs="Courier New"/>
            </w:rPr>
          </w:rPrChange>
        </w:rPr>
        <w:pPrChange w:id="1333" w:author="Stephen Michell" w:date="2019-10-15T17:32:00Z">
          <w:pPr>
            <w:widowControl w:val="0"/>
            <w:spacing w:after="0"/>
            <w:ind w:firstLine="720"/>
          </w:pPr>
        </w:pPrChange>
      </w:pPr>
      <w:del w:id="1334" w:author="Stephen Michell" w:date="2019-10-15T17:31:00Z">
        <w:r>
          <w:rPr>
            <w:rFonts w:ascii="Courier New" w:eastAsia="Courier New" w:hAnsi="Courier New" w:cs="Courier New"/>
          </w:rPr>
          <w:delText xml:space="preserve">        print('Problem in mainpgm')</w:delText>
        </w:r>
      </w:del>
    </w:p>
    <w:p w14:paraId="517C95AB" w14:textId="77777777" w:rsidR="00566BC2" w:rsidRPr="00566BC2" w:rsidRDefault="000F279F">
      <w:pPr>
        <w:rPr>
          <w:del w:id="1335" w:author="Stephen Michell" w:date="2019-10-15T17:31:00Z"/>
          <w:rPrChange w:id="1336" w:author="Stephen Michell" w:date="2019-10-15T17:32:00Z">
            <w:rPr>
              <w:del w:id="1337" w:author="Stephen Michell" w:date="2019-10-15T17:31:00Z"/>
              <w:rFonts w:ascii="Courier New" w:eastAsia="Courier New" w:hAnsi="Courier New" w:cs="Courier New"/>
            </w:rPr>
          </w:rPrChange>
        </w:rPr>
        <w:pPrChange w:id="1338" w:author="Stephen Michell" w:date="2019-10-15T17:32:00Z">
          <w:pPr>
            <w:widowControl w:val="0"/>
            <w:spacing w:after="0"/>
            <w:ind w:firstLine="720"/>
          </w:pPr>
        </w:pPrChange>
      </w:pPr>
      <w:del w:id="1339" w:author="Stephen Michell" w:date="2019-10-15T17:31:00Z">
        <w:r>
          <w:rPr>
            <w:rFonts w:ascii="Courier New" w:eastAsia="Courier New" w:hAnsi="Courier New" w:cs="Courier New"/>
          </w:rPr>
          <w:delText xml:space="preserve">        # clean up code…</w:delText>
        </w:r>
      </w:del>
    </w:p>
    <w:p w14:paraId="33869FE8" w14:textId="77777777" w:rsidR="00566BC2" w:rsidRPr="00566BC2" w:rsidRDefault="000F279F">
      <w:pPr>
        <w:rPr>
          <w:del w:id="1340" w:author="Stephen Michell" w:date="2019-10-15T17:31:00Z"/>
          <w:rPrChange w:id="1341" w:author="Stephen Michell" w:date="2019-10-15T17:32:00Z">
            <w:rPr>
              <w:del w:id="1342" w:author="Stephen Michell" w:date="2019-10-15T17:31:00Z"/>
              <w:rFonts w:ascii="Courier New" w:eastAsia="Courier New" w:hAnsi="Courier New" w:cs="Courier New"/>
            </w:rPr>
          </w:rPrChange>
        </w:rPr>
        <w:pPrChange w:id="1343" w:author="Stephen Michell" w:date="2019-10-15T17:32:00Z">
          <w:pPr>
            <w:widowControl w:val="0"/>
            <w:spacing w:after="0"/>
            <w:ind w:firstLine="720"/>
          </w:pPr>
        </w:pPrChange>
      </w:pPr>
      <w:del w:id="1344" w:author="Stephen Michell" w:date="2019-10-15T17:31:00Z">
        <w:r>
          <w:rPr>
            <w:rFonts w:ascii="Courier New" w:eastAsia="Courier New" w:hAnsi="Courier New" w:cs="Courier New"/>
          </w:rPr>
          <w:delText xml:space="preserve">    else:</w:delText>
        </w:r>
      </w:del>
    </w:p>
    <w:p w14:paraId="4EB15881" w14:textId="77777777" w:rsidR="00566BC2" w:rsidRPr="00566BC2" w:rsidRDefault="000F279F">
      <w:pPr>
        <w:rPr>
          <w:del w:id="1345" w:author="Stephen Michell" w:date="2019-10-15T17:31:00Z"/>
          <w:rPrChange w:id="1346" w:author="Stephen Michell" w:date="2019-10-15T17:32:00Z">
            <w:rPr>
              <w:del w:id="1347" w:author="Stephen Michell" w:date="2019-10-15T17:31:00Z"/>
              <w:rFonts w:ascii="Courier New" w:eastAsia="Courier New" w:hAnsi="Courier New" w:cs="Courier New"/>
            </w:rPr>
          </w:rPrChange>
        </w:rPr>
        <w:pPrChange w:id="1348" w:author="Stephen Michell" w:date="2019-10-15T17:32:00Z">
          <w:pPr>
            <w:widowControl w:val="0"/>
            <w:spacing w:after="240"/>
            <w:ind w:firstLine="720"/>
          </w:pPr>
        </w:pPrChange>
      </w:pPr>
      <w:del w:id="1349" w:author="Stephen Michell" w:date="2019-10-15T17:31:00Z">
        <w:r>
          <w:rPr>
            <w:rFonts w:ascii="Courier New" w:eastAsia="Courier New" w:hAnsi="Courier New" w:cs="Courier New"/>
          </w:rPr>
          <w:delText xml:space="preserve">        print (y)</w:delText>
        </w:r>
      </w:del>
    </w:p>
    <w:p w14:paraId="049D22CF" w14:textId="77777777" w:rsidR="00566BC2" w:rsidRDefault="000F279F">
      <w:pPr>
        <w:rPr>
          <w:del w:id="1350" w:author="Stephen Michell" w:date="2019-10-15T17:31:00Z"/>
        </w:rPr>
      </w:pPr>
      <w:del w:id="1351" w:author="Stephen Michell" w:date="2019-10-15T17:31:00Z">
        <w:r>
          <w:delText>The example code above prints:</w:delText>
        </w:r>
      </w:del>
    </w:p>
    <w:p w14:paraId="1B4D1FCA" w14:textId="77777777" w:rsidR="00566BC2" w:rsidRPr="00566BC2" w:rsidRDefault="000F279F">
      <w:pPr>
        <w:rPr>
          <w:del w:id="1352" w:author="Stephen Michell" w:date="2019-10-15T17:31:00Z"/>
          <w:rPrChange w:id="1353" w:author="Stephen Michell" w:date="2019-10-15T17:32:00Z">
            <w:rPr>
              <w:del w:id="1354" w:author="Stephen Michell" w:date="2019-10-15T17:31:00Z"/>
              <w:rFonts w:ascii="Courier New" w:eastAsia="Courier New" w:hAnsi="Courier New" w:cs="Courier New"/>
            </w:rPr>
          </w:rPrChange>
        </w:rPr>
        <w:pPrChange w:id="1355" w:author="Stephen Michell" w:date="2019-10-15T17:32:00Z">
          <w:pPr>
            <w:widowControl w:val="0"/>
            <w:spacing w:after="0"/>
            <w:ind w:firstLine="720"/>
          </w:pPr>
        </w:pPrChange>
      </w:pPr>
      <w:del w:id="1356" w:author="Stephen Michell" w:date="2019-10-15T17:31:00Z">
        <w:r>
          <w:rPr>
            <w:rFonts w:ascii="Courier New" w:eastAsia="Courier New" w:hAnsi="Courier New" w:cs="Courier New"/>
          </w:rPr>
          <w:delText>Problem in mainpgm</w:delText>
        </w:r>
      </w:del>
    </w:p>
    <w:p w14:paraId="78C951E2" w14:textId="77777777" w:rsidR="00566BC2" w:rsidRPr="00566BC2" w:rsidRDefault="000F279F">
      <w:pPr>
        <w:rPr>
          <w:del w:id="1357" w:author="Stephen Michell" w:date="2019-10-15T17:31:00Z"/>
          <w:rPrChange w:id="1358" w:author="Stephen Michell" w:date="2019-10-15T17:32:00Z">
            <w:rPr>
              <w:del w:id="1359" w:author="Stephen Michell" w:date="2019-10-15T17:31:00Z"/>
              <w:rFonts w:ascii="Courier New" w:eastAsia="Courier New" w:hAnsi="Courier New" w:cs="Courier New"/>
            </w:rPr>
          </w:rPrChange>
        </w:rPr>
        <w:pPrChange w:id="1360" w:author="Stephen Michell" w:date="2019-10-15T17:32:00Z">
          <w:pPr>
            <w:widowControl w:val="0"/>
            <w:spacing w:after="0"/>
            <w:ind w:firstLine="720"/>
          </w:pPr>
        </w:pPrChange>
      </w:pPr>
      <w:del w:id="1361" w:author="Stephen Michell" w:date="2019-10-15T17:31:00Z">
        <w:r>
          <w:rPr>
            <w:rFonts w:ascii="Courier New" w:eastAsia="Courier New" w:hAnsi="Courier New" w:cs="Courier New"/>
          </w:rPr>
          <w:delText>1.0</w:delText>
        </w:r>
      </w:del>
    </w:p>
    <w:p w14:paraId="5E575292" w14:textId="77777777" w:rsidR="00566BC2" w:rsidRPr="00566BC2" w:rsidRDefault="000F279F">
      <w:pPr>
        <w:rPr>
          <w:del w:id="1362" w:author="Stephen Michell" w:date="2019-10-15T17:31:00Z"/>
          <w:rPrChange w:id="1363" w:author="Stephen Michell" w:date="2019-10-15T17:32:00Z">
            <w:rPr>
              <w:del w:id="1364" w:author="Stephen Michell" w:date="2019-10-15T17:31:00Z"/>
              <w:rFonts w:ascii="Courier New" w:eastAsia="Courier New" w:hAnsi="Courier New" w:cs="Courier New"/>
            </w:rPr>
          </w:rPrChange>
        </w:rPr>
        <w:pPrChange w:id="1365" w:author="Stephen Michell" w:date="2019-10-15T17:32:00Z">
          <w:pPr>
            <w:widowControl w:val="0"/>
            <w:spacing w:after="240"/>
            <w:ind w:firstLine="720"/>
          </w:pPr>
        </w:pPrChange>
      </w:pPr>
      <w:del w:id="1366" w:author="Stephen Michell" w:date="2019-10-15T17:31:00Z">
        <w:r>
          <w:rPr>
            <w:rFonts w:ascii="Courier New" w:eastAsia="Courier New" w:hAnsi="Courier New" w:cs="Courier New"/>
          </w:rPr>
          <w:delText>0.5</w:delText>
        </w:r>
      </w:del>
    </w:p>
    <w:p w14:paraId="57079476" w14:textId="77777777" w:rsidR="00566BC2" w:rsidRDefault="000F279F">
      <w:pPr>
        <w:rPr>
          <w:del w:id="1367" w:author="Stephen Michell" w:date="2019-10-15T17:31:00Z"/>
        </w:rPr>
      </w:pPr>
      <w:del w:id="1368" w:author="Stephen Michell" w:date="2019-10-15T17:31:00Z">
        <w:r>
          <w:delText>The idea above is to ensure that the main program, which could be a web server, is allowed to</w:delText>
        </w:r>
      </w:del>
      <w:ins w:id="1369" w:author="Sean McDonagh" w:date="2019-04-25T11:52:00Z">
        <w:del w:id="1370" w:author="Stephen Michell" w:date="2019-10-15T17:31:00Z">
          <w:r>
            <w:delText>can</w:delText>
          </w:r>
        </w:del>
      </w:ins>
      <w:del w:id="1371" w:author="Stephen Michell" w:date="2019-10-15T17:31:00Z">
        <w:r>
          <w:delText xml:space="preserve"> continue to run after an exception by virtue of the </w:delText>
        </w:r>
        <w:r>
          <w:rPr>
            <w:rFonts w:ascii="Courier New" w:eastAsia="Courier New" w:hAnsi="Courier New" w:cs="Courier New"/>
          </w:rPr>
          <w:delText>try/except</w:delText>
        </w:r>
        <w:r>
          <w:delText xml:space="preserve"> statement pair.</w:delText>
        </w:r>
      </w:del>
    </w:p>
    <w:p w14:paraId="58D76282" w14:textId="77777777" w:rsidR="00566BC2" w:rsidRDefault="000F279F">
      <w:del w:id="1372" w:author="Stephen Michell" w:date="2019-10-15T17:31:00Z">
        <w:r>
          <w:delText>Note that the “except” statement can handle an individual exception ( except someNamedError): or all exceptions (except:). In the first case, outer level exceptions would be needed for complete recovery protocols, while in the second case, more work is required to determine the nature of the exception.</w:delText>
        </w:r>
      </w:del>
    </w:p>
    <w:p w14:paraId="59EB07CA" w14:textId="77777777" w:rsidR="00566BC2" w:rsidRDefault="000F279F">
      <w:del w:id="1373" w:author="Stephen Michell" w:date="2019-10-15T17:32:00Z">
        <w:r>
          <w:delText>Note also that u</w:delText>
        </w:r>
      </w:del>
      <w:ins w:id="1374" w:author="Stephen Michell" w:date="2019-10-15T17:32:00Z">
        <w:r>
          <w:t>U</w:t>
        </w:r>
      </w:ins>
      <w:r>
        <w:t xml:space="preserve">nhandled Python exceptions </w:t>
      </w:r>
      <w:ins w:id="1375" w:author="Nick Coghlan" w:date="2020-01-11T12:15:00Z">
        <w:r>
          <w:t xml:space="preserve">in the main thread </w:t>
        </w:r>
      </w:ins>
      <w:r>
        <w:t>will cause the program to terminate, as discussed in TR 24772-1 subclause 6.26.3.</w:t>
      </w:r>
    </w:p>
    <w:p w14:paraId="2896C62C" w14:textId="77777777" w:rsidR="00566BC2" w:rsidRDefault="000F279F">
      <w:pPr>
        <w:pStyle w:val="Heading3"/>
      </w:pPr>
      <w:r>
        <w:t>6.36.2 Guidance to language users</w:t>
      </w:r>
    </w:p>
    <w:p w14:paraId="3B3D4E24" w14:textId="77777777" w:rsidR="00566BC2" w:rsidRDefault="000F279F">
      <w:pPr>
        <w:widowControl w:val="0"/>
        <w:numPr>
          <w:ilvl w:val="0"/>
          <w:numId w:val="3"/>
        </w:numPr>
        <w:pBdr>
          <w:top w:val="nil"/>
          <w:left w:val="nil"/>
          <w:bottom w:val="nil"/>
          <w:right w:val="nil"/>
          <w:between w:val="nil"/>
        </w:pBdr>
        <w:spacing w:after="0"/>
        <w:rPr>
          <w:color w:val="000000"/>
        </w:rPr>
      </w:pPr>
      <w:del w:id="1376" w:author="Sean McDonagh" w:date="2019-04-25T11:30:00Z">
        <w:r>
          <w:rPr>
            <w:color w:val="000000"/>
          </w:rPr>
          <w:delText>Follow the guidance of</w:delText>
        </w:r>
      </w:del>
      <w:ins w:id="1377" w:author="Sean McDonagh" w:date="2019-04-25T11:30:00Z">
        <w:r>
          <w:rPr>
            <w:color w:val="000000"/>
          </w:rPr>
          <w:t>Follow the guidance contained in</w:t>
        </w:r>
      </w:ins>
      <w:r>
        <w:rPr>
          <w:color w:val="000000"/>
        </w:rPr>
        <w:t xml:space="preserve"> TR 24772-1 clause 6.36.5</w:t>
      </w:r>
      <w:ins w:id="1378" w:author="Stephen Michell" w:date="2019-10-15T17:35:00Z">
        <w:r>
          <w:rPr>
            <w:color w:val="000000"/>
          </w:rPr>
          <w:t>.</w:t>
        </w:r>
      </w:ins>
      <w:del w:id="1379" w:author="Stephen Michell" w:date="2019-10-15T17:35:00Z">
        <w:r>
          <w:rPr>
            <w:color w:val="000000"/>
          </w:rPr>
          <w:delText>;</w:delText>
        </w:r>
      </w:del>
    </w:p>
    <w:p w14:paraId="39EB91D9" w14:textId="77777777"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ins w:id="1380" w:author="Stephen Michell" w:date="2019-10-15T17:35:00Z">
        <w:r>
          <w:rPr>
            <w:color w:val="000000"/>
          </w:rPr>
          <w:t>.</w:t>
        </w:r>
      </w:ins>
      <w:del w:id="1381" w:author="Stephen Michell" w:date="2019-10-15T17:35:00Z">
        <w:r>
          <w:rPr>
            <w:color w:val="000000"/>
          </w:rPr>
          <w:delText>; and</w:delText>
        </w:r>
      </w:del>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382" w:name="_46r0co2" w:colFirst="0" w:colLast="0"/>
      <w:bookmarkEnd w:id="1382"/>
      <w:r>
        <w:t>6.37 Type-breaking Reinterpretation of Data [AMV]</w:t>
      </w:r>
    </w:p>
    <w:p w14:paraId="3E96E3E1" w14:textId="6B1C3BF0" w:rsidR="00566BC2" w:rsidRDefault="000F279F">
      <w:r>
        <w:t xml:space="preserve">This vulnerability </w:t>
      </w:r>
      <w:proofErr w:type="spellStart"/>
      <w:r>
        <w:t>i</w:t>
      </w:r>
      <w:ins w:id="1383" w:author="Stephen Michell" w:date="2020-02-10T08:08:00Z">
        <w:r w:rsidR="001F276C">
          <w:t>as</w:t>
        </w:r>
        <w:proofErr w:type="spellEnd"/>
        <w:r w:rsidR="001F276C">
          <w:t xml:space="preserve"> described in ISO/IEC TR 24772-1 clause 6.37 </w:t>
        </w:r>
      </w:ins>
      <w:r>
        <w:t xml:space="preserve">s not </w:t>
      </w:r>
      <w:commentRangeStart w:id="1384"/>
      <w:r>
        <w:t>applicable</w:t>
      </w:r>
      <w:commentRangeEnd w:id="1384"/>
      <w:r>
        <w:commentReference w:id="1384"/>
      </w:r>
      <w:r>
        <w:t xml:space="preserve"> to Python because assignments are made to objects and the object always holds the type – not the variable, </w:t>
      </w:r>
      <w:commentRangeStart w:id="1385"/>
      <w:r>
        <w:t>therefore all referenced objects ha</w:t>
      </w:r>
      <w:ins w:id="1386" w:author="Stephen Michell" w:date="2019-10-15T17:36:00Z">
        <w:r>
          <w:t>ve</w:t>
        </w:r>
      </w:ins>
      <w:del w:id="1387" w:author="Stephen Michell" w:date="2019-10-15T17:36:00Z">
        <w:r>
          <w:delText>s</w:delText>
        </w:r>
      </w:del>
      <w:r>
        <w:t xml:space="preserve"> the same type </w:t>
      </w:r>
      <w:commentRangeEnd w:id="1385"/>
      <w:r>
        <w:commentReference w:id="1385"/>
      </w:r>
      <w:r>
        <w:t>and there is no way to have more than one type for any given object</w:t>
      </w:r>
      <w:ins w:id="1388" w:author="Stephen Michell" w:date="2019-10-15T17:39:00Z">
        <w:r>
          <w:t xml:space="preserve"> </w:t>
        </w:r>
        <w:commentRangeStart w:id="1389"/>
        <w:r>
          <w:t>at any given time.</w:t>
        </w:r>
      </w:ins>
      <w:commentRangeEnd w:id="1389"/>
      <w:del w:id="1390" w:author="Stephen Michell" w:date="2019-10-15T17:39:00Z">
        <w:r>
          <w:commentReference w:id="1389"/>
        </w:r>
        <w:r>
          <w:delText>.</w:delText>
        </w:r>
      </w:del>
    </w:p>
    <w:p w14:paraId="3DB0F16D" w14:textId="77777777" w:rsidR="00566BC2" w:rsidRDefault="000F279F">
      <w:pPr>
        <w:pStyle w:val="Heading2"/>
      </w:pPr>
      <w:bookmarkStart w:id="1391" w:name="_2lwamvv" w:colFirst="0" w:colLast="0"/>
      <w:bookmarkEnd w:id="1391"/>
      <w:r>
        <w:t>6.38 Deep vs. Shallow Copying [YAN]</w:t>
      </w:r>
    </w:p>
    <w:p w14:paraId="482AAF66" w14:textId="77777777" w:rsidR="00566BC2" w:rsidRDefault="000F279F">
      <w:pPr>
        <w:pStyle w:val="Heading3"/>
      </w:pPr>
      <w:r>
        <w:t xml:space="preserve">6.38.1 Applicability to </w:t>
      </w:r>
      <w:commentRangeStart w:id="1392"/>
      <w:r>
        <w:t>language</w:t>
      </w:r>
      <w:commentRangeEnd w:id="1392"/>
      <w:r>
        <w:commentReference w:id="1392"/>
      </w:r>
    </w:p>
    <w:p w14:paraId="2897BCDD" w14:textId="7C051BF8" w:rsidR="00566BC2" w:rsidRDefault="000F279F">
      <w:r>
        <w:t xml:space="preserve">Python exhibits the vulnerability as described in </w:t>
      </w:r>
      <w:ins w:id="1393" w:author="Stephen Michell" w:date="2020-02-10T08:09:00Z">
        <w:r w:rsidR="001F276C">
          <w:t xml:space="preserve">ISO/IEC </w:t>
        </w:r>
      </w:ins>
      <w:r>
        <w:t>TR 24772-1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lastRenderedPageBreak/>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25B84F27" w:rsidR="00566BC2" w:rsidRDefault="000F279F">
      <w:r>
        <w:t xml:space="preserve">Python has a </w:t>
      </w:r>
      <w:ins w:id="1394" w:author="Nick Coghlan" w:date="2020-01-11T12:19:00Z">
        <w:r>
          <w:t>fu</w:t>
        </w:r>
        <w:del w:id="1395" w:author="Stephen Michell" w:date="2020-02-10T08:11:00Z">
          <w:r w:rsidDel="00327470">
            <w:delText>c</w:delText>
          </w:r>
        </w:del>
        <w:r>
          <w:t>n</w:t>
        </w:r>
      </w:ins>
      <w:ins w:id="1396" w:author="Stephen Michell" w:date="2020-02-10T08:11:00Z">
        <w:r w:rsidR="00327470">
          <w:t>c</w:t>
        </w:r>
      </w:ins>
      <w:ins w:id="1397" w:author="Nick Coghlan" w:date="2020-01-11T12:19:00Z">
        <w:r>
          <w:t>tion</w:t>
        </w:r>
      </w:ins>
      <w:del w:id="1398" w:author="Nick Coghlan" w:date="2020-01-11T12:19:00Z">
        <w:r>
          <w:delText>method</w:delText>
        </w:r>
      </w:del>
      <w:r>
        <w:t xml:space="preserve"> called </w:t>
      </w:r>
      <w:proofErr w:type="spellStart"/>
      <w:r>
        <w:rPr>
          <w:rFonts w:ascii="Courier New" w:eastAsia="Courier New" w:hAnsi="Courier New" w:cs="Courier New"/>
        </w:rPr>
        <w:t>deepcopy</w:t>
      </w:r>
      <w:proofErr w:type="spellEnd"/>
      <w:r>
        <w:t xml:space="preserve"> </w:t>
      </w:r>
      <w:ins w:id="1399" w:author="Nick Coghlan" w:date="2020-01-11T12:19:00Z">
        <w:r>
          <w:t xml:space="preserve">in standard library’s copy module </w:t>
        </w:r>
      </w:ins>
      <w:r>
        <w:t>that copies all levels of a structured variable to another variable.</w:t>
      </w:r>
    </w:p>
    <w:p w14:paraId="3DBF7E4D" w14:textId="77777777" w:rsidR="00566BC2" w:rsidRDefault="000F279F">
      <w:pPr>
        <w:pStyle w:val="Heading3"/>
      </w:pPr>
      <w:r>
        <w:t>6.38.2 Guidance to language users</w:t>
      </w:r>
    </w:p>
    <w:p w14:paraId="765D2D1B" w14:textId="77777777" w:rsidR="00566BC2" w:rsidRDefault="00566BC2">
      <w:pPr>
        <w:rPr>
          <w:del w:id="1400" w:author="Sean McDonagh" w:date="2019-04-25T11:53:00Z"/>
        </w:rPr>
      </w:pPr>
    </w:p>
    <w:p w14:paraId="6F985C8B" w14:textId="77777777" w:rsidR="00566BC2" w:rsidRDefault="000F279F">
      <w:pPr>
        <w:numPr>
          <w:ilvl w:val="0"/>
          <w:numId w:val="23"/>
        </w:numPr>
        <w:pBdr>
          <w:top w:val="nil"/>
          <w:left w:val="nil"/>
          <w:bottom w:val="nil"/>
          <w:right w:val="nil"/>
          <w:between w:val="nil"/>
        </w:pBdr>
        <w:spacing w:after="0"/>
      </w:pPr>
      <w:del w:id="1401" w:author="Sean McDonagh" w:date="2019-04-25T11:53:00Z">
        <w:r>
          <w:rPr>
            <w:color w:val="000000"/>
          </w:rPr>
          <w:delText>Follow the guidance of</w:delText>
        </w:r>
      </w:del>
      <w:ins w:id="1402" w:author="Sean McDonagh" w:date="2019-04-25T11:53:00Z">
        <w:r>
          <w:rPr>
            <w:color w:val="000000"/>
          </w:rPr>
          <w:t>Follow the guidance contained in</w:t>
        </w:r>
      </w:ins>
      <w:r>
        <w:rPr>
          <w:color w:val="000000"/>
        </w:rPr>
        <w:t xml:space="preserve"> TR 24772-1 clause 6.38.5.</w:t>
      </w:r>
    </w:p>
    <w:p w14:paraId="43232487" w14:textId="77777777" w:rsidR="00566BC2" w:rsidRDefault="000F279F">
      <w:pPr>
        <w:numPr>
          <w:ilvl w:val="0"/>
          <w:numId w:val="23"/>
        </w:numPr>
        <w:pBdr>
          <w:top w:val="nil"/>
          <w:left w:val="nil"/>
          <w:bottom w:val="nil"/>
          <w:right w:val="nil"/>
          <w:between w:val="nil"/>
        </w:pBdr>
        <w:spacing w:after="0"/>
      </w:pPr>
      <w:commentRangeStart w:id="1403"/>
      <w:r>
        <w:rPr>
          <w:color w:val="000000"/>
        </w:rPr>
        <w:t xml:space="preserve">Use the “slice” operator </w:t>
      </w:r>
      <w:r>
        <w:rPr>
          <w:rFonts w:ascii="Courier New" w:eastAsia="Courier New" w:hAnsi="Courier New" w:cs="Courier New"/>
          <w:color w:val="000000"/>
        </w:rPr>
        <w:t xml:space="preserve">[:] </w:t>
      </w:r>
      <w:del w:id="1404" w:author="Nick Coghlan" w:date="2020-01-11T12:21:00Z">
        <w:r>
          <w:rPr>
            <w:color w:val="000000"/>
          </w:rPr>
          <w:delText>t</w:delText>
        </w:r>
      </w:del>
      <w:ins w:id="1405" w:author="Nick Coghlan" w:date="2020-01-11T12:21:00Z">
        <w:r>
          <w:rPr>
            <w:color w:val="000000"/>
          </w:rPr>
          <w:t xml:space="preserve">or container </w:t>
        </w:r>
        <w:proofErr w:type="gramStart"/>
        <w:r>
          <w:rPr>
            <w:color w:val="000000"/>
          </w:rPr>
          <w:t>copy(</w:t>
        </w:r>
        <w:proofErr w:type="gramEnd"/>
        <w:r>
          <w:rPr>
            <w:color w:val="000000"/>
          </w:rPr>
          <w:t>) methods t</w:t>
        </w:r>
      </w:ins>
      <w:r>
        <w:rPr>
          <w:color w:val="000000"/>
        </w:rPr>
        <w:t>o force a copy up to one nested level</w:t>
      </w:r>
    </w:p>
    <w:p w14:paraId="363D1567" w14:textId="77777777" w:rsidR="00566BC2" w:rsidRDefault="000F279F">
      <w:pPr>
        <w:pBdr>
          <w:top w:val="nil"/>
          <w:left w:val="nil"/>
          <w:bottom w:val="nil"/>
          <w:right w:val="nil"/>
          <w:between w:val="nil"/>
        </w:pBdr>
        <w:spacing w:after="0"/>
        <w:ind w:left="720" w:hanging="720"/>
        <w:rPr>
          <w:del w:id="1406" w:author="Nick Coghlan" w:date="2020-01-11T12:20:00Z"/>
          <w:i/>
          <w:color w:val="000000"/>
        </w:rPr>
      </w:pPr>
      <w:r>
        <w:rPr>
          <w:i/>
          <w:color w:val="000000"/>
        </w:rPr>
        <w:t xml:space="preserve">   Note: </w:t>
      </w:r>
      <w:r>
        <w:rPr>
          <w:rFonts w:ascii="Courier New" w:eastAsia="Courier New" w:hAnsi="Courier New" w:cs="Courier New"/>
          <w:color w:val="000000"/>
        </w:rPr>
        <w:t xml:space="preserve">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w:t>
      </w:r>
      <w:r>
        <w:rPr>
          <w:i/>
          <w:color w:val="000000"/>
        </w:rPr>
        <w:t xml:space="preserve"> </w:t>
      </w:r>
      <w:del w:id="1407" w:author="Nick Coghlan" w:date="2020-01-11T12:21:00Z">
        <w:r>
          <w:rPr>
            <w:i/>
            <w:color w:val="000000"/>
          </w:rPr>
          <w:delText>c</w:delText>
        </w:r>
      </w:del>
      <w:ins w:id="1408" w:author="Nick Coghlan" w:date="2020-01-11T12:21:00Z">
        <w:r>
          <w:rPr>
            <w:i/>
            <w:color w:val="000000"/>
          </w:rPr>
          <w:t xml:space="preserve">or x = </w:t>
        </w:r>
        <w:proofErr w:type="spellStart"/>
        <w:r>
          <w:rPr>
            <w:i/>
            <w:color w:val="000000"/>
          </w:rPr>
          <w:t>y.copy</w:t>
        </w:r>
        <w:proofErr w:type="spellEnd"/>
        <w:r>
          <w:rPr>
            <w:i/>
            <w:color w:val="000000"/>
          </w:rPr>
          <w:t>() c</w:t>
        </w:r>
      </w:ins>
      <w:r>
        <w:rPr>
          <w:i/>
          <w:color w:val="000000"/>
        </w:rPr>
        <w:t xml:space="preserve">opies the complete next level, but leaves deeper levels, such as </w:t>
      </w:r>
      <w:proofErr w:type="spellStart"/>
      <w:r>
        <w:rPr>
          <w:i/>
          <w:color w:val="000000"/>
        </w:rPr>
        <w:t>sublists</w:t>
      </w:r>
      <w:proofErr w:type="spellEnd"/>
      <w:r>
        <w:rPr>
          <w:i/>
          <w:color w:val="000000"/>
        </w:rPr>
        <w:t xml:space="preserve"> shared.</w:t>
      </w:r>
    </w:p>
    <w:p w14:paraId="606AD965" w14:textId="77777777" w:rsidR="00566BC2" w:rsidRDefault="00566BC2">
      <w:pPr>
        <w:pBdr>
          <w:top w:val="nil"/>
          <w:left w:val="nil"/>
          <w:bottom w:val="nil"/>
          <w:right w:val="nil"/>
          <w:between w:val="nil"/>
        </w:pBdr>
        <w:spacing w:after="0"/>
        <w:rPr>
          <w:ins w:id="1409" w:author="Nick Coghlan" w:date="2020-01-11T12:20:00Z"/>
          <w:i/>
          <w:color w:val="000000"/>
        </w:rPr>
      </w:pPr>
    </w:p>
    <w:p w14:paraId="7E22F4BE" w14:textId="77777777" w:rsidR="00566BC2" w:rsidRDefault="000F279F">
      <w:pPr>
        <w:numPr>
          <w:ilvl w:val="0"/>
          <w:numId w:val="23"/>
        </w:numPr>
        <w:pBdr>
          <w:top w:val="nil"/>
          <w:left w:val="nil"/>
          <w:bottom w:val="nil"/>
          <w:right w:val="nil"/>
          <w:between w:val="nil"/>
        </w:pBdr>
      </w:pPr>
      <w:r>
        <w:rPr>
          <w:color w:val="000000"/>
        </w:rPr>
        <w:t>To force deep copies at all levels of a variable, use the “</w:t>
      </w:r>
      <w:proofErr w:type="spellStart"/>
      <w:proofErr w:type="gramStart"/>
      <w:ins w:id="1410" w:author="Nick Coghlan" w:date="2020-01-11T12:20:00Z">
        <w:r>
          <w:rPr>
            <w:color w:val="000000"/>
          </w:rPr>
          <w:t>copy.</w:t>
        </w:r>
      </w:ins>
      <w:r>
        <w:rPr>
          <w:rFonts w:ascii="Courier New" w:eastAsia="Courier New" w:hAnsi="Courier New" w:cs="Courier New"/>
          <w:color w:val="000000"/>
        </w:rPr>
        <w:t>deepcopy</w:t>
      </w:r>
      <w:proofErr w:type="spellEnd"/>
      <w:proofErr w:type="gramEnd"/>
      <w:r>
        <w:rPr>
          <w:color w:val="000000"/>
        </w:rPr>
        <w:t xml:space="preserve">” </w:t>
      </w:r>
      <w:ins w:id="1411" w:author="Nick Coghlan" w:date="2020-01-11T12:22:00Z">
        <w:r>
          <w:rPr>
            <w:color w:val="000000"/>
          </w:rPr>
          <w:t>standard library function</w:t>
        </w:r>
      </w:ins>
      <w:del w:id="1412" w:author="Nick Coghlan" w:date="2020-01-11T12:22:00Z">
        <w:r>
          <w:rPr>
            <w:color w:val="000000"/>
          </w:rPr>
          <w:delText>method</w:delText>
        </w:r>
      </w:del>
      <w:r>
        <w:rPr>
          <w:color w:val="000000"/>
        </w:rPr>
        <w:t>.</w:t>
      </w:r>
      <w:commentRangeEnd w:id="1403"/>
      <w:r>
        <w:commentReference w:id="1403"/>
      </w:r>
    </w:p>
    <w:p w14:paraId="1E14234C" w14:textId="77777777" w:rsidR="00566BC2" w:rsidRDefault="000F279F">
      <w:pPr>
        <w:pStyle w:val="Heading2"/>
      </w:pPr>
      <w:bookmarkStart w:id="1413" w:name="_111kx3o" w:colFirst="0" w:colLast="0"/>
      <w:bookmarkEnd w:id="1413"/>
      <w:r>
        <w:t>6.39 Memory Leaks and Heap Fragmentation [XYL]</w:t>
      </w:r>
    </w:p>
    <w:p w14:paraId="059AE145" w14:textId="77777777" w:rsidR="00566BC2" w:rsidRDefault="000F279F">
      <w:pPr>
        <w:pStyle w:val="Heading3"/>
      </w:pPr>
      <w:r>
        <w:t>6.39.1 Applicability to language</w:t>
      </w:r>
    </w:p>
    <w:p w14:paraId="21C0D28F" w14:textId="77777777" w:rsidR="00566BC2" w:rsidRDefault="000F279F">
      <w:commentRangeStart w:id="1414"/>
      <w:r>
        <w:t>Python</w:t>
      </w:r>
      <w:commentRangeEnd w:id="1414"/>
      <w:r>
        <w:commentReference w:id="1414"/>
      </w:r>
      <w:r>
        <w:t xml:space="preserve"> supports automatic garbage collection so in theory it should not have memory leaks. However, there are at least three general cases in which memory can be retained after it is no longer needed.</w:t>
      </w:r>
      <w:commentRangeStart w:id="1415"/>
      <w:r>
        <w:t xml:space="preserve"> The first is when implementation-dependent memory allocation/de-allocation algorithms (or even bugs) cause a leak, which would be an implementation error and not a language err</w:t>
      </w:r>
      <w:del w:id="1416" w:author="Sean McDonagh" w:date="2019-04-25T11:53:00Z">
        <w:r>
          <w:delText>r</w:delText>
        </w:r>
      </w:del>
      <w:r>
        <w:t xml:space="preserve">or. </w:t>
      </w:r>
      <w:commentRangeEnd w:id="1415"/>
      <w:r>
        <w:commentReference w:id="1415"/>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7777777" w:rsidR="00566BC2" w:rsidRDefault="000F279F">
      <w:commentRangeStart w:id="1417"/>
      <w:r>
        <w:t xml:space="preserve">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w:t>
      </w:r>
      <w:r>
        <w:lastRenderedPageBreak/>
        <w:t xml:space="preserve">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1417"/>
      <w:r>
        <w:commentReference w:id="1417"/>
      </w:r>
    </w:p>
    <w:p w14:paraId="13A6A5F1" w14:textId="77777777" w:rsidR="00566BC2" w:rsidRDefault="000F279F">
      <w:pPr>
        <w:pStyle w:val="Heading3"/>
      </w:pPr>
      <w:r>
        <w:t>6.38.2 Guidance to language users</w:t>
      </w:r>
    </w:p>
    <w:p w14:paraId="7B38C71E" w14:textId="77777777" w:rsidR="00566BC2" w:rsidRDefault="000F279F">
      <w:pPr>
        <w:widowControl w:val="0"/>
        <w:numPr>
          <w:ilvl w:val="0"/>
          <w:numId w:val="2"/>
        </w:numPr>
        <w:pBdr>
          <w:top w:val="nil"/>
          <w:left w:val="nil"/>
          <w:bottom w:val="nil"/>
          <w:right w:val="nil"/>
          <w:between w:val="nil"/>
        </w:pBdr>
        <w:spacing w:after="0"/>
        <w:rPr>
          <w:color w:val="000000"/>
        </w:rPr>
      </w:pPr>
      <w:del w:id="1418" w:author="Sean McDonagh" w:date="2019-04-25T11:30:00Z">
        <w:r>
          <w:rPr>
            <w:color w:val="000000"/>
          </w:rPr>
          <w:delText>Follow the guidance of</w:delText>
        </w:r>
      </w:del>
      <w:ins w:id="1419" w:author="Sean McDonagh" w:date="2019-04-25T11:30:00Z">
        <w:r>
          <w:rPr>
            <w:color w:val="000000"/>
          </w:rPr>
          <w:t>Follow the guidance contained in</w:t>
        </w:r>
      </w:ins>
      <w:r>
        <w:rPr>
          <w:color w:val="000000"/>
        </w:rPr>
        <w:t xml:space="preserve"> TR 24772-1 clause 6.39.5.</w:t>
      </w:r>
    </w:p>
    <w:p w14:paraId="4C3BCF6C" w14:textId="77777777" w:rsidR="00566BC2" w:rsidRDefault="000F279F">
      <w:pPr>
        <w:widowControl w:val="0"/>
        <w:numPr>
          <w:ilvl w:val="0"/>
          <w:numId w:val="2"/>
        </w:numPr>
        <w:pBdr>
          <w:top w:val="nil"/>
          <w:left w:val="nil"/>
          <w:bottom w:val="nil"/>
          <w:right w:val="nil"/>
          <w:between w:val="nil"/>
        </w:pBdr>
        <w:spacing w:after="0"/>
        <w:rPr>
          <w:ins w:id="1420" w:author="Nick Coghlan" w:date="2020-01-11T12:27:00Z"/>
          <w:color w:val="000000"/>
        </w:rPr>
        <w:pPrChange w:id="1421" w:author="Stephen Michell" w:date="2020-02-10T08:19:00Z">
          <w:pPr>
            <w:widowControl w:val="0"/>
            <w:numPr>
              <w:numId w:val="2"/>
            </w:numPr>
            <w:pBdr>
              <w:top w:val="nil"/>
              <w:left w:val="nil"/>
              <w:bottom w:val="nil"/>
              <w:right w:val="nil"/>
              <w:between w:val="nil"/>
            </w:pBdr>
            <w:spacing w:after="120"/>
            <w:ind w:left="720" w:hanging="360"/>
          </w:pPr>
        </w:pPrChange>
      </w:pPr>
      <w:commentRangeStart w:id="1422"/>
      <w:r>
        <w:rPr>
          <w:color w:val="000000"/>
        </w:rPr>
        <w:t xml:space="preserve">Release </w:t>
      </w:r>
      <w:ins w:id="1423" w:author="Stephen Michell" w:date="2019-10-15T17:50:00Z">
        <w:r>
          <w:rPr>
            <w:color w:val="000000"/>
          </w:rPr>
          <w:t>each</w:t>
        </w:r>
      </w:ins>
      <w:del w:id="1424" w:author="Stephen Michell" w:date="2019-10-15T17:50:00Z">
        <w:r>
          <w:rPr>
            <w:color w:val="000000"/>
          </w:rPr>
          <w:delText>all</w:delText>
        </w:r>
      </w:del>
      <w:r>
        <w:rPr>
          <w:color w:val="000000"/>
        </w:rPr>
        <w:t xml:space="preserve"> object</w:t>
      </w:r>
      <w:del w:id="1425" w:author="Stephen Michell" w:date="2019-10-15T17:50:00Z">
        <w:r>
          <w:rPr>
            <w:color w:val="000000"/>
          </w:rPr>
          <w:delText>s</w:delText>
        </w:r>
      </w:del>
      <w:r>
        <w:rPr>
          <w:color w:val="000000"/>
        </w:rPr>
        <w:t xml:space="preserve"> when </w:t>
      </w:r>
      <w:ins w:id="1426" w:author="Stephen Michell" w:date="2019-10-15T17:51:00Z">
        <w:r>
          <w:rPr>
            <w:color w:val="000000"/>
          </w:rPr>
          <w:t>it is</w:t>
        </w:r>
      </w:ins>
      <w:del w:id="1427" w:author="Stephen Michell" w:date="2019-10-15T17:51:00Z">
        <w:r>
          <w:rPr>
            <w:color w:val="000000"/>
          </w:rPr>
          <w:delText>they are</w:delText>
        </w:r>
      </w:del>
      <w:r>
        <w:rPr>
          <w:color w:val="000000"/>
        </w:rPr>
        <w:t xml:space="preserve"> no longer required.</w:t>
      </w:r>
      <w:commentRangeEnd w:id="1422"/>
      <w:ins w:id="1428" w:author="Nick Coghlan" w:date="2020-01-11T12:27:00Z">
        <w:r>
          <w:commentReference w:id="1422"/>
        </w:r>
      </w:ins>
    </w:p>
    <w:p w14:paraId="2D913016" w14:textId="77777777" w:rsidR="00566BC2" w:rsidRPr="00566BC2" w:rsidRDefault="000F279F">
      <w:pPr>
        <w:widowControl w:val="0"/>
        <w:numPr>
          <w:ilvl w:val="0"/>
          <w:numId w:val="2"/>
        </w:numPr>
        <w:pBdr>
          <w:top w:val="nil"/>
          <w:left w:val="nil"/>
          <w:bottom w:val="nil"/>
          <w:right w:val="nil"/>
          <w:between w:val="nil"/>
        </w:pBdr>
        <w:spacing w:after="120"/>
        <w:rPr>
          <w:rPrChange w:id="1429" w:author="Nick Coghlan" w:date="2020-01-11T12:27:00Z">
            <w:rPr>
              <w:color w:val="000000"/>
            </w:rPr>
          </w:rPrChange>
        </w:rPr>
      </w:pPr>
      <w:ins w:id="1430" w:author="Nick Coghlan" w:date="2020-01-11T12:27:00Z">
        <w:r>
          <w:rPr>
            <w:color w:val="000000"/>
          </w:rPr>
          <w:t>Use context managers to explicitly release large memory buffers that are no longer needed</w:t>
        </w:r>
      </w:ins>
    </w:p>
    <w:p w14:paraId="35EE8B44" w14:textId="77777777" w:rsidR="00566BC2" w:rsidRDefault="000F279F">
      <w:pPr>
        <w:pStyle w:val="Heading2"/>
      </w:pPr>
      <w:bookmarkStart w:id="1431" w:name="_3l18frh" w:colFirst="0" w:colLast="0"/>
      <w:bookmarkEnd w:id="1431"/>
      <w:r>
        <w:t>6.40 Templates and Generics [SYM]</w:t>
      </w:r>
    </w:p>
    <w:p w14:paraId="1B61904A" w14:textId="26D2D927" w:rsidR="00566BC2" w:rsidRDefault="000F279F">
      <w:commentRangeStart w:id="1432"/>
      <w:commentRangeStart w:id="1433"/>
      <w:commentRangeStart w:id="1434"/>
      <w:r>
        <w:t xml:space="preserve">This vulnerability </w:t>
      </w:r>
      <w:ins w:id="1435" w:author="Stephen Michell" w:date="2020-02-10T08:19:00Z">
        <w:r w:rsidR="00327470">
          <w:t>as documented in ISO/IEC TR 24</w:t>
        </w:r>
      </w:ins>
      <w:ins w:id="1436" w:author="Stephen Michell" w:date="2020-02-10T08:20:00Z">
        <w:r w:rsidR="00327470">
          <w:t xml:space="preserve">772-1 clause 6.40 </w:t>
        </w:r>
      </w:ins>
      <w:r>
        <w:t>is not applicable to Python because Python does not implement these mechanisms.</w:t>
      </w:r>
      <w:commentRangeEnd w:id="1432"/>
      <w:r>
        <w:commentReference w:id="1432"/>
      </w:r>
      <w:commentRangeEnd w:id="1433"/>
      <w:r>
        <w:commentReference w:id="1433"/>
      </w:r>
      <w:commentRangeEnd w:id="1434"/>
      <w:r>
        <w:commentReference w:id="1434"/>
      </w:r>
    </w:p>
    <w:p w14:paraId="08E91F88" w14:textId="77777777" w:rsidR="00566BC2" w:rsidRDefault="000F279F">
      <w:pPr>
        <w:pStyle w:val="Heading2"/>
      </w:pPr>
      <w:bookmarkStart w:id="1437" w:name="_206ipza" w:colFirst="0" w:colLast="0"/>
      <w:bookmarkEnd w:id="1437"/>
      <w:r>
        <w:t>6.41 Inheritance [RIP]</w:t>
      </w:r>
    </w:p>
    <w:p w14:paraId="726B642B" w14:textId="77777777" w:rsidR="00566BC2" w:rsidRDefault="000F279F">
      <w:pPr>
        <w:pStyle w:val="Heading3"/>
      </w:pPr>
      <w:r>
        <w:t>6.41.1 Applicability to language</w:t>
      </w:r>
    </w:p>
    <w:p w14:paraId="1CEEB591" w14:textId="77777777" w:rsidR="00566BC2" w:rsidRDefault="000F279F">
      <w:pPr>
        <w:rPr>
          <w:b/>
        </w:rPr>
      </w:pPr>
      <w:commentRangeStart w:id="1438"/>
      <w:commentRangeStart w:id="1439"/>
      <w:ins w:id="1440" w:author="Stephen Michell" w:date="2019-10-15T17:55:00Z">
        <w:r>
          <w:t xml:space="preserve">The vulnerability as described in TR 24772-1 clause 6.41 applies to </w:t>
        </w:r>
      </w:ins>
      <w:r>
        <w:t>Python</w:t>
      </w:r>
      <w:ins w:id="1441" w:author="Stephen Michell" w:date="2019-10-15T17:56:00Z">
        <w:r>
          <w:t>, which</w:t>
        </w:r>
      </w:ins>
      <w:r>
        <w:t xml:space="preserve">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1438"/>
      <w:r>
        <w:commentReference w:id="1438"/>
      </w:r>
      <w:commentRangeEnd w:id="1439"/>
      <w:r>
        <w:commentReference w:id="1439"/>
      </w:r>
    </w:p>
    <w:p w14:paraId="0CB83D8B" w14:textId="77777777" w:rsidR="00566BC2" w:rsidRDefault="000F279F">
      <w:pPr>
        <w:pStyle w:val="Heading3"/>
      </w:pPr>
      <w:r>
        <w:t>6.41.2 Guidance to language users</w:t>
      </w:r>
    </w:p>
    <w:p w14:paraId="131DA403" w14:textId="77777777" w:rsidR="00566BC2" w:rsidRDefault="000F279F">
      <w:pPr>
        <w:widowControl w:val="0"/>
        <w:numPr>
          <w:ilvl w:val="0"/>
          <w:numId w:val="2"/>
        </w:numPr>
        <w:pBdr>
          <w:top w:val="nil"/>
          <w:left w:val="nil"/>
          <w:bottom w:val="nil"/>
          <w:right w:val="nil"/>
          <w:between w:val="nil"/>
        </w:pBdr>
        <w:spacing w:after="0"/>
        <w:rPr>
          <w:color w:val="000000"/>
        </w:rPr>
      </w:pPr>
      <w:del w:id="1442" w:author="Sean McDonagh" w:date="2019-04-25T11:30:00Z">
        <w:r>
          <w:rPr>
            <w:color w:val="000000"/>
          </w:rPr>
          <w:delText>Follow the guidance of</w:delText>
        </w:r>
      </w:del>
      <w:ins w:id="1443" w:author="Sean McDonagh" w:date="2019-04-25T11:30:00Z">
        <w:r>
          <w:rPr>
            <w:color w:val="000000"/>
          </w:rPr>
          <w:t>Follow the guidance contained in</w:t>
        </w:r>
      </w:ins>
      <w:r>
        <w:rPr>
          <w:color w:val="000000"/>
        </w:rPr>
        <w:t xml:space="preserve"> TR 24772-1 clause 6.41.5.</w:t>
      </w:r>
    </w:p>
    <w:p w14:paraId="7329C880" w14:textId="77777777"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 and</w:t>
      </w:r>
    </w:p>
    <w:p w14:paraId="24FDC64C" w14:textId="77777777"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w:t>
      </w:r>
      <w:ins w:id="1444" w:author="Stephen Michell" w:date="2019-10-15T17:57:00Z">
        <w:r>
          <w:rPr>
            <w:color w:val="000000"/>
          </w:rPr>
          <w:t>s</w:t>
        </w:r>
      </w:ins>
      <w:r>
        <w:rPr>
          <w:color w:val="000000"/>
        </w:rPr>
        <w:t xml:space="preserve"> before inheriting from </w:t>
      </w:r>
      <w:ins w:id="1445" w:author="Stephen Michell" w:date="2019-10-15T17:57:00Z">
        <w:r>
          <w:rPr>
            <w:color w:val="000000"/>
          </w:rPr>
          <w:t>the class</w:t>
        </w:r>
      </w:ins>
      <w:del w:id="1446" w:author="Stephen Michell" w:date="2019-10-15T17:57:00Z">
        <w:r>
          <w:rPr>
            <w:color w:val="000000"/>
          </w:rPr>
          <w:delText>it</w:delText>
        </w:r>
      </w:del>
      <w:r>
        <w:rPr>
          <w:color w:val="000000"/>
        </w:rPr>
        <w:t>.</w:t>
      </w:r>
    </w:p>
    <w:p w14:paraId="36AD0563" w14:textId="77777777" w:rsidR="00566BC2" w:rsidRDefault="000F279F">
      <w:pPr>
        <w:pStyle w:val="Heading2"/>
      </w:pPr>
      <w:bookmarkStart w:id="1447" w:name="_4k668n3" w:colFirst="0" w:colLast="0"/>
      <w:bookmarkEnd w:id="1447"/>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1448"/>
      <w:r>
        <w:t>BLP</w:t>
      </w:r>
      <w:commentRangeEnd w:id="1448"/>
      <w:r>
        <w:commentReference w:id="1448"/>
      </w:r>
      <w:r>
        <w:t>]</w:t>
      </w:r>
    </w:p>
    <w:p w14:paraId="26B46E26" w14:textId="77777777" w:rsidR="00566BC2" w:rsidRDefault="000F279F">
      <w:pPr>
        <w:pStyle w:val="Heading3"/>
      </w:pPr>
      <w:r>
        <w:t>6.42.1 Applicability to language</w:t>
      </w:r>
    </w:p>
    <w:p w14:paraId="72F270B5" w14:textId="229C6B02" w:rsidR="00566BC2" w:rsidRDefault="000F279F">
      <w:pPr>
        <w:rPr>
          <w:i/>
        </w:rPr>
      </w:pPr>
      <w:del w:id="1449" w:author="Stephen Michell" w:date="2020-02-10T08:22:00Z">
        <w:r w:rsidDel="007E09EE">
          <w:delText>P</w:delText>
        </w:r>
      </w:del>
      <w:ins w:id="1450" w:author="Stephen Michell" w:date="2020-02-10T08:22:00Z">
        <w:r w:rsidR="007E09EE">
          <w:t>The vulnerability as described in TR 24772-1 clause 6.42 is applicable to P</w:t>
        </w:r>
      </w:ins>
      <w:r>
        <w:t>ython</w:t>
      </w:r>
      <w:ins w:id="1451" w:author="Stephen Michell" w:date="2020-02-10T08:22:00Z">
        <w:r w:rsidR="007E09EE">
          <w:t>.</w:t>
        </w:r>
      </w:ins>
      <w:r>
        <w:t xml:space="preserve"> </w:t>
      </w:r>
      <w:del w:id="1452" w:author="Stephen Michell" w:date="2020-02-10T08:22:00Z">
        <w:r w:rsidDel="007E09EE">
          <w:delText xml:space="preserve">is subject to violations of the Liskov substitution rule as documented in TR 24772-1 clause 6.42. </w:delText>
        </w:r>
      </w:del>
      <w:r>
        <w:t>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6ECCB77A" w:rsidR="00566BC2" w:rsidRDefault="000F279F">
      <w:r>
        <w:t xml:space="preserve">Follow the </w:t>
      </w:r>
      <w:del w:id="1453" w:author="Sean McDonagh" w:date="2019-04-25T11:36:00Z">
        <w:r>
          <w:delText>guidelines of</w:delText>
        </w:r>
      </w:del>
      <w:ins w:id="1454" w:author="Sean McDonagh" w:date="2019-04-25T11:36:00Z">
        <w:r>
          <w:t>guidance contained in</w:t>
        </w:r>
      </w:ins>
      <w:r>
        <w:t xml:space="preserve"> </w:t>
      </w:r>
      <w:ins w:id="1455" w:author="Stephen Michell" w:date="2020-02-10T08:21:00Z">
        <w:r w:rsidR="007E09EE">
          <w:t xml:space="preserve">ISO/IEC </w:t>
        </w:r>
      </w:ins>
      <w:r>
        <w:t xml:space="preserve">TR 24772-1 clause 6.42.5. In particular, use static analysis tools, either commercial or provided by the Python community to detect such violations. </w:t>
      </w:r>
    </w:p>
    <w:p w14:paraId="37D2DE00" w14:textId="77777777" w:rsidR="00566BC2" w:rsidRDefault="00566BC2">
      <w:pPr>
        <w:pStyle w:val="Heading2"/>
        <w:spacing w:after="0"/>
        <w:rPr>
          <w:del w:id="1456" w:author="Sean McDonagh" w:date="2019-04-25T11:55:00Z"/>
        </w:rPr>
      </w:pPr>
    </w:p>
    <w:p w14:paraId="2F9B6803" w14:textId="77777777" w:rsidR="00566BC2" w:rsidRDefault="000F279F">
      <w:pPr>
        <w:pStyle w:val="Heading2"/>
        <w:spacing w:before="0"/>
      </w:pPr>
      <w:bookmarkStart w:id="1457" w:name="_2zbgiuw" w:colFirst="0" w:colLast="0"/>
      <w:bookmarkEnd w:id="1457"/>
      <w:r>
        <w:t xml:space="preserve">6.43 </w:t>
      </w:r>
      <w:proofErr w:type="spellStart"/>
      <w:r>
        <w:t>Redispatching</w:t>
      </w:r>
      <w:proofErr w:type="spellEnd"/>
      <w:r>
        <w:t xml:space="preserve"> [</w:t>
      </w:r>
      <w:commentRangeStart w:id="1458"/>
      <w:r>
        <w:t>PPH</w:t>
      </w:r>
      <w:commentRangeEnd w:id="1458"/>
      <w:r>
        <w:commentReference w:id="1458"/>
      </w:r>
      <w:r>
        <w:t>]</w:t>
      </w:r>
    </w:p>
    <w:p w14:paraId="77F215E6" w14:textId="77777777" w:rsidR="00566BC2" w:rsidRDefault="000F279F">
      <w:pPr>
        <w:pStyle w:val="Heading3"/>
      </w:pPr>
      <w:r>
        <w:t>6.43.1 Applicability to language</w:t>
      </w:r>
    </w:p>
    <w:p w14:paraId="1D3F1E74" w14:textId="194BFCD2" w:rsidR="00566BC2" w:rsidRDefault="007E09EE">
      <w:pPr>
        <w:rPr>
          <w:i/>
        </w:rPr>
      </w:pPr>
      <w:ins w:id="1459" w:author="Stephen Michell" w:date="2020-02-10T08:23:00Z">
        <w:r>
          <w:t xml:space="preserve">The vulnerability as described in TR 24772-1 clause 6.43 </w:t>
        </w:r>
      </w:ins>
      <w:commentRangeStart w:id="1460"/>
      <w:del w:id="1461" w:author="Stephen Michell" w:date="2020-02-10T08:23:00Z">
        <w:r w:rsidR="000F279F" w:rsidDel="007E09EE">
          <w:delText xml:space="preserve">This vulnerability </w:delText>
        </w:r>
      </w:del>
      <w:r w:rsidR="000F279F">
        <w:t>applies to Python</w:t>
      </w:r>
      <w:del w:id="1462" w:author="Sean McDonagh [2]" w:date="2019-05-31T06:46:00Z">
        <w:r w:rsidR="000F279F">
          <w:delText xml:space="preserve">. Python language processors will detect stack overflow but the exception generated must be handled. </w:delText>
        </w:r>
        <w:r w:rsidR="000F279F">
          <w:rPr>
            <w:i/>
          </w:rPr>
          <w:delText>How does stack overflow apply to redispatching? Suggest deleting sentence 2.</w:delText>
        </w:r>
      </w:del>
      <w:ins w:id="1463" w:author="Sean McDonagh [2]" w:date="2019-05-31T06:46:00Z">
        <w:r w:rsidR="000F279F">
          <w:t xml:space="preserve"> and can result in infinite recursion between redefined and inherited methods. </w:t>
        </w:r>
      </w:ins>
      <w:commentRangeEnd w:id="1460"/>
      <w:r w:rsidR="000F279F">
        <w:commentReference w:id="1460"/>
      </w:r>
    </w:p>
    <w:p w14:paraId="19801266" w14:textId="77777777" w:rsidR="00566BC2" w:rsidRDefault="000F279F">
      <w:pPr>
        <w:pStyle w:val="Heading3"/>
      </w:pPr>
      <w:r>
        <w:t>6.43.2 Guidance to language users</w:t>
      </w:r>
    </w:p>
    <w:p w14:paraId="614E86C1" w14:textId="14429F73" w:rsidR="00566BC2" w:rsidRDefault="000F279F">
      <w:del w:id="1464" w:author="Sean McDonagh" w:date="2019-04-25T11:30:00Z">
        <w:r>
          <w:delText>Follow the guidance of</w:delText>
        </w:r>
      </w:del>
      <w:ins w:id="1465" w:author="Sean McDonagh" w:date="2019-04-25T11:30:00Z">
        <w:r>
          <w:t>Follow the guidance contained in</w:t>
        </w:r>
      </w:ins>
      <w:r>
        <w:t xml:space="preserve"> </w:t>
      </w:r>
      <w:ins w:id="1466" w:author="Stephen Michell" w:date="2020-02-10T08:24:00Z">
        <w:r w:rsidR="007E09EE">
          <w:t xml:space="preserve">ISO/IEC </w:t>
        </w:r>
      </w:ins>
      <w:r>
        <w:t xml:space="preserve">TR 24772-1 clause 6.43.5. </w:t>
      </w:r>
    </w:p>
    <w:p w14:paraId="1C9480B1" w14:textId="77777777" w:rsidR="00566BC2" w:rsidRDefault="000F279F">
      <w:pPr>
        <w:pStyle w:val="Heading2"/>
      </w:pPr>
      <w:bookmarkStart w:id="1467" w:name="_1egqt2p" w:colFirst="0" w:colLast="0"/>
      <w:bookmarkEnd w:id="1467"/>
      <w:r>
        <w:t>6.44 Polymorphic variables [</w:t>
      </w:r>
      <w:commentRangeStart w:id="1468"/>
      <w:r>
        <w:t>BKK</w:t>
      </w:r>
      <w:commentRangeEnd w:id="1468"/>
      <w:r>
        <w:commentReference w:id="1468"/>
      </w:r>
      <w:r>
        <w:t>]</w:t>
      </w:r>
    </w:p>
    <w:p w14:paraId="0819D355" w14:textId="77777777" w:rsidR="00566BC2" w:rsidRDefault="000F279F">
      <w:pPr>
        <w:pStyle w:val="Heading3"/>
      </w:pPr>
      <w:r>
        <w:t>6.44.1 Applicability to language</w:t>
      </w:r>
    </w:p>
    <w:p w14:paraId="61CD0CDD" w14:textId="77777777" w:rsidR="00566BC2" w:rsidRDefault="000F279F">
      <w:commentRangeStart w:id="1469"/>
      <w:r>
        <w:t>TBD</w:t>
      </w:r>
      <w:commentRangeEnd w:id="1469"/>
      <w:r>
        <w:commentReference w:id="1469"/>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r>
        <w:t>TBD</w:t>
      </w:r>
    </w:p>
    <w:p w14:paraId="7E143554" w14:textId="77777777" w:rsidR="00566BC2" w:rsidRDefault="00566BC2">
      <w:pPr>
        <w:pStyle w:val="Heading3"/>
        <w:rPr>
          <w:del w:id="1470" w:author="Sean McDonagh" w:date="2019-04-25T11:57:00Z"/>
        </w:rPr>
      </w:pPr>
    </w:p>
    <w:p w14:paraId="684ED159" w14:textId="77777777" w:rsidR="00566BC2" w:rsidRDefault="000F279F">
      <w:pPr>
        <w:pStyle w:val="Heading2"/>
      </w:pPr>
      <w:bookmarkStart w:id="1471" w:name="_3ygebqi" w:colFirst="0" w:colLast="0"/>
      <w:bookmarkEnd w:id="1471"/>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0580FF08" w:rsidR="00566BC2" w:rsidRDefault="000F279F">
      <w:pPr>
        <w:rPr>
          <w:ins w:id="1472" w:author="Stephen Michell" w:date="2019-10-15T18:09:00Z"/>
        </w:rPr>
      </w:pPr>
      <w:ins w:id="1473" w:author="Stephen Michell" w:date="2019-10-15T18:09:00Z">
        <w:r>
          <w:t xml:space="preserve">The vulnerability as documented in </w:t>
        </w:r>
      </w:ins>
      <w:ins w:id="1474" w:author="Stephen Michell" w:date="2020-02-10T08:24:00Z">
        <w:r w:rsidR="007E09EE">
          <w:t xml:space="preserve">ISO/IEC </w:t>
        </w:r>
      </w:ins>
      <w:ins w:id="1475" w:author="Stephen Michell" w:date="2019-10-15T18:09:00Z">
        <w:r>
          <w:t xml:space="preserve">TR 24772-1 clause 6.45 applies to Python. </w:t>
        </w:r>
      </w:ins>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506BB61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del w:id="1476" w:author="Stephen Michell" w:date="2020-02-10T08:25:00Z">
        <w:r w:rsidDel="007E09EE">
          <w:rPr>
            <w:rFonts w:ascii="Courier New" w:eastAsia="Courier New" w:hAnsi="Courier New" w:cs="Courier New"/>
          </w:rPr>
          <w:delText>'</w:delText>
        </w:r>
      </w:del>
      <w:ins w:id="1477" w:author="Stephen Michell" w:date="2020-02-10T08:25:00Z">
        <w:r w:rsidR="007E09EE">
          <w:rPr>
            <w:rFonts w:ascii="Courier New" w:eastAsia="Courier New" w:hAnsi="Courier New" w:cs="Courier New"/>
          </w:rPr>
          <w:t>‘</w:t>
        </w:r>
      </w:ins>
      <w:proofErr w:type="spellStart"/>
      <w:r>
        <w:rPr>
          <w:rFonts w:ascii="Courier New" w:eastAsia="Courier New" w:hAnsi="Courier New" w:cs="Courier New"/>
        </w:rPr>
        <w:t>abc</w:t>
      </w:r>
      <w:proofErr w:type="spellEnd"/>
      <w:del w:id="1478" w:author="Stephen Michell" w:date="2020-02-10T08:25:00Z">
        <w:r w:rsidDel="007E09EE">
          <w:rPr>
            <w:rFonts w:ascii="Courier New" w:eastAsia="Courier New" w:hAnsi="Courier New" w:cs="Courier New"/>
          </w:rPr>
          <w:delText>'</w:delText>
        </w:r>
      </w:del>
      <w:ins w:id="1479" w:author="Stephen Michell" w:date="2020-02-10T08:25:00Z">
        <w:r w:rsidR="007E09EE">
          <w:rPr>
            <w:rFonts w:ascii="Courier New" w:eastAsia="Courier New" w:hAnsi="Courier New" w:cs="Courier New"/>
          </w:rPr>
          <w:t>’</w:t>
        </w:r>
      </w:ins>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77777777" w:rsidR="00566BC2" w:rsidRDefault="000F279F">
      <w:r>
        <w:t>I</w:t>
      </w:r>
      <w:ins w:id="1480" w:author="Nick Coghlan" w:date="2020-01-11T12:37:00Z">
        <w:r>
          <w:t>n</w:t>
        </w:r>
      </w:ins>
      <w:del w:id="1481" w:author="Nick Coghlan" w:date="2020-01-11T12:37:00Z">
        <w:r>
          <w:delText>f</w:delText>
        </w:r>
      </w:del>
      <w:r>
        <w:t xml:space="preserve">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554E1484" w:rsidR="00566BC2" w:rsidRDefault="000F279F">
      <w:r>
        <w:lastRenderedPageBreak/>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ins w:id="1482" w:author="Sean McDonagh" w:date="2019-04-25T12:55:00Z">
        <w:r>
          <w:rPr>
            <w:i/>
            <w:color w:val="0070C0"/>
            <w:u w:val="single"/>
          </w:rPr>
          <w:t>6.21</w:t>
        </w:r>
        <w:proofErr w:type="gramEnd"/>
        <w:r>
          <w:rPr>
            <w:i/>
            <w:color w:val="0070C0"/>
            <w:u w:val="single"/>
          </w:rPr>
          <w:t xml:space="preserve"> Namespace Issues [BJL]</w:t>
        </w:r>
      </w:ins>
      <w:del w:id="1483" w:author="Sean McDonagh" w:date="2019-04-25T12:55:00Z">
        <w:r>
          <w:rPr>
            <w:i/>
            <w:color w:val="0070C0"/>
            <w:u w:val="single"/>
          </w:rPr>
          <w:delText>6.21 Namespace Issues [BJL]</w:delText>
        </w:r>
      </w:del>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6D4D5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E47C9D5" w:rsidR="00566BC2" w:rsidRDefault="000F279F">
      <w:pPr>
        <w:widowControl w:val="0"/>
        <w:numPr>
          <w:ilvl w:val="0"/>
          <w:numId w:val="5"/>
        </w:numPr>
        <w:pBdr>
          <w:top w:val="nil"/>
          <w:left w:val="nil"/>
          <w:bottom w:val="nil"/>
          <w:right w:val="nil"/>
          <w:between w:val="nil"/>
        </w:pBdr>
        <w:spacing w:after="0"/>
        <w:rPr>
          <w:ins w:id="1484" w:author="Stephen Michell" w:date="2019-10-15T18:11:00Z"/>
          <w:color w:val="000000"/>
        </w:rPr>
      </w:pPr>
      <w:ins w:id="1485" w:author="Stephen Michell" w:date="2019-10-15T18:11:00Z">
        <w:r>
          <w:rPr>
            <w:color w:val="000000"/>
          </w:rPr>
          <w:t xml:space="preserve">Follow the guidance of </w:t>
        </w:r>
      </w:ins>
      <w:ins w:id="1486" w:author="Stephen Michell" w:date="2020-02-10T08:26:00Z">
        <w:r w:rsidR="007E09EE">
          <w:rPr>
            <w:color w:val="000000"/>
          </w:rPr>
          <w:t xml:space="preserve">ISO/IEC </w:t>
        </w:r>
      </w:ins>
      <w:ins w:id="1487" w:author="Stephen Michell" w:date="2019-10-15T18:11:00Z">
        <w:r>
          <w:rPr>
            <w:color w:val="000000"/>
          </w:rPr>
          <w:t xml:space="preserve">TR 24772-1 clause 6.45.5. </w:t>
        </w:r>
      </w:ins>
    </w:p>
    <w:p w14:paraId="54F76797"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del w:id="1488" w:author="Stephen Michell" w:date="2019-10-15T18:12:00Z">
        <w:r>
          <w:rPr>
            <w:color w:val="000000"/>
          </w:rPr>
          <w:delText xml:space="preserve"> </w:delText>
        </w:r>
      </w:del>
      <w:ins w:id="1489" w:author="Stephen Michell" w:date="2019-10-15T18:12:00Z">
        <w:r>
          <w:rPr>
            <w:color w:val="000000"/>
          </w:rPr>
          <w:t>.</w:t>
        </w:r>
      </w:ins>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490" w:name="_2dlolyb" w:colFirst="0" w:colLast="0"/>
      <w:bookmarkEnd w:id="1490"/>
      <w:r>
        <w:t>6.46 Argument Passing to Library Functions [TRJ]</w:t>
      </w:r>
    </w:p>
    <w:p w14:paraId="278083FE" w14:textId="77777777" w:rsidR="00566BC2" w:rsidRDefault="000F279F">
      <w:pPr>
        <w:pStyle w:val="Heading3"/>
      </w:pPr>
      <w:r>
        <w:t>6.46.1 Applicability to language</w:t>
      </w:r>
    </w:p>
    <w:p w14:paraId="08547B1F" w14:textId="6E158AB7" w:rsidR="00566BC2" w:rsidRDefault="000F279F">
      <w:commentRangeStart w:id="1491"/>
      <w:del w:id="1492" w:author="Stephen Michell" w:date="2019-10-15T18:15:00Z">
        <w:r>
          <w:delText xml:space="preserve">Refer to subclause  </w:delText>
        </w:r>
      </w:del>
      <w:ins w:id="1493" w:author="Sean McDonagh" w:date="2019-04-25T12:55:00Z">
        <w:del w:id="1494" w:author="Stephen Michell" w:date="2019-10-15T18:15:00Z">
          <w:r>
            <w:delText>6.34 Subprogram Signature Mismatch [OTR]</w:delText>
          </w:r>
        </w:del>
      </w:ins>
      <w:del w:id="1495" w:author="Stephen Michell" w:date="2019-10-15T18:15:00Z">
        <w:r>
          <w:delText>6.34 Subprogram Signature Mismatch [OTR].</w:delText>
        </w:r>
      </w:del>
      <w:ins w:id="1496" w:author="Stephen Michell" w:date="2019-10-15T18:15:00Z">
        <w:r>
          <w:t xml:space="preserve">The vulnerability as documented in </w:t>
        </w:r>
      </w:ins>
      <w:ins w:id="1497" w:author="Stephen Michell" w:date="2020-02-10T08:26:00Z">
        <w:r w:rsidR="007E09EE">
          <w:t xml:space="preserve">ISO/IEC </w:t>
        </w:r>
      </w:ins>
      <w:ins w:id="1498" w:author="Stephen Michell" w:date="2019-10-15T18:15:00Z">
        <w:r>
          <w:t xml:space="preserve">TR 24772-1 clause 6.46 applies to </w:t>
        </w:r>
        <w:commentRangeStart w:id="1499"/>
        <w:r>
          <w:t>Python</w:t>
        </w:r>
        <w:commentRangeEnd w:id="1499"/>
        <w:r>
          <w:commentReference w:id="1499"/>
        </w:r>
        <w:r>
          <w:t>.</w:t>
        </w:r>
      </w:ins>
      <w:commentRangeEnd w:id="1491"/>
      <w:r>
        <w:commentReference w:id="1491"/>
      </w:r>
    </w:p>
    <w:p w14:paraId="2C04118E" w14:textId="77777777" w:rsidR="00566BC2" w:rsidRDefault="000F279F">
      <w:pPr>
        <w:pStyle w:val="Heading3"/>
        <w:rPr>
          <w:ins w:id="1500" w:author="Stephen Michell" w:date="2019-10-15T18:15:00Z"/>
        </w:rPr>
      </w:pPr>
      <w:r>
        <w:t>6.46.2 Guidance to language users</w:t>
      </w:r>
    </w:p>
    <w:p w14:paraId="33223E64" w14:textId="1EBE6744" w:rsidR="00566BC2" w:rsidRDefault="000F279F">
      <w:pPr>
        <w:pPrChange w:id="1501" w:author="Stephen Michell" w:date="2019-10-15T18:15:00Z">
          <w:pPr>
            <w:pStyle w:val="Heading3"/>
          </w:pPr>
        </w:pPrChange>
      </w:pPr>
      <w:ins w:id="1502" w:author="Stephen Michell" w:date="2019-10-15T18:15:00Z">
        <w:r>
          <w:t xml:space="preserve">Follow the guidance of </w:t>
        </w:r>
      </w:ins>
      <w:ins w:id="1503" w:author="Stephen Michell" w:date="2020-02-10T08:26:00Z">
        <w:r w:rsidR="007E09EE">
          <w:t xml:space="preserve">ISO/IEC </w:t>
        </w:r>
      </w:ins>
      <w:ins w:id="1504" w:author="Stephen Michell" w:date="2019-10-15T18:15:00Z">
        <w:r>
          <w:t>TR 24772-1 clause 6.46.5.</w:t>
        </w:r>
      </w:ins>
    </w:p>
    <w:p w14:paraId="43C058F2" w14:textId="77777777" w:rsidR="00566BC2" w:rsidRDefault="000F279F">
      <w:pPr>
        <w:rPr>
          <w:del w:id="1505" w:author="Stephen Michell" w:date="2019-10-15T18:15:00Z"/>
        </w:rPr>
      </w:pPr>
      <w:del w:id="1506" w:author="Stephen Michell" w:date="2019-10-15T18:15:00Z">
        <w:r>
          <w:delText xml:space="preserve">Refer to </w:delText>
        </w:r>
      </w:del>
      <w:ins w:id="1507" w:author="Sean McDonagh" w:date="2019-04-25T12:55:00Z">
        <w:del w:id="1508" w:author="Stephen Michell" w:date="2019-10-15T18:15:00Z">
          <w:r>
            <w:delText>6.34 Subprogram Signature Mismatch [OTR]</w:delText>
          </w:r>
        </w:del>
      </w:ins>
      <w:del w:id="1509" w:author="Stephen Michell" w:date="2019-10-15T18:15:00Z">
        <w:r>
          <w:delText>6.34 Subprogram Signature Mismatch [OTR].</w:delText>
        </w:r>
      </w:del>
    </w:p>
    <w:p w14:paraId="452114DB" w14:textId="77777777" w:rsidR="00566BC2" w:rsidRDefault="000F279F">
      <w:pPr>
        <w:pStyle w:val="Heading2"/>
      </w:pPr>
      <w:bookmarkStart w:id="1510" w:name="_sqyw64" w:colFirst="0" w:colLast="0"/>
      <w:bookmarkEnd w:id="1510"/>
      <w:r>
        <w:t>6.47 Inter-language Calling [DJS]</w:t>
      </w:r>
    </w:p>
    <w:p w14:paraId="2129E057" w14:textId="77777777" w:rsidR="00566BC2" w:rsidRDefault="000F279F">
      <w:pPr>
        <w:pStyle w:val="Heading3"/>
      </w:pPr>
      <w:r>
        <w:t>6.47.1 Applicability to language</w:t>
      </w:r>
    </w:p>
    <w:p w14:paraId="5E9027B8" w14:textId="2C735961" w:rsidR="00566BC2" w:rsidRDefault="000F279F">
      <w:ins w:id="1511" w:author="Stephen Michell" w:date="2019-10-15T18:17:00Z">
        <w:r>
          <w:t xml:space="preserve">The vulnerability as described in </w:t>
        </w:r>
      </w:ins>
      <w:ins w:id="1512" w:author="Stephen Michell" w:date="2020-02-10T08:26:00Z">
        <w:r w:rsidR="007E09EE">
          <w:t xml:space="preserve">ISO/IEC </w:t>
        </w:r>
      </w:ins>
      <w:ins w:id="1513" w:author="Stephen Michell" w:date="2019-10-15T18:17:00Z">
        <w:r>
          <w:t>TR 24772-1 clause 6.47 is mitigated in Python, which</w:t>
        </w:r>
      </w:ins>
      <w:del w:id="1514" w:author="Stephen Michell" w:date="2019-10-15T18:17:00Z">
        <w:r>
          <w:delText>Python</w:delText>
        </w:r>
      </w:del>
      <w:r>
        <w:t xml:space="preserve"> has </w:t>
      </w:r>
      <w:del w:id="1515" w:author="Stephen Michell" w:date="2019-10-15T18:18:00Z">
        <w:r>
          <w:delText xml:space="preserve">a </w:delText>
        </w:r>
      </w:del>
      <w:r>
        <w:t>documented API</w:t>
      </w:r>
      <w:ins w:id="1516" w:author="Stephen Michell" w:date="2019-10-15T18:18:00Z">
        <w:r>
          <w:t>’s</w:t>
        </w:r>
      </w:ins>
      <w:r>
        <w:t xml:space="preserve"> for</w:t>
      </w:r>
      <w:ins w:id="1517" w:author="Stephen Michell" w:date="2020-02-10T08:27:00Z">
        <w:r w:rsidR="007E09EE">
          <w:t xml:space="preserve"> </w:t>
        </w:r>
      </w:ins>
      <w:ins w:id="1518" w:author="Stephen Michell" w:date="2019-10-15T18:18:00Z">
        <w:r>
          <w:t>interfacing with other languages. In particular Python has an API that</w:t>
        </w:r>
      </w:ins>
      <w:r>
        <w:t xml:space="preserve"> extend</w:t>
      </w:r>
      <w:ins w:id="1519" w:author="Stephen Michell" w:date="2019-10-15T18:19:00Z">
        <w:r>
          <w:t>s</w:t>
        </w:r>
      </w:ins>
      <w:del w:id="1520" w:author="Stephen Michell" w:date="2019-10-15T18:19:00Z">
        <w:r>
          <w:delText>ing</w:delText>
        </w:r>
      </w:del>
      <w:r>
        <w:t xml:space="preserve"> Python using libraries coded in C or C++. The library(s) are then imported into a Python module and used in the same manner as a module written in Python. </w:t>
      </w:r>
      <w:ins w:id="1521" w:author="Nick Coghlan" w:date="2020-01-11T12:47:00Z">
        <w:r>
          <w:t xml:space="preserve">The full API exposed </w:t>
        </w:r>
      </w:ins>
      <w:commentRangeStart w:id="1522"/>
      <w:del w:id="1523" w:author="Nick Coghlan" w:date="2020-01-11T12:47:00Z">
        <w:r>
          <w:delText>Python’s</w:delText>
        </w:r>
        <w:commentRangeEnd w:id="1522"/>
        <w:r>
          <w:commentReference w:id="1522"/>
        </w:r>
        <w:r>
          <w:delText xml:space="preserve"> standard for interfacing </w:delText>
        </w:r>
      </w:del>
      <w:r>
        <w:t xml:space="preserve">to the “C” language </w:t>
      </w:r>
      <w:ins w:id="1524" w:author="Nick Coghlan" w:date="2020-01-11T12:47:00Z">
        <w:r>
          <w:t xml:space="preserve">by the </w:t>
        </w:r>
        <w:proofErr w:type="spellStart"/>
        <w:r>
          <w:t>CPython</w:t>
        </w:r>
        <w:proofErr w:type="spellEnd"/>
        <w:r>
          <w:t xml:space="preserve"> reference interpreter </w:t>
        </w:r>
      </w:ins>
      <w:r>
        <w:t xml:space="preserve">is documented </w:t>
      </w:r>
      <w:ins w:id="1525" w:author="Nick Coghlan" w:date="2020-01-11T12:47:00Z">
        <w:r>
          <w:t>at</w:t>
        </w:r>
      </w:ins>
      <w:del w:id="1526" w:author="Nick Coghlan" w:date="2020-01-11T12:47:00Z">
        <w:r>
          <w:delText>in</w:delText>
        </w:r>
      </w:del>
      <w:r>
        <w:t xml:space="preserve"> </w:t>
      </w:r>
      <w:commentRangeStart w:id="1527"/>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1527"/>
      <w:r>
        <w:commentReference w:id="1527"/>
      </w:r>
      <w:r>
        <w:t>.</w:t>
      </w:r>
      <w:ins w:id="1528" w:author="Nick Coghlan" w:date="2020-01-11T12:48:00Z">
        <w:r>
          <w:t xml:space="preserve"> </w:t>
        </w:r>
        <w:r>
          <w:fldChar w:fldCharType="begin"/>
        </w:r>
        <w:r>
          <w:instrText>HYPERLINK "https://docs.python.org/3/extending/extending.html"</w:instrText>
        </w:r>
        <w:r>
          <w:fldChar w:fldCharType="separate"/>
        </w:r>
        <w:r>
          <w:t>https://docs.python.org/3/extending/extending.html</w:t>
        </w:r>
        <w:r>
          <w:fldChar w:fldCharType="end"/>
        </w:r>
        <w:r>
          <w:t xml:space="preserve"> provides a low</w:t>
        </w:r>
      </w:ins>
      <w:ins w:id="1529" w:author="Stephen Michell" w:date="2020-02-10T08:27:00Z">
        <w:r w:rsidR="007E09EE">
          <w:t>-</w:t>
        </w:r>
      </w:ins>
      <w:ins w:id="1530" w:author="Nick Coghlan" w:date="2020-01-11T12:48:00Z">
        <w:del w:id="1531" w:author="Stephen Michell" w:date="2020-02-10T08:27:00Z">
          <w:r w:rsidDel="007E09EE">
            <w:delText xml:space="preserve"> </w:delText>
          </w:r>
        </w:del>
        <w:r>
          <w:t>level example of writing an extension module from scratch using that API.</w:t>
        </w:r>
      </w:ins>
    </w:p>
    <w:p w14:paraId="5B50ADEF" w14:textId="77777777" w:rsidR="00566BC2" w:rsidRDefault="000F279F">
      <w:r>
        <w:t xml:space="preserve">Conversely, code written in C or C++ can embed Python. The standard for embedding Python is documented in: </w:t>
      </w:r>
      <w:hyperlink r:id="rId16">
        <w:r>
          <w:rPr>
            <w:color w:val="0000FF"/>
            <w:u w:val="single"/>
          </w:rPr>
          <w:t>http://docs.python.org/</w:t>
        </w:r>
      </w:hyperlink>
      <w:ins w:id="1532" w:author="Nick Coghlan" w:date="2020-01-11T12:38:00Z">
        <w:r>
          <w:fldChar w:fldCharType="begin"/>
        </w:r>
        <w:r>
          <w:instrText>HYPERLINK "http://docs.python.org/py3k/extending/embedding.html"</w:instrText>
        </w:r>
        <w:r>
          <w:fldChar w:fldCharType="separate"/>
        </w:r>
        <w:r>
          <w:rPr>
            <w:color w:val="0000FF"/>
            <w:u w:val="single"/>
          </w:rPr>
          <w:t>3</w:t>
        </w:r>
        <w:r>
          <w:fldChar w:fldCharType="end"/>
        </w:r>
      </w:ins>
      <w:del w:id="1533" w:author="Nick Coghlan" w:date="2020-01-11T12:38:00Z">
        <w:r>
          <w:fldChar w:fldCharType="begin"/>
        </w:r>
        <w:r>
          <w:delInstrText>HYPERLINK "http://docs.python.org/py3k/extending/embedding.html"</w:delInstrText>
        </w:r>
        <w:r>
          <w:fldChar w:fldCharType="separate"/>
        </w:r>
        <w:r>
          <w:rPr>
            <w:color w:val="0000FF"/>
            <w:u w:val="single"/>
          </w:rPr>
          <w:delText>py3k</w:delText>
        </w:r>
        <w:r>
          <w:fldChar w:fldCharType="end"/>
        </w:r>
      </w:del>
      <w:hyperlink r:id="rId17">
        <w:r>
          <w:rPr>
            <w:color w:val="0000FF"/>
            <w:u w:val="single"/>
          </w:rPr>
          <w:t>/extending/embedding.html</w:t>
        </w:r>
      </w:hyperlink>
      <w:r>
        <w:t>.</w:t>
      </w:r>
    </w:p>
    <w:p w14:paraId="412D9FD6" w14:textId="77777777" w:rsidR="00566BC2" w:rsidRDefault="000F279F">
      <w:commentRangeStart w:id="1534"/>
      <w:commentRangeStart w:id="1535"/>
      <w:del w:id="1536" w:author="Nick Coghlan" w:date="2020-01-11T12:56:00Z">
        <w:r>
          <w:delText>The</w:delText>
        </w:r>
        <w:commentRangeEnd w:id="1534"/>
        <w:r>
          <w:commentReference w:id="1534"/>
        </w:r>
        <w:commentRangeEnd w:id="1535"/>
        <w:r>
          <w:commentReference w:id="1535"/>
        </w:r>
        <w:r>
          <w:delText xml:space="preserve"> Jython system is a Java-based implementation that interfaces with Java</w:delText>
        </w:r>
      </w:del>
      <w:ins w:id="1537" w:author="Sean McDonagh" w:date="2019-04-25T11:59:00Z">
        <w:del w:id="1538" w:author="Nick Coghlan" w:date="2020-01-11T12:56:00Z">
          <w:r>
            <w:delText>,</w:delText>
          </w:r>
        </w:del>
      </w:ins>
      <w:del w:id="1539" w:author="Nick Coghlan" w:date="2020-01-11T12:56:00Z">
        <w:r>
          <w:delText xml:space="preserve"> and IronPython provides interfaces to Microsoft .NET languages.</w:delText>
        </w:r>
      </w:del>
    </w:p>
    <w:p w14:paraId="0E59B1CE" w14:textId="77777777" w:rsidR="00566BC2" w:rsidRDefault="000F279F">
      <w:pPr>
        <w:pStyle w:val="Heading3"/>
      </w:pPr>
      <w:r>
        <w:t>6.47.2 Guidance to language users</w:t>
      </w:r>
    </w:p>
    <w:p w14:paraId="2206F63E" w14:textId="280F86C9" w:rsidR="00566BC2" w:rsidRDefault="000F279F">
      <w:pPr>
        <w:widowControl w:val="0"/>
        <w:numPr>
          <w:ilvl w:val="0"/>
          <w:numId w:val="5"/>
        </w:numPr>
        <w:pBdr>
          <w:top w:val="nil"/>
          <w:left w:val="nil"/>
          <w:bottom w:val="nil"/>
          <w:right w:val="nil"/>
          <w:between w:val="nil"/>
        </w:pBdr>
        <w:spacing w:after="0"/>
        <w:rPr>
          <w:ins w:id="1540" w:author="Nick Coghlan" w:date="2020-01-11T12:48:00Z"/>
          <w:color w:val="000000"/>
        </w:rPr>
      </w:pPr>
      <w:proofErr w:type="gramStart"/>
      <w:ins w:id="1541" w:author="Stephen Michell" w:date="2019-10-15T18:20:00Z">
        <w:r>
          <w:rPr>
            <w:color w:val="000000"/>
          </w:rPr>
          <w:t>Follow  the</w:t>
        </w:r>
        <w:proofErr w:type="gramEnd"/>
        <w:r>
          <w:rPr>
            <w:color w:val="000000"/>
          </w:rPr>
          <w:t xml:space="preserve"> guidance of </w:t>
        </w:r>
      </w:ins>
      <w:ins w:id="1542" w:author="Stephen Michell" w:date="2020-02-10T08:28:00Z">
        <w:r w:rsidR="007E09EE">
          <w:rPr>
            <w:color w:val="000000"/>
          </w:rPr>
          <w:t xml:space="preserve">ISO/IEC </w:t>
        </w:r>
      </w:ins>
      <w:ins w:id="1543" w:author="Stephen Michell" w:date="2019-10-15T18:20:00Z">
        <w:r>
          <w:rPr>
            <w:color w:val="000000"/>
          </w:rPr>
          <w:t xml:space="preserve">TR 24772-1 clause 47.5, especially when interfacing to languages </w:t>
        </w:r>
        <w:r>
          <w:rPr>
            <w:color w:val="000000"/>
          </w:rPr>
          <w:lastRenderedPageBreak/>
          <w:t>without a predefined API.</w:t>
        </w:r>
      </w:ins>
    </w:p>
    <w:p w14:paraId="00216A2A" w14:textId="77777777" w:rsidR="00566BC2" w:rsidRPr="00566BC2" w:rsidRDefault="000F279F">
      <w:pPr>
        <w:widowControl w:val="0"/>
        <w:numPr>
          <w:ilvl w:val="0"/>
          <w:numId w:val="5"/>
        </w:numPr>
        <w:pBdr>
          <w:top w:val="nil"/>
          <w:left w:val="nil"/>
          <w:bottom w:val="nil"/>
          <w:right w:val="nil"/>
          <w:between w:val="nil"/>
        </w:pBdr>
        <w:spacing w:after="0"/>
        <w:rPr>
          <w:ins w:id="1544" w:author="Stephen Michell" w:date="2019-10-15T18:20:00Z"/>
          <w:rPrChange w:id="1545" w:author="Nick Coghlan" w:date="2020-01-11T12:48:00Z">
            <w:rPr>
              <w:ins w:id="1546" w:author="Stephen Michell" w:date="2019-10-15T18:20:00Z"/>
              <w:color w:val="000000"/>
            </w:rPr>
          </w:rPrChange>
        </w:rPr>
      </w:pPr>
      <w:ins w:id="1547" w:author="Nick Coghlan" w:date="2020-01-11T12:48:00Z">
        <w:r>
          <w:rPr>
            <w:color w:val="000000"/>
          </w:rPr>
          <w:t xml:space="preserve">Do not write Python extension modules by hand, as doing so is error-prone, and highly likely to lead to reference counting errors, memory leaks, dangling pointers, out-of-bounds memory accesses, and similar problems. Instead, use existing libraries and tools that automatically generate the Python interface code from simpler descriptions of intent, such as those covered in </w:t>
        </w:r>
        <w:r>
          <w:fldChar w:fldCharType="begin"/>
        </w:r>
        <w:r>
          <w:instrText>HYPERLINK "https://packaging.python.org/guides/packaging-binary-extensions/"</w:instrText>
        </w:r>
        <w:r>
          <w:fldChar w:fldCharType="separate"/>
        </w:r>
        <w:r>
          <w:rPr>
            <w:color w:val="000000"/>
          </w:rPr>
          <w:t>https://packaging.python.org/guides/packaging-binary-extensions/</w:t>
        </w:r>
        <w:r>
          <w:fldChar w:fldCharType="end"/>
        </w:r>
        <w:r>
          <w:rPr>
            <w:color w:val="000000"/>
          </w:rPr>
          <w:t xml:space="preserve"> (for example, </w:t>
        </w:r>
        <w:proofErr w:type="spellStart"/>
        <w:r>
          <w:rPr>
            <w:color w:val="000000"/>
          </w:rPr>
          <w:t>Cython</w:t>
        </w:r>
        <w:proofErr w:type="spellEnd"/>
        <w:r>
          <w:rPr>
            <w:color w:val="000000"/>
          </w:rPr>
          <w:t xml:space="preserve">, </w:t>
        </w:r>
        <w:proofErr w:type="spellStart"/>
        <w:r>
          <w:rPr>
            <w:color w:val="000000"/>
          </w:rPr>
          <w:t>cffi</w:t>
        </w:r>
        <w:proofErr w:type="spellEnd"/>
        <w:r>
          <w:rPr>
            <w:color w:val="000000"/>
          </w:rPr>
          <w:t>, SWIG)</w:t>
        </w:r>
      </w:ins>
    </w:p>
    <w:p w14:paraId="1CF2853B" w14:textId="77777777" w:rsidR="00566BC2" w:rsidRDefault="000F279F">
      <w:pPr>
        <w:widowControl w:val="0"/>
        <w:numPr>
          <w:ilvl w:val="0"/>
          <w:numId w:val="5"/>
        </w:numPr>
        <w:pBdr>
          <w:top w:val="nil"/>
          <w:left w:val="nil"/>
          <w:bottom w:val="nil"/>
          <w:right w:val="nil"/>
          <w:between w:val="nil"/>
        </w:pBdr>
        <w:spacing w:after="120"/>
        <w:rPr>
          <w:color w:val="000000"/>
        </w:rPr>
      </w:pPr>
      <w:ins w:id="1548" w:author="Stephen Michell" w:date="2019-10-15T18:20:00Z">
        <w:r>
          <w:rPr>
            <w:color w:val="000000"/>
          </w:rPr>
          <w:t>Where available, u</w:t>
        </w:r>
      </w:ins>
      <w:ins w:id="1549" w:author="Nick Coghlan" w:date="2020-01-11T13:06:00Z">
        <w:r>
          <w:rPr>
            <w:color w:val="000000"/>
          </w:rPr>
          <w:t xml:space="preserve">se existing interface libraries that bridge between Python and the extension module language. For example, PyO3 for Rust, pybind11 for C++. </w:t>
        </w:r>
      </w:ins>
      <w:del w:id="1550" w:author="Stephen Michell" w:date="2019-10-15T18:20:00Z">
        <w:r>
          <w:rPr>
            <w:color w:val="000000"/>
          </w:rPr>
          <w:delText>U</w:delText>
        </w:r>
      </w:del>
      <w:del w:id="1551" w:author="Nick Coghlan" w:date="2020-01-11T13:06:00Z">
        <w:r>
          <w:rPr>
            <w:color w:val="000000"/>
          </w:rPr>
          <w:delText>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delText>
        </w:r>
      </w:del>
    </w:p>
    <w:p w14:paraId="1EEDF637" w14:textId="77777777" w:rsidR="00566BC2" w:rsidRDefault="000F279F">
      <w:pPr>
        <w:pStyle w:val="Heading2"/>
      </w:pPr>
      <w:bookmarkStart w:id="1552" w:name="_3cqmetx" w:colFirst="0" w:colLast="0"/>
      <w:bookmarkEnd w:id="1552"/>
      <w:r>
        <w:t>6.48 Dynamically-linked Code and Self-modifying Code [NYY]</w:t>
      </w:r>
    </w:p>
    <w:p w14:paraId="2A0B4C50" w14:textId="77777777" w:rsidR="00566BC2" w:rsidRDefault="000F279F">
      <w:pPr>
        <w:pStyle w:val="Heading3"/>
      </w:pPr>
      <w:r>
        <w:t>6.48.</w:t>
      </w:r>
      <w:commentRangeStart w:id="1553"/>
      <w:r>
        <w:t>1 Applicability to language</w:t>
      </w:r>
      <w:commentRangeEnd w:id="1553"/>
      <w:r>
        <w:commentReference w:id="1553"/>
      </w:r>
    </w:p>
    <w:p w14:paraId="0E7B529C" w14:textId="4FCBF020" w:rsidR="00566BC2" w:rsidRDefault="000F279F">
      <w:pPr>
        <w:rPr>
          <w:ins w:id="1554" w:author="Stephen Michell" w:date="2019-10-15T18:22:00Z"/>
        </w:rPr>
      </w:pPr>
      <w:ins w:id="1555" w:author="Stephen Michell" w:date="2019-10-15T18:22:00Z">
        <w:r>
          <w:t xml:space="preserve">The vulnerability as described in </w:t>
        </w:r>
      </w:ins>
      <w:ins w:id="1556" w:author="Stephen Michell" w:date="2020-02-10T08:28:00Z">
        <w:r w:rsidR="007E09EE">
          <w:t>I</w:t>
        </w:r>
        <w:r w:rsidR="007E09EE">
          <w:rPr>
            <w:color w:val="000000"/>
          </w:rPr>
          <w:t xml:space="preserve">SO/IEC </w:t>
        </w:r>
      </w:ins>
      <w:ins w:id="1557" w:author="Stephen Michell" w:date="2019-10-15T18:22:00Z">
        <w:r>
          <w:t>TR 24772-1 clause 6.48 applies to Python.</w:t>
        </w:r>
      </w:ins>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 and</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'Hello " + "World')"</w:t>
      </w:r>
    </w:p>
    <w:p w14:paraId="5F96D81F" w14:textId="77777777" w:rsidR="00566BC2" w:rsidRDefault="000F279F">
      <w:pPr>
        <w:widowControl w:val="0"/>
        <w:spacing w:after="240"/>
        <w:ind w:firstLine="720"/>
        <w:rPr>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38EE11B3" w14:textId="77777777"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1D164902" w:rsidR="00566BC2" w:rsidRDefault="000F279F">
      <w:pPr>
        <w:numPr>
          <w:ilvl w:val="0"/>
          <w:numId w:val="50"/>
        </w:numPr>
        <w:pBdr>
          <w:top w:val="nil"/>
          <w:left w:val="nil"/>
          <w:bottom w:val="nil"/>
          <w:right w:val="nil"/>
          <w:between w:val="nil"/>
        </w:pBdr>
        <w:spacing w:after="0"/>
        <w:rPr>
          <w:ins w:id="1558" w:author="Stephen Michell" w:date="2019-10-15T18:23:00Z"/>
          <w:color w:val="000000"/>
        </w:rPr>
      </w:pPr>
      <w:ins w:id="1559" w:author="Stephen Michell" w:date="2019-10-15T18:23:00Z">
        <w:r>
          <w:rPr>
            <w:color w:val="000000"/>
          </w:rPr>
          <w:t xml:space="preserve">Follow the guidance of </w:t>
        </w:r>
      </w:ins>
      <w:ins w:id="1560" w:author="Stephen Michell" w:date="2020-02-10T08:29:00Z">
        <w:r w:rsidR="007E09EE">
          <w:rPr>
            <w:color w:val="000000"/>
          </w:rPr>
          <w:t xml:space="preserve">ISO/IEC </w:t>
        </w:r>
      </w:ins>
      <w:ins w:id="1561" w:author="Stephen Michell" w:date="2019-10-15T18:23:00Z">
        <w:r>
          <w:rPr>
            <w:color w:val="000000"/>
          </w:rPr>
          <w:t>TR 24772-1 clause 6.48 clause 6.48.5.</w:t>
        </w:r>
      </w:ins>
    </w:p>
    <w:p w14:paraId="51209717"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1562"/>
      <w:r>
        <w:rPr>
          <w:color w:val="000000"/>
        </w:rPr>
        <w:t>code</w:t>
      </w:r>
      <w:commentRangeEnd w:id="1562"/>
      <w:r>
        <w:commentReference w:id="1562"/>
      </w:r>
      <w:r>
        <w:rPr>
          <w:color w:val="000000"/>
        </w:rPr>
        <w:t>;</w:t>
      </w:r>
    </w:p>
    <w:p w14:paraId="6A5128EB"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Be careful when using Guerrilla patching to ensure that all use</w:t>
      </w:r>
      <w:ins w:id="1563" w:author="Stephen Michell" w:date="2019-10-15T18:23:00Z">
        <w:r>
          <w:rPr>
            <w:color w:val="000000"/>
          </w:rPr>
          <w:t>s</w:t>
        </w:r>
      </w:ins>
      <w:del w:id="1564" w:author="Stephen Michell" w:date="2019-10-15T18:23:00Z">
        <w:r>
          <w:rPr>
            <w:color w:val="000000"/>
          </w:rPr>
          <w:delText>rs</w:delText>
        </w:r>
      </w:del>
      <w:r>
        <w:rPr>
          <w:color w:val="000000"/>
        </w:rPr>
        <w:t xml:space="preserve"> of the patched classes and/or modules continue to function as expected; conversely, be aware of any code that patches classes and/or modules that your code is using to avoid unexpected results; and </w:t>
      </w:r>
    </w:p>
    <w:p w14:paraId="469BAEDD" w14:textId="77777777" w:rsidR="00566BC2" w:rsidRDefault="000F279F">
      <w:pPr>
        <w:widowControl w:val="0"/>
        <w:numPr>
          <w:ilvl w:val="0"/>
          <w:numId w:val="50"/>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565" w:name="_1rvwp1q" w:colFirst="0" w:colLast="0"/>
      <w:bookmarkEnd w:id="1565"/>
      <w:r>
        <w:lastRenderedPageBreak/>
        <w:t>6.49 Library Signature [NSQ]</w:t>
      </w:r>
    </w:p>
    <w:p w14:paraId="00E440AE" w14:textId="77777777" w:rsidR="00566BC2" w:rsidRDefault="000F279F">
      <w:pPr>
        <w:pStyle w:val="Heading3"/>
      </w:pPr>
      <w:r>
        <w:t>6.49.1 Applicability to language</w:t>
      </w:r>
    </w:p>
    <w:p w14:paraId="4F91F441" w14:textId="3581ABD7" w:rsidR="00566BC2" w:rsidRDefault="000F279F">
      <w:ins w:id="1566" w:author="Stephen Michell" w:date="2019-10-15T18:25:00Z">
        <w:r>
          <w:t xml:space="preserve">The vulnerability as described in </w:t>
        </w:r>
      </w:ins>
      <w:ins w:id="1567" w:author="Stephen Michell" w:date="2020-02-10T08:29:00Z">
        <w:r w:rsidR="007E09EE">
          <w:t xml:space="preserve">ISO/IEC </w:t>
        </w:r>
      </w:ins>
      <w:ins w:id="1568" w:author="Stephen Michell" w:date="2019-10-15T18:25:00Z">
        <w:r>
          <w:t>TR 24772-1 clause 6.49 is mitigated in Python, which provides</w:t>
        </w:r>
      </w:ins>
      <w:del w:id="1569" w:author="Stephen Michell" w:date="2019-10-15T18:25:00Z">
        <w:r>
          <w:delText>Python has</w:delText>
        </w:r>
      </w:del>
      <w:r>
        <w:t xml:space="preserve"> an extensive API for extending or embedding Python using modules written in C, Java, and Fortran. Extensions themselves have the potential for vulnerabilities exposed by the language used to code the extension which is beyond the scope of this </w:t>
      </w:r>
      <w:del w:id="1570" w:author="Stephen Michell" w:date="2019-10-15T18:26:00Z">
        <w:r>
          <w:delText>annex</w:delText>
        </w:r>
      </w:del>
      <w:ins w:id="1571" w:author="Stephen Michell" w:date="2019-10-15T18:26:00Z">
        <w:r>
          <w:t>document</w:t>
        </w:r>
      </w:ins>
      <w:r>
        <w:t xml:space="preserve">. </w:t>
      </w:r>
    </w:p>
    <w:p w14:paraId="2D543F6D" w14:textId="77777777" w:rsidR="00566BC2" w:rsidRDefault="000F279F">
      <w:r>
        <w:t>Python does not have a library signature</w:t>
      </w:r>
      <w:ins w:id="1572" w:author="Stephen Michell" w:date="2019-10-15T18:24:00Z">
        <w:r>
          <w:t>-</w:t>
        </w:r>
      </w:ins>
      <w:del w:id="1573" w:author="Stephen Michell" w:date="2019-10-15T18:24:00Z">
        <w:r>
          <w:delText xml:space="preserve"> </w:delText>
        </w:r>
      </w:del>
      <w:r>
        <w:t xml:space="preserve">checking mechanism but its API provides functions and classes to help ensure that the signature of the extension matches the expected call arguments and types.  See </w:t>
      </w:r>
      <w:ins w:id="1574" w:author="Sean McDonagh" w:date="2019-04-25T12:55:00Z">
        <w:r>
          <w:rPr>
            <w:i/>
            <w:color w:val="0070C0"/>
            <w:u w:val="single"/>
          </w:rPr>
          <w:t>6.34 Subprogram Signature Mismatch [OTR]</w:t>
        </w:r>
      </w:ins>
      <w:del w:id="1575" w:author="Sean McDonagh" w:date="2019-04-25T12:55:00Z">
        <w:r>
          <w:rPr>
            <w:i/>
            <w:color w:val="0070C0"/>
            <w:u w:val="single"/>
          </w:rPr>
          <w:delText>6.34 Subprogram Signature Mismatch [OTR]</w:delText>
        </w:r>
      </w:del>
      <w:r>
        <w:t>.</w:t>
      </w:r>
    </w:p>
    <w:p w14:paraId="1412076D" w14:textId="77777777" w:rsidR="00566BC2" w:rsidRDefault="000F279F">
      <w:pPr>
        <w:pStyle w:val="Heading3"/>
      </w:pPr>
      <w:r>
        <w:t>6.49.2 Guidance to language users</w:t>
      </w:r>
    </w:p>
    <w:p w14:paraId="12B39760" w14:textId="77777777" w:rsidR="00566BC2" w:rsidRDefault="000F279F">
      <w:pPr>
        <w:widowControl w:val="0"/>
        <w:numPr>
          <w:ilvl w:val="0"/>
          <w:numId w:val="49"/>
        </w:numPr>
        <w:pBdr>
          <w:top w:val="nil"/>
          <w:left w:val="nil"/>
          <w:bottom w:val="nil"/>
          <w:right w:val="nil"/>
          <w:between w:val="nil"/>
        </w:pBdr>
        <w:spacing w:after="0"/>
        <w:rPr>
          <w:color w:val="000000"/>
        </w:rPr>
      </w:pPr>
      <w:r>
        <w:rPr>
          <w:color w:val="000000"/>
        </w:rPr>
        <w:t>Use only trusted modules as extensions; and</w:t>
      </w:r>
    </w:p>
    <w:p w14:paraId="0EC2E8E3" w14:textId="5CAEC201" w:rsidR="00566BC2" w:rsidRDefault="000F279F">
      <w:pPr>
        <w:widowControl w:val="0"/>
        <w:numPr>
          <w:ilvl w:val="0"/>
          <w:numId w:val="49"/>
        </w:numPr>
        <w:pBdr>
          <w:top w:val="nil"/>
          <w:left w:val="nil"/>
          <w:bottom w:val="nil"/>
          <w:right w:val="nil"/>
          <w:between w:val="nil"/>
        </w:pBdr>
        <w:spacing w:after="120"/>
        <w:rPr>
          <w:color w:val="000000"/>
        </w:rPr>
      </w:pPr>
      <w:r>
        <w:rPr>
          <w:color w:val="000000"/>
        </w:rPr>
        <w:t>If coding an extension</w:t>
      </w:r>
      <w:ins w:id="1576" w:author="Stephen Michell" w:date="2020-02-10T08:29:00Z">
        <w:r w:rsidR="007E09EE">
          <w:rPr>
            <w:color w:val="000000"/>
          </w:rPr>
          <w:t>,</w:t>
        </w:r>
      </w:ins>
      <w:r>
        <w:rPr>
          <w:color w:val="000000"/>
        </w:rPr>
        <w:t xml:space="preserve"> utilize Python’s extension API to ensure a correct signature match.</w:t>
      </w:r>
    </w:p>
    <w:p w14:paraId="666D09FB" w14:textId="77777777" w:rsidR="00566BC2" w:rsidRDefault="000F279F">
      <w:pPr>
        <w:pStyle w:val="Heading2"/>
      </w:pPr>
      <w:bookmarkStart w:id="1577" w:name="_4bvk7pj" w:colFirst="0" w:colLast="0"/>
      <w:bookmarkEnd w:id="1577"/>
      <w:r>
        <w:t>6.50 Unanticipated Exceptions from Library Routines [HJW]</w:t>
      </w:r>
    </w:p>
    <w:p w14:paraId="0024C0E6" w14:textId="77777777" w:rsidR="00566BC2" w:rsidRDefault="000F279F">
      <w:pPr>
        <w:pStyle w:val="Heading3"/>
      </w:pPr>
      <w:r>
        <w:t>6.50.1 Applicability to language</w:t>
      </w:r>
    </w:p>
    <w:p w14:paraId="1D08DB73" w14:textId="37E7373F" w:rsidR="00566BC2" w:rsidRDefault="000F279F">
      <w:pPr>
        <w:rPr>
          <w:ins w:id="1578" w:author="Stephen Michell" w:date="2019-10-15T18:27:00Z"/>
        </w:rPr>
      </w:pPr>
      <w:ins w:id="1579" w:author="Stephen Michell" w:date="2019-10-15T18:27:00Z">
        <w:r>
          <w:t xml:space="preserve">The vulnerability as described in </w:t>
        </w:r>
      </w:ins>
      <w:ins w:id="1580" w:author="Stephen Michell" w:date="2020-02-10T08:30:00Z">
        <w:r w:rsidR="007E09EE">
          <w:t xml:space="preserve">ISO/IEC </w:t>
        </w:r>
      </w:ins>
      <w:ins w:id="1581" w:author="Stephen Michell" w:date="2019-10-15T18:27:00Z">
        <w:r>
          <w:t>TR 24772-1 clause 6.50 applies to Python.</w:t>
        </w:r>
      </w:ins>
    </w:p>
    <w:p w14:paraId="77D77E7A" w14:textId="77777777" w:rsidR="00566BC2" w:rsidRDefault="000F279F">
      <w:r>
        <w:t>Python is often extended by importing modules coded in Python and other languages. For modules coded in Python the risks include:</w:t>
      </w:r>
    </w:p>
    <w:p w14:paraId="211C0349" w14:textId="77777777" w:rsidR="00566BC2" w:rsidRDefault="000F279F">
      <w:pPr>
        <w:widowControl w:val="0"/>
        <w:numPr>
          <w:ilvl w:val="0"/>
          <w:numId w:val="52"/>
        </w:numPr>
        <w:pBdr>
          <w:top w:val="nil"/>
          <w:left w:val="nil"/>
          <w:bottom w:val="nil"/>
          <w:right w:val="nil"/>
          <w:between w:val="nil"/>
        </w:pBdr>
        <w:spacing w:after="0"/>
        <w:rPr>
          <w:color w:val="000000"/>
        </w:rPr>
      </w:pPr>
      <w:r>
        <w:rPr>
          <w:color w:val="000000"/>
        </w:rPr>
        <w:t>Interception of an exception that was intended for a module’s imported exception handling code (and vice versa); and</w:t>
      </w:r>
    </w:p>
    <w:p w14:paraId="4AB6CFD3" w14:textId="77777777" w:rsidR="00566BC2" w:rsidRDefault="000F279F">
      <w:pPr>
        <w:widowControl w:val="0"/>
        <w:numPr>
          <w:ilvl w:val="0"/>
          <w:numId w:val="52"/>
        </w:numPr>
        <w:pBdr>
          <w:top w:val="nil"/>
          <w:left w:val="nil"/>
          <w:bottom w:val="nil"/>
          <w:right w:val="nil"/>
          <w:between w:val="nil"/>
        </w:pBdr>
        <w:spacing w:after="120"/>
        <w:rPr>
          <w:color w:val="000000"/>
        </w:rPr>
      </w:pPr>
      <w:r>
        <w:rPr>
          <w:color w:val="000000"/>
        </w:rPr>
        <w:t xml:space="preserve">Unintended results due to namespace collisions (covered in </w:t>
      </w:r>
      <w:ins w:id="1582" w:author="Sean McDonagh" w:date="2019-04-25T12:55:00Z">
        <w:r>
          <w:rPr>
            <w:color w:val="000000"/>
          </w:rPr>
          <w:t>6.21 Namespace Issues [BJL]</w:t>
        </w:r>
      </w:ins>
      <w:del w:id="1583" w:author="Sean McDonagh" w:date="2019-04-25T12:55:00Z">
        <w:r>
          <w:rPr>
            <w:color w:val="000000"/>
          </w:rPr>
          <w:delText>6.21 Namespace Issues [BJL]</w:delText>
        </w:r>
      </w:del>
      <w:r>
        <w:rPr>
          <w:color w:val="000000"/>
        </w:rPr>
        <w:t xml:space="preserve"> and elsewhere in this annex).</w:t>
      </w:r>
    </w:p>
    <w:p w14:paraId="624FB65B" w14:textId="77777777" w:rsidR="00566BC2" w:rsidRDefault="000F279F">
      <w:r>
        <w:t>For modules coded in other languages the risks include:</w:t>
      </w:r>
    </w:p>
    <w:p w14:paraId="27139FB2" w14:textId="77777777" w:rsidR="00566BC2" w:rsidRDefault="000F279F">
      <w:pPr>
        <w:widowControl w:val="0"/>
        <w:numPr>
          <w:ilvl w:val="0"/>
          <w:numId w:val="51"/>
        </w:numPr>
        <w:pBdr>
          <w:top w:val="nil"/>
          <w:left w:val="nil"/>
          <w:bottom w:val="nil"/>
          <w:right w:val="nil"/>
          <w:between w:val="nil"/>
        </w:pBdr>
        <w:spacing w:after="0"/>
        <w:rPr>
          <w:color w:val="000000"/>
        </w:rPr>
      </w:pPr>
      <w:r>
        <w:rPr>
          <w:color w:val="000000"/>
        </w:rPr>
        <w:t>Unexpected termination of the program; and</w:t>
      </w:r>
    </w:p>
    <w:p w14:paraId="36E232F3" w14:textId="77777777" w:rsidR="00566BC2" w:rsidRDefault="000F279F">
      <w:pPr>
        <w:widowControl w:val="0"/>
        <w:numPr>
          <w:ilvl w:val="0"/>
          <w:numId w:val="51"/>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3138FF12" w14:textId="77777777" w:rsidR="00566BC2" w:rsidRDefault="000F279F">
      <w:pPr>
        <w:widowControl w:val="0"/>
        <w:numPr>
          <w:ilvl w:val="0"/>
          <w:numId w:val="54"/>
        </w:numPr>
        <w:pBdr>
          <w:top w:val="nil"/>
          <w:left w:val="nil"/>
          <w:bottom w:val="nil"/>
          <w:right w:val="nil"/>
          <w:between w:val="nil"/>
        </w:pBdr>
        <w:spacing w:after="0"/>
        <w:rPr>
          <w:del w:id="1584" w:author="Stephen Michell" w:date="2019-10-15T18:28:00Z"/>
          <w:b/>
          <w:color w:val="000000"/>
        </w:rPr>
      </w:pPr>
      <w:del w:id="1585" w:author="Stephen Michell" w:date="2019-10-15T18:28:00Z">
        <w:r>
          <w:rPr>
            <w:color w:val="000000"/>
          </w:rPr>
          <w:delText>Wrap calls to library routines and use exception handling logic to intercept and handle exceptions when practical.</w:delText>
        </w:r>
      </w:del>
    </w:p>
    <w:p w14:paraId="729E2616" w14:textId="11A0561A" w:rsidR="00566BC2" w:rsidRDefault="000F279F">
      <w:pPr>
        <w:widowControl w:val="0"/>
        <w:numPr>
          <w:ilvl w:val="0"/>
          <w:numId w:val="54"/>
        </w:numPr>
        <w:pBdr>
          <w:top w:val="nil"/>
          <w:left w:val="nil"/>
          <w:bottom w:val="nil"/>
          <w:right w:val="nil"/>
          <w:between w:val="nil"/>
        </w:pBdr>
        <w:spacing w:after="120"/>
        <w:rPr>
          <w:b/>
          <w:color w:val="000000"/>
        </w:rPr>
      </w:pPr>
      <w:ins w:id="1586" w:author="Stephen Michell" w:date="2019-10-15T18:28:00Z">
        <w:r>
          <w:rPr>
            <w:color w:val="000000"/>
          </w:rPr>
          <w:t xml:space="preserve">Follow the guidance of </w:t>
        </w:r>
      </w:ins>
      <w:ins w:id="1587" w:author="Stephen Michell" w:date="2020-02-10T08:30:00Z">
        <w:r w:rsidR="007E09EE">
          <w:rPr>
            <w:color w:val="000000"/>
          </w:rPr>
          <w:t xml:space="preserve">ISO/IEC </w:t>
        </w:r>
      </w:ins>
      <w:ins w:id="1588" w:author="Stephen Michell" w:date="2019-10-15T18:28:00Z">
        <w:r>
          <w:rPr>
            <w:color w:val="000000"/>
          </w:rPr>
          <w:t>TR 24772-1 clause 6.50.5.</w:t>
        </w:r>
      </w:ins>
    </w:p>
    <w:p w14:paraId="3827FDF3" w14:textId="77777777" w:rsidR="00566BC2" w:rsidRDefault="000F279F">
      <w:pPr>
        <w:pStyle w:val="Heading2"/>
      </w:pPr>
      <w:bookmarkStart w:id="1589" w:name="_2r0uhxc" w:colFirst="0" w:colLast="0"/>
      <w:bookmarkEnd w:id="1589"/>
      <w:r>
        <w:t>6.51 Pre-processor Directives [NMP]</w:t>
      </w:r>
    </w:p>
    <w:p w14:paraId="610EA993" w14:textId="02A7A069" w:rsidR="00A20B5A" w:rsidRDefault="00A20B5A" w:rsidP="00A20B5A">
      <w:pPr>
        <w:rPr>
          <w:ins w:id="1590" w:author="Stephen Michell" w:date="2020-02-10T08:42:00Z"/>
        </w:rPr>
      </w:pPr>
      <w:ins w:id="1591" w:author="Stephen Michell" w:date="2020-02-10T08:42:00Z">
        <w:r>
          <w:t>The vulnerability as described in ISO/IEC TR 24772-1 clause 6.</w:t>
        </w:r>
      </w:ins>
      <w:ins w:id="1592" w:author="Stephen Michell" w:date="2020-02-10T08:43:00Z">
        <w:r>
          <w:t>51</w:t>
        </w:r>
      </w:ins>
      <w:ins w:id="1593" w:author="Stephen Michell" w:date="2020-02-10T08:42:00Z">
        <w:r>
          <w:t xml:space="preserve"> applies to Python since Python does not have a preprocessor??? (True/False)</w:t>
        </w:r>
      </w:ins>
    </w:p>
    <w:p w14:paraId="2849D718" w14:textId="77777777" w:rsidR="00566BC2" w:rsidRDefault="00566BC2">
      <w:pPr>
        <w:pStyle w:val="Heading3"/>
        <w:spacing w:after="0"/>
        <w:rPr>
          <w:ins w:id="1594" w:author="Stephen Michell" w:date="2019-10-15T18:32:00Z"/>
        </w:rPr>
      </w:pPr>
    </w:p>
    <w:p w14:paraId="33CD8611" w14:textId="77777777" w:rsidR="00566BC2" w:rsidRDefault="000F279F">
      <w:pPr>
        <w:pStyle w:val="Heading3"/>
        <w:spacing w:before="0"/>
      </w:pPr>
      <w:r>
        <w:t>6.</w:t>
      </w:r>
      <w:ins w:id="1595" w:author="Stephen Michell" w:date="2019-10-15T18:33:00Z">
        <w:r>
          <w:t>XX</w:t>
        </w:r>
      </w:ins>
      <w:del w:id="1596" w:author="Stephen Michell" w:date="2019-10-15T18:33:00Z">
        <w:r>
          <w:delText>51</w:delText>
        </w:r>
      </w:del>
      <w:r>
        <w:t>.1 Applicability to language</w:t>
      </w:r>
    </w:p>
    <w:p w14:paraId="6E9D058D" w14:textId="77777777" w:rsidR="00566BC2" w:rsidRDefault="00566BC2">
      <w:pPr>
        <w:rPr>
          <w:ins w:id="1597" w:author="Stephen Michell" w:date="2019-10-15T18:31:00Z"/>
        </w:rPr>
      </w:pPr>
      <w:commentRangeStart w:id="1598"/>
      <w:commentRangeStart w:id="1599"/>
    </w:p>
    <w:p w14:paraId="18EAE816" w14:textId="77777777" w:rsidR="00566BC2" w:rsidRDefault="000F279F">
      <w:r>
        <w:t xml:space="preserve">Python v3.8 </w:t>
      </w:r>
      <w:ins w:id="1600" w:author="Stephen Michell" w:date="2019-10-15T18:30:00Z">
        <w:r>
          <w:t xml:space="preserve">provides </w:t>
        </w:r>
      </w:ins>
      <w:del w:id="1601"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598"/>
      <w:r>
        <w:commentReference w:id="1598"/>
      </w:r>
      <w:commentRangeEnd w:id="1599"/>
      <w:r>
        <w:commentReference w:id="1599"/>
      </w:r>
    </w:p>
    <w:p w14:paraId="06D66332" w14:textId="77777777" w:rsidR="00566BC2" w:rsidRDefault="000F279F">
      <w:pPr>
        <w:pStyle w:val="Heading3"/>
      </w:pPr>
      <w:r>
        <w:t>6.</w:t>
      </w:r>
      <w:ins w:id="1602" w:author="Stephen Michell" w:date="2019-10-15T18:33:00Z">
        <w:r>
          <w:t>XX</w:t>
        </w:r>
      </w:ins>
      <w:del w:id="1603" w:author="Stephen Michell" w:date="2019-10-15T18:33:00Z">
        <w:r>
          <w:delText>51</w:delText>
        </w:r>
      </w:del>
      <w:r>
        <w:t>.</w:t>
      </w:r>
      <w:proofErr w:type="gramStart"/>
      <w:r>
        <w:t>2  Guidance</w:t>
      </w:r>
      <w:proofErr w:type="gramEnd"/>
      <w:r>
        <w:t xml:space="preserve"> to language users</w:t>
      </w:r>
    </w:p>
    <w:p w14:paraId="123EAAC7" w14:textId="77777777" w:rsidR="00A20B5A" w:rsidRDefault="000F279F">
      <w:pPr>
        <w:numPr>
          <w:ilvl w:val="0"/>
          <w:numId w:val="45"/>
        </w:numPr>
        <w:pBdr>
          <w:top w:val="nil"/>
          <w:left w:val="nil"/>
          <w:bottom w:val="nil"/>
          <w:right w:val="nil"/>
          <w:between w:val="nil"/>
        </w:pBdr>
        <w:spacing w:after="0"/>
        <w:rPr>
          <w:ins w:id="1604" w:author="Stephen Michell" w:date="2020-02-10T08:40:00Z"/>
          <w:color w:val="000000"/>
        </w:rPr>
      </w:pPr>
      <w:commentRangeStart w:id="1605"/>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w:t>
      </w:r>
    </w:p>
    <w:p w14:paraId="69A8286A" w14:textId="3A0FFBE1" w:rsidR="00566BC2" w:rsidRDefault="000F279F">
      <w:pPr>
        <w:numPr>
          <w:ilvl w:val="0"/>
          <w:numId w:val="45"/>
        </w:numPr>
        <w:pBdr>
          <w:top w:val="nil"/>
          <w:left w:val="nil"/>
          <w:bottom w:val="nil"/>
          <w:right w:val="nil"/>
          <w:between w:val="nil"/>
        </w:pBdr>
        <w:spacing w:after="0"/>
        <w:rPr>
          <w:color w:val="000000"/>
        </w:rPr>
      </w:pPr>
      <w:r>
        <w:rPr>
          <w:color w:val="000000"/>
        </w:rPr>
        <w:t xml:space="preserve">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pPr>
        <w:widowControl w:val="0"/>
        <w:numPr>
          <w:ilvl w:val="0"/>
          <w:numId w:val="45"/>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18">
        <w:r>
          <w:rPr>
            <w:color w:val="0000FF"/>
            <w:u w:val="single"/>
          </w:rPr>
          <w:t>https://www.python.org/dev/peps/pep-0551/</w:t>
        </w:r>
      </w:hyperlink>
      <w:commentRangeEnd w:id="1605"/>
      <w:r>
        <w:commentReference w:id="1605"/>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AD72DDE" w:rsidR="00566BC2" w:rsidRDefault="000F279F">
      <w:r>
        <w:t>Th</w:t>
      </w:r>
      <w:ins w:id="1606" w:author="Stephen Michell" w:date="2019-10-15T18:37:00Z">
        <w:r>
          <w:t>e</w:t>
        </w:r>
      </w:ins>
      <w:del w:id="1607" w:author="Stephen Michell" w:date="2019-10-15T18:37:00Z">
        <w:r>
          <w:delText>is</w:delText>
        </w:r>
      </w:del>
      <w:r>
        <w:t xml:space="preserve"> vulnerability </w:t>
      </w:r>
      <w:ins w:id="1608" w:author="Stephen Michell" w:date="2019-10-15T18:36:00Z">
        <w:r>
          <w:t xml:space="preserve">as documented in </w:t>
        </w:r>
      </w:ins>
      <w:ins w:id="1609" w:author="Stephen Michell" w:date="2020-02-10T08:42:00Z">
        <w:r w:rsidR="00A20B5A">
          <w:t>ISO/IEC TR</w:t>
        </w:r>
      </w:ins>
      <w:ins w:id="1610" w:author="Stephen Michell" w:date="2019-10-15T18:36:00Z">
        <w:r>
          <w:t xml:space="preserve"> 24772-1 clause 6.51 </w:t>
        </w:r>
      </w:ins>
      <w:r>
        <w:t xml:space="preserve">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611" w:name="_1664s55" w:colFirst="0" w:colLast="0"/>
      <w:bookmarkEnd w:id="1611"/>
      <w:commentRangeStart w:id="1612"/>
      <w:r>
        <w:t>6.53 Provision of Inherently Unsafe Operations [SKL]</w:t>
      </w:r>
      <w:commentRangeEnd w:id="1612"/>
      <w:r>
        <w:commentReference w:id="1612"/>
      </w:r>
    </w:p>
    <w:p w14:paraId="0E6EE823" w14:textId="77777777" w:rsidR="00566BC2" w:rsidRDefault="000F279F">
      <w:pPr>
        <w:pStyle w:val="Heading3"/>
      </w:pPr>
      <w:r>
        <w:t>6.53.1 Applicability to language</w:t>
      </w:r>
    </w:p>
    <w:p w14:paraId="2C115F69" w14:textId="77777777" w:rsidR="00A20B5A" w:rsidRDefault="00A20B5A">
      <w:pPr>
        <w:rPr>
          <w:ins w:id="1613" w:author="Stephen Michell" w:date="2020-02-10T08:44:00Z"/>
        </w:rPr>
      </w:pPr>
      <w:ins w:id="1614" w:author="Stephen Michell" w:date="2020-02-10T08:43:00Z">
        <w:r>
          <w:t>The vulnerability as described in ISO/IEC TR 24772-1 clause 6.53 applies to Python</w:t>
        </w:r>
      </w:ins>
      <w:ins w:id="1615" w:author="Stephen Michell" w:date="2020-02-10T08:44:00Z">
        <w:r>
          <w:t xml:space="preserve"> as follows</w:t>
        </w:r>
      </w:ins>
      <w:ins w:id="1616" w:author="Stephen Michell" w:date="2020-02-10T08:43:00Z">
        <w:r>
          <w:t xml:space="preserve">. </w:t>
        </w:r>
      </w:ins>
    </w:p>
    <w:p w14:paraId="4FCC35A8" w14:textId="47589322" w:rsidR="00566BC2" w:rsidRDefault="000F279F">
      <w:commentRangeStart w:id="1617"/>
      <w:r>
        <w:t>Python</w:t>
      </w:r>
      <w:commentRangeEnd w:id="1617"/>
      <w:r>
        <w:commentReference w:id="1617"/>
      </w:r>
      <w:r>
        <w:t xml:space="preserve"> has very few operations that are inherently </w:t>
      </w:r>
      <w:commentRangeStart w:id="1618"/>
      <w:r>
        <w:t>unsafe</w:t>
      </w:r>
      <w:commentRangeEnd w:id="1618"/>
      <w:r>
        <w:commentReference w:id="1618"/>
      </w:r>
      <w:r>
        <w:t>. For example, there is no way to suppress error checking or bounds checking. However</w:t>
      </w:r>
      <w:ins w:id="1619" w:author="Sean McDonagh" w:date="2019-04-25T12:04:00Z">
        <w:r>
          <w:t>,</w:t>
        </w:r>
      </w:ins>
      <w:r>
        <w:t xml:space="preserve"> there are two operations provided in Python that are inherently unsafe in any language:</w:t>
      </w:r>
    </w:p>
    <w:p w14:paraId="6833534B" w14:textId="77777777" w:rsidR="00566BC2" w:rsidRDefault="000F279F">
      <w:pPr>
        <w:widowControl w:val="0"/>
        <w:numPr>
          <w:ilvl w:val="0"/>
          <w:numId w:val="54"/>
        </w:numPr>
        <w:pBdr>
          <w:top w:val="nil"/>
          <w:left w:val="nil"/>
          <w:bottom w:val="nil"/>
          <w:right w:val="nil"/>
          <w:between w:val="nil"/>
        </w:pBdr>
        <w:spacing w:after="0"/>
        <w:rPr>
          <w:color w:val="000000"/>
        </w:rPr>
      </w:pPr>
      <w:r>
        <w:rPr>
          <w:color w:val="000000"/>
        </w:rPr>
        <w:lastRenderedPageBreak/>
        <w:t>Interfaces to modules coded in other languages since they could easily violate the security of the calling of embedded Python code</w:t>
      </w:r>
      <w:ins w:id="1620" w:author="Stephen Michell" w:date="2019-10-15T18:39:00Z">
        <w:r>
          <w:rPr>
            <w:color w:val="000000"/>
          </w:rPr>
          <w:t xml:space="preserve"> (see 6.47 Inter-language calling)</w:t>
        </w:r>
      </w:ins>
      <w:del w:id="1621" w:author="Stephen Michell" w:date="2019-10-15T18:39:00Z">
        <w:r>
          <w:rPr>
            <w:color w:val="000000"/>
          </w:rPr>
          <w:delText>; and</w:delText>
        </w:r>
      </w:del>
      <w:ins w:id="1622" w:author="Stephen Michell" w:date="2019-10-15T18:39:00Z">
        <w:r>
          <w:rPr>
            <w:color w:val="000000"/>
          </w:rPr>
          <w:t>.</w:t>
        </w:r>
      </w:ins>
    </w:p>
    <w:p w14:paraId="140F63ED" w14:textId="77777777" w:rsidR="00566BC2" w:rsidRDefault="000F279F">
      <w:pPr>
        <w:widowControl w:val="0"/>
        <w:numPr>
          <w:ilvl w:val="0"/>
          <w:numId w:val="54"/>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1623" w:author="Sean McDonagh" w:date="2019-04-25T12:55:00Z">
        <w:r>
          <w:rPr>
            <w:i/>
            <w:color w:val="0070C0"/>
            <w:u w:val="single"/>
          </w:rPr>
          <w:t>6.48 Dynamically-linked Code and Self-modifying Code [NYY]</w:t>
        </w:r>
      </w:ins>
      <w:del w:id="1624"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1625" w:author="Stephen Michell" w:date="2019-10-15T18:41:00Z">
        <w:r>
          <w:delText xml:space="preserve"> </w:delText>
        </w:r>
      </w:del>
      <w:r>
        <w:t>Guidance to language users</w:t>
      </w:r>
    </w:p>
    <w:p w14:paraId="1FF36CEF" w14:textId="77777777" w:rsidR="00566BC2" w:rsidRDefault="000F279F">
      <w:pPr>
        <w:widowControl w:val="0"/>
        <w:numPr>
          <w:ilvl w:val="0"/>
          <w:numId w:val="53"/>
        </w:numPr>
        <w:pBdr>
          <w:top w:val="nil"/>
          <w:left w:val="nil"/>
          <w:bottom w:val="nil"/>
          <w:right w:val="nil"/>
          <w:between w:val="nil"/>
        </w:pBdr>
        <w:spacing w:after="0"/>
        <w:rPr>
          <w:color w:val="000000"/>
        </w:rPr>
      </w:pPr>
      <w:r>
        <w:rPr>
          <w:color w:val="000000"/>
        </w:rPr>
        <w:t>Use only trusted modules; and</w:t>
      </w:r>
    </w:p>
    <w:p w14:paraId="58A6D86D" w14:textId="77777777" w:rsidR="00566BC2" w:rsidRDefault="000F279F">
      <w:pPr>
        <w:widowControl w:val="0"/>
        <w:numPr>
          <w:ilvl w:val="0"/>
          <w:numId w:val="53"/>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13C9B201" w14:textId="77777777" w:rsidR="00566BC2" w:rsidRDefault="000F279F">
      <w:pPr>
        <w:pStyle w:val="Heading2"/>
      </w:pPr>
      <w:bookmarkStart w:id="1626" w:name="_3q5sasy" w:colFirst="0" w:colLast="0"/>
      <w:bookmarkEnd w:id="1626"/>
      <w:r>
        <w:t>6.54 Obscure Language Features [BRS]</w:t>
      </w:r>
    </w:p>
    <w:p w14:paraId="3BBE9320" w14:textId="77777777" w:rsidR="00566BC2" w:rsidRDefault="000F279F">
      <w:pPr>
        <w:pStyle w:val="Heading3"/>
        <w:rPr>
          <w:i/>
        </w:rPr>
      </w:pPr>
      <w:r>
        <w:t xml:space="preserve">6.54.1 Applicability of </w:t>
      </w:r>
      <w:commentRangeStart w:id="1627"/>
      <w:commentRangeStart w:id="1628"/>
      <w:r>
        <w:t>language</w:t>
      </w:r>
      <w:commentRangeEnd w:id="1627"/>
      <w:r>
        <w:commentReference w:id="1627"/>
      </w:r>
      <w:commentRangeEnd w:id="1628"/>
      <w:r>
        <w:commentReference w:id="1628"/>
      </w:r>
      <w:r>
        <w:rPr>
          <w:i/>
        </w:rPr>
        <w:t xml:space="preserve"> </w:t>
      </w:r>
    </w:p>
    <w:p w14:paraId="191F0666" w14:textId="6B4CAE2F" w:rsidR="00566BC2" w:rsidRDefault="000F279F">
      <w:ins w:id="1629" w:author="Stephen Michell" w:date="2019-10-15T18:49:00Z">
        <w:r>
          <w:t xml:space="preserve">The vulnerability as described in </w:t>
        </w:r>
      </w:ins>
      <w:ins w:id="1630" w:author="Stephen Michell" w:date="2020-02-10T08:45:00Z">
        <w:r w:rsidR="00A20B5A">
          <w:t xml:space="preserve">ISO/IEC </w:t>
        </w:r>
      </w:ins>
      <w:ins w:id="1631" w:author="Stephen Michell" w:date="2019-10-15T18:49:00Z">
        <w:r>
          <w:t xml:space="preserve">TR 24772-1 clause 6.54 applies to </w:t>
        </w:r>
        <w:proofErr w:type="gramStart"/>
        <w:r>
          <w:t>Python .</w:t>
        </w:r>
        <w:proofErr w:type="gramEnd"/>
        <w:r>
          <w:t xml:space="preserve"> Some examples of</w:t>
        </w:r>
      </w:ins>
      <w:del w:id="1632" w:author="Stephen Michell" w:date="2019-10-15T18:49:00Z">
        <w:r>
          <w:delText>Python has some</w:delText>
        </w:r>
      </w:del>
      <w:r>
        <w:t xml:space="preserve"> obscure language features </w:t>
      </w:r>
      <w:ins w:id="1633" w:author="Stephen Michell" w:date="2019-10-15T18:50:00Z">
        <w:r>
          <w:t>in Python are</w:t>
        </w:r>
      </w:ins>
      <w:del w:id="1634" w:author="Stephen Michell" w:date="2019-10-15T18:50:00Z">
        <w:r>
          <w:delText>as described below:</w:delText>
        </w:r>
      </w:del>
      <w:ins w:id="1635" w:author="Stephen Michell" w:date="2019-10-15T18:50:00Z">
        <w:r>
          <w:t>:</w:t>
        </w:r>
      </w:ins>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77777777"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ins w:id="1636" w:author="Sean McDonagh" w:date="2019-04-25T12:55:00Z">
        <w:r>
          <w:t>6.22 Initialization of Variables [LAV]</w:t>
        </w:r>
      </w:ins>
      <w:del w:id="1637" w:author="Sean McDonagh" w:date="2019-04-25T12:55:00Z">
        <w:r>
          <w:delText>6.22 Initialization of Variables [LAV]</w:delText>
        </w:r>
      </w:del>
      <w:r>
        <w:t xml:space="preserve">.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lastRenderedPageBreak/>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638"/>
      <w:r>
        <w:t>DBMS</w:t>
      </w:r>
      <w:commentRangeEnd w:id="1638"/>
      <w:r>
        <w:commentReference w:id="1638"/>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1639"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640" w:author="Stephen Michell" w:date="2019-10-15T18:49:00Z">
        <w:r>
          <w:t>See also 6.59 Concurrency – Activation.</w:t>
        </w:r>
      </w:ins>
    </w:p>
    <w:p w14:paraId="589D3999" w14:textId="77777777" w:rsidR="00566BC2" w:rsidRDefault="000F279F">
      <w:pPr>
        <w:pStyle w:val="Heading3"/>
      </w:pPr>
      <w:r>
        <w:t>6.54.2 Guidance to language users</w:t>
      </w:r>
    </w:p>
    <w:p w14:paraId="22B78F9B" w14:textId="77777777" w:rsidR="00566BC2" w:rsidRDefault="00566BC2">
      <w:pPr>
        <w:rPr>
          <w:del w:id="1641" w:author="Sean McDonagh" w:date="2019-04-25T12:05:00Z"/>
        </w:rPr>
      </w:pPr>
    </w:p>
    <w:p w14:paraId="770CEBCC"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Ensure that a function is defined before attempting to call it</w:t>
      </w:r>
      <w:ins w:id="1642" w:author="Stephen Michell" w:date="2019-10-15T18:52:00Z">
        <w:r>
          <w:rPr>
            <w:color w:val="000000"/>
          </w:rPr>
          <w:t>.</w:t>
        </w:r>
      </w:ins>
      <w:del w:id="1643" w:author="Stephen Michell" w:date="2019-10-15T18:52:00Z">
        <w:r>
          <w:rPr>
            <w:color w:val="000000"/>
          </w:rPr>
          <w:delText xml:space="preserve">; </w:delText>
        </w:r>
      </w:del>
    </w:p>
    <w:p w14:paraId="45BEDDA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ins w:id="1644" w:author="Stephen Michell" w:date="2019-10-15T18:52:00Z">
        <w:r>
          <w:rPr>
            <w:color w:val="000000"/>
          </w:rPr>
          <w:t>.</w:t>
        </w:r>
      </w:ins>
      <w:del w:id="1645" w:author="Stephen Michell" w:date="2019-10-15T18:52:00Z">
        <w:r>
          <w:rPr>
            <w:color w:val="000000"/>
          </w:rPr>
          <w:delText>;</w:delText>
        </w:r>
      </w:del>
    </w:p>
    <w:p w14:paraId="464B3DB1"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of when a variable is local versus global</w:t>
      </w:r>
      <w:ins w:id="1646" w:author="Stephen Michell" w:date="2019-10-15T18:52:00Z">
        <w:r>
          <w:rPr>
            <w:color w:val="000000"/>
          </w:rPr>
          <w:t>.</w:t>
        </w:r>
      </w:ins>
      <w:del w:id="1647" w:author="Stephen Michell" w:date="2019-10-15T18:52:00Z">
        <w:r>
          <w:rPr>
            <w:color w:val="000000"/>
          </w:rPr>
          <w:delText>;</w:delText>
        </w:r>
      </w:del>
    </w:p>
    <w:p w14:paraId="4F8A9534"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ins w:id="1648" w:author="Stephen Michell" w:date="2019-10-15T18:52:00Z">
        <w:r>
          <w:rPr>
            <w:color w:val="000000"/>
          </w:rPr>
          <w:t>.</w:t>
        </w:r>
      </w:ins>
      <w:del w:id="1649" w:author="Stephen Michell" w:date="2019-10-15T18:52:00Z">
        <w:r>
          <w:rPr>
            <w:color w:val="000000"/>
          </w:rPr>
          <w:delText>;</w:delText>
        </w:r>
      </w:del>
    </w:p>
    <w:p w14:paraId="128AC6E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ins w:id="1650" w:author="Stephen Michell" w:date="2019-10-15T18:52:00Z">
        <w:r>
          <w:rPr>
            <w:color w:val="000000"/>
          </w:rPr>
          <w:t>.</w:t>
        </w:r>
      </w:ins>
      <w:del w:id="1651" w:author="Stephen Michell" w:date="2019-10-15T18:52:00Z">
        <w:r>
          <w:rPr>
            <w:color w:val="000000"/>
          </w:rPr>
          <w:delText xml:space="preserve">; </w:delText>
        </w:r>
      </w:del>
    </w:p>
    <w:p w14:paraId="70FE6689"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cognizant that assignments to objects, mutable and immutable, always create a new object</w:t>
      </w:r>
      <w:ins w:id="1652" w:author="Stephen Michell" w:date="2019-10-15T18:52:00Z">
        <w:r>
          <w:rPr>
            <w:color w:val="000000"/>
          </w:rPr>
          <w:t>.</w:t>
        </w:r>
      </w:ins>
      <w:del w:id="1653" w:author="Stephen Michell" w:date="2019-10-15T18:52:00Z">
        <w:r>
          <w:rPr>
            <w:color w:val="000000"/>
          </w:rPr>
          <w:delText>;</w:delText>
        </w:r>
      </w:del>
      <w:r>
        <w:rPr>
          <w:color w:val="000000"/>
        </w:rPr>
        <w:t xml:space="preserve"> </w:t>
      </w:r>
    </w:p>
    <w:p w14:paraId="6AB079F2"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Understand the difference between equivalence and equality and code accordingly</w:t>
      </w:r>
      <w:ins w:id="1654" w:author="Stephen Michell" w:date="2019-10-15T18:53:00Z">
        <w:r>
          <w:rPr>
            <w:color w:val="000000"/>
          </w:rPr>
          <w:t>.</w:t>
        </w:r>
      </w:ins>
      <w:del w:id="1655" w:author="Stephen Michell" w:date="2019-10-15T18:53:00Z">
        <w:r>
          <w:rPr>
            <w:color w:val="000000"/>
          </w:rPr>
          <w:delText>; and</w:delText>
        </w:r>
      </w:del>
    </w:p>
    <w:p w14:paraId="0F433393" w14:textId="77777777" w:rsidR="00566BC2" w:rsidRDefault="000F279F">
      <w:pPr>
        <w:widowControl w:val="0"/>
        <w:numPr>
          <w:ilvl w:val="0"/>
          <w:numId w:val="56"/>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656" w:name="_25b2l0r" w:colFirst="0" w:colLast="0"/>
      <w:bookmarkEnd w:id="1656"/>
      <w:r>
        <w:t xml:space="preserve">6.55 Unspecified </w:t>
      </w:r>
      <w:proofErr w:type="spellStart"/>
      <w:r>
        <w:t>Behaviour</w:t>
      </w:r>
      <w:proofErr w:type="spellEnd"/>
      <w:r>
        <w:t xml:space="preserve"> [BQF]</w:t>
      </w:r>
    </w:p>
    <w:p w14:paraId="45CEEF85" w14:textId="77777777" w:rsidR="00566BC2" w:rsidRDefault="000F279F">
      <w:pPr>
        <w:pStyle w:val="Heading3"/>
        <w:rPr>
          <w:ins w:id="1657" w:author="Stephen Michell" w:date="2019-10-15T18:59:00Z"/>
        </w:rPr>
      </w:pPr>
      <w:r>
        <w:t xml:space="preserve">6.55.1 Applicability of language </w:t>
      </w:r>
    </w:p>
    <w:p w14:paraId="2EC79A2F" w14:textId="6B567024" w:rsidR="00566BC2" w:rsidRDefault="000F279F">
      <w:pPr>
        <w:pPrChange w:id="1658" w:author="Stephen Michell" w:date="2019-10-15T18:59:00Z">
          <w:pPr>
            <w:pStyle w:val="Heading3"/>
          </w:pPr>
        </w:pPrChange>
      </w:pPr>
      <w:ins w:id="1659" w:author="Stephen Michell" w:date="2019-10-15T18:59:00Z">
        <w:r>
          <w:t xml:space="preserve">The vulnerability as described in </w:t>
        </w:r>
      </w:ins>
      <w:ins w:id="1660" w:author="Stephen Michell" w:date="2020-02-10T08:56:00Z">
        <w:r w:rsidR="00774927">
          <w:t xml:space="preserve">ISO/IEC </w:t>
        </w:r>
      </w:ins>
      <w:ins w:id="1661" w:author="Stephen Michell" w:date="2019-10-15T18:59:00Z">
        <w:r>
          <w:t>TR 24772-1 clause 6.55 applies to Python.</w:t>
        </w:r>
      </w:ins>
    </w:p>
    <w:p w14:paraId="3A72C0E3" w14:textId="77777777" w:rsidR="00566BC2" w:rsidRDefault="000F279F">
      <w:commentRangeStart w:id="1662"/>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1662"/>
      <w:r>
        <w:commentReference w:id="1662"/>
      </w:r>
    </w:p>
    <w:p w14:paraId="271BED25" w14:textId="77777777" w:rsidR="00566BC2" w:rsidRDefault="000F279F">
      <w:r>
        <w:lastRenderedPageBreak/>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1663"/>
      <w:r>
        <w:t xml:space="preserve">When persisting objects using pickling, if an exception is raised then an unspecified number of bytes may have already been written to the file. </w:t>
      </w:r>
      <w:commentRangeEnd w:id="1663"/>
      <w:r>
        <w:commentReference w:id="1663"/>
      </w:r>
    </w:p>
    <w:p w14:paraId="50AD6D35" w14:textId="77777777" w:rsidR="00566BC2" w:rsidRDefault="000F279F">
      <w:pPr>
        <w:pStyle w:val="Heading3"/>
      </w:pPr>
      <w:r>
        <w:t>6.55.2 Guidance to language users</w:t>
      </w:r>
    </w:p>
    <w:p w14:paraId="2843752E" w14:textId="1DC26579" w:rsidR="00566BC2" w:rsidRDefault="000F279F">
      <w:pPr>
        <w:widowControl w:val="0"/>
        <w:numPr>
          <w:ilvl w:val="0"/>
          <w:numId w:val="55"/>
        </w:numPr>
        <w:pBdr>
          <w:top w:val="nil"/>
          <w:left w:val="nil"/>
          <w:bottom w:val="nil"/>
          <w:right w:val="nil"/>
          <w:between w:val="nil"/>
        </w:pBdr>
        <w:spacing w:after="0"/>
        <w:rPr>
          <w:ins w:id="1664" w:author="Stephen Michell" w:date="2019-10-15T19:00:00Z"/>
          <w:color w:val="000000"/>
        </w:rPr>
      </w:pPr>
      <w:ins w:id="1665" w:author="Stephen Michell" w:date="2019-10-15T19:00:00Z">
        <w:r>
          <w:rPr>
            <w:color w:val="000000"/>
          </w:rPr>
          <w:t xml:space="preserve">Follow the guidance of </w:t>
        </w:r>
      </w:ins>
      <w:ins w:id="1666" w:author="Stephen Michell" w:date="2020-02-10T08:56:00Z">
        <w:r w:rsidR="00774927">
          <w:rPr>
            <w:color w:val="000000"/>
          </w:rPr>
          <w:t xml:space="preserve">ISO/IEC </w:t>
        </w:r>
      </w:ins>
      <w:ins w:id="1667" w:author="Stephen Michell" w:date="2019-10-15T19:00:00Z">
        <w:r>
          <w:rPr>
            <w:color w:val="000000"/>
          </w:rPr>
          <w:t xml:space="preserve">TR 24772-1 clause 6.55.5. </w:t>
        </w:r>
      </w:ins>
    </w:p>
    <w:p w14:paraId="3EF320E8" w14:textId="77777777" w:rsidR="00566BC2" w:rsidRDefault="000F279F">
      <w:pPr>
        <w:widowControl w:val="0"/>
        <w:numPr>
          <w:ilvl w:val="0"/>
          <w:numId w:val="55"/>
        </w:numPr>
        <w:pBdr>
          <w:top w:val="nil"/>
          <w:left w:val="nil"/>
          <w:bottom w:val="nil"/>
          <w:right w:val="nil"/>
          <w:between w:val="nil"/>
        </w:pBdr>
        <w:spacing w:after="0"/>
        <w:rPr>
          <w:color w:val="000000"/>
        </w:rPr>
      </w:pPr>
      <w:commentRangeStart w:id="1668"/>
      <w:r>
        <w:rPr>
          <w:color w:val="000000"/>
        </w:rPr>
        <w:t>Do not rely on the content of error messages – use exception objects instead</w:t>
      </w:r>
      <w:commentRangeEnd w:id="1668"/>
      <w:ins w:id="1669" w:author="Stephen Michell" w:date="2019-10-15T19:01:00Z">
        <w:r>
          <w:commentReference w:id="1668"/>
        </w:r>
        <w:r>
          <w:rPr>
            <w:color w:val="000000"/>
          </w:rPr>
          <w:t>.</w:t>
        </w:r>
      </w:ins>
      <w:del w:id="1670" w:author="Stephen Michell" w:date="2019-10-15T19:01:00Z">
        <w:r>
          <w:rPr>
            <w:color w:val="000000"/>
          </w:rPr>
          <w:delText xml:space="preserve">; </w:delText>
        </w:r>
      </w:del>
    </w:p>
    <w:p w14:paraId="10422ACB" w14:textId="77777777" w:rsidR="00566BC2" w:rsidRDefault="000F279F">
      <w:pPr>
        <w:widowControl w:val="0"/>
        <w:numPr>
          <w:ilvl w:val="0"/>
          <w:numId w:val="55"/>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ins w:id="1671" w:author="Stephen Michell" w:date="2019-10-15T19:01:00Z">
        <w:r>
          <w:rPr>
            <w:color w:val="000000"/>
          </w:rPr>
          <w:t>.</w:t>
        </w:r>
      </w:ins>
      <w:del w:id="1672" w:author="Stephen Michell" w:date="2019-10-15T19:01:00Z">
        <w:r>
          <w:rPr>
            <w:color w:val="000000"/>
          </w:rPr>
          <w:delText xml:space="preserve">; and </w:delText>
        </w:r>
      </w:del>
    </w:p>
    <w:p w14:paraId="55705E4C" w14:textId="77777777" w:rsidR="00566BC2" w:rsidRDefault="000F279F">
      <w:pPr>
        <w:widowControl w:val="0"/>
        <w:numPr>
          <w:ilvl w:val="0"/>
          <w:numId w:val="55"/>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1673" w:name="_kgcv8k" w:colFirst="0" w:colLast="0"/>
      <w:bookmarkEnd w:id="1673"/>
      <w:commentRangeStart w:id="1674"/>
      <w:r>
        <w:t xml:space="preserve">6.56 Undefined </w:t>
      </w:r>
      <w:proofErr w:type="spellStart"/>
      <w:r>
        <w:t>Behaviour</w:t>
      </w:r>
      <w:proofErr w:type="spellEnd"/>
      <w:r>
        <w:t xml:space="preserve"> [EWF]</w:t>
      </w:r>
      <w:commentRangeEnd w:id="1674"/>
      <w:r>
        <w:commentReference w:id="1674"/>
      </w:r>
    </w:p>
    <w:p w14:paraId="3CA4D5E4" w14:textId="77777777" w:rsidR="00566BC2" w:rsidRDefault="000F279F">
      <w:pPr>
        <w:pStyle w:val="Heading3"/>
      </w:pPr>
      <w:r>
        <w:t>6.56.1 Applicability to language</w:t>
      </w:r>
    </w:p>
    <w:p w14:paraId="1AAE71CF" w14:textId="028D0649" w:rsidR="00566BC2" w:rsidRDefault="000F279F">
      <w:ins w:id="1675" w:author="Stephen Michell" w:date="2019-10-15T19:03:00Z">
        <w:r>
          <w:t xml:space="preserve">The vulnerability as described in </w:t>
        </w:r>
      </w:ins>
      <w:ins w:id="1676" w:author="Stephen Michell" w:date="2020-02-10T08:58:00Z">
        <w:r w:rsidR="00774927">
          <w:t xml:space="preserve">ISO/IEC </w:t>
        </w:r>
      </w:ins>
      <w:ins w:id="1677" w:author="Stephen Michell" w:date="2019-10-15T19:03:00Z">
        <w:r>
          <w:t xml:space="preserve">TR 24772-1 clause 6.56 applies to Python. </w:t>
        </w:r>
      </w:ins>
      <w:r>
        <w:t xml:space="preserve">Python has undefined </w:t>
      </w:r>
      <w:proofErr w:type="spellStart"/>
      <w:r>
        <w:t>behaviour</w:t>
      </w:r>
      <w:proofErr w:type="spellEnd"/>
      <w:r>
        <w:t xml:space="preserve"> in the following instances:</w:t>
      </w:r>
    </w:p>
    <w:p w14:paraId="3150CDD8"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7969FF28" w14:textId="77777777" w:rsidR="00566BC2" w:rsidRDefault="000F279F">
      <w:pPr>
        <w:widowControl w:val="0"/>
        <w:numPr>
          <w:ilvl w:val="0"/>
          <w:numId w:val="48"/>
        </w:numPr>
        <w:pBdr>
          <w:top w:val="nil"/>
          <w:left w:val="nil"/>
          <w:bottom w:val="nil"/>
          <w:right w:val="nil"/>
          <w:between w:val="nil"/>
        </w:pBdr>
        <w:spacing w:after="0"/>
        <w:rPr>
          <w:color w:val="000000"/>
        </w:rPr>
      </w:pPr>
      <w:commentRangeStart w:id="1678"/>
      <w:r>
        <w:rPr>
          <w:color w:val="000000"/>
        </w:rPr>
        <w:t>The sequence of keys in a dictionary is undefined because the hashing function used to index the keys is unspecified therefore different implementations are likely to yield different sequences.</w:t>
      </w:r>
      <w:commentRangeEnd w:id="1678"/>
      <w:r>
        <w:commentReference w:id="1678"/>
      </w:r>
    </w:p>
    <w:p w14:paraId="726E8A6E"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hyperlink r:id="rId19"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0"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lastRenderedPageBreak/>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77777777" w:rsidR="00566BC2" w:rsidRDefault="000F279F">
      <w:pPr>
        <w:widowControl w:val="0"/>
        <w:numPr>
          <w:ilvl w:val="0"/>
          <w:numId w:val="48"/>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w:t>
      </w:r>
      <w:del w:id="1679" w:author="Stephen Michell" w:date="2019-10-15T19:04:00Z">
        <w:r>
          <w:rPr>
            <w:color w:val="000000"/>
          </w:rPr>
          <w:delText xml:space="preserve"> </w:delText>
        </w:r>
      </w:del>
      <w:r>
        <w:rPr>
          <w:color w:val="000000"/>
        </w:rPr>
        <w:t xml:space="preserve"> </w:t>
      </w:r>
      <w:del w:id="1680" w:author="Stephen Michell" w:date="2019-10-15T19:04:00Z">
        <w:r>
          <w:rPr>
            <w:color w:val="000000"/>
          </w:rPr>
          <w:delText xml:space="preserve"> </w:delText>
        </w:r>
      </w:del>
      <w:r>
        <w:rPr>
          <w:color w:val="000000"/>
        </w:rPr>
        <w:t>called itself exits.</w:t>
      </w:r>
    </w:p>
    <w:p w14:paraId="7347A5A5" w14:textId="77777777" w:rsidR="00566BC2" w:rsidRDefault="000F279F">
      <w:pPr>
        <w:pStyle w:val="Heading3"/>
      </w:pPr>
      <w:r>
        <w:t>6.56.2 Guidance to language users</w:t>
      </w:r>
    </w:p>
    <w:p w14:paraId="1EAAB0B1" w14:textId="530C7821" w:rsidR="00566BC2" w:rsidRDefault="000F279F">
      <w:pPr>
        <w:widowControl w:val="0"/>
        <w:numPr>
          <w:ilvl w:val="0"/>
          <w:numId w:val="47"/>
        </w:numPr>
        <w:pBdr>
          <w:top w:val="nil"/>
          <w:left w:val="nil"/>
          <w:bottom w:val="nil"/>
          <w:right w:val="nil"/>
          <w:between w:val="nil"/>
        </w:pBdr>
        <w:spacing w:after="0"/>
        <w:rPr>
          <w:ins w:id="1681" w:author="Stephen Michell" w:date="2019-10-15T19:04:00Z"/>
          <w:color w:val="000000"/>
        </w:rPr>
      </w:pPr>
      <w:ins w:id="1682" w:author="Stephen Michell" w:date="2019-10-15T19:04:00Z">
        <w:r>
          <w:rPr>
            <w:color w:val="000000"/>
          </w:rPr>
          <w:t xml:space="preserve">Follow the guidance of </w:t>
        </w:r>
      </w:ins>
      <w:ins w:id="1683" w:author="Stephen Michell" w:date="2020-02-10T09:00:00Z">
        <w:r w:rsidR="00774927">
          <w:rPr>
            <w:color w:val="000000"/>
          </w:rPr>
          <w:t xml:space="preserve">ISO/IEC </w:t>
        </w:r>
      </w:ins>
      <w:ins w:id="1684" w:author="Stephen Michell" w:date="2019-10-15T19:04:00Z">
        <w:r>
          <w:rPr>
            <w:color w:val="000000"/>
          </w:rPr>
          <w:t>TR 24772-1 clause 6.56.5.</w:t>
        </w:r>
      </w:ins>
    </w:p>
    <w:p w14:paraId="1549329F"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xml:space="preserve">) and </w:t>
      </w:r>
      <w:del w:id="1685" w:author="Stephen Michell" w:date="2019-10-15T19:06:00Z">
        <w:r>
          <w:rPr>
            <w:color w:val="000000"/>
          </w:rPr>
          <w:delText xml:space="preserve">never </w:delText>
        </w:r>
      </w:del>
      <w:ins w:id="1686" w:author="Stephen Michell" w:date="2019-10-15T19:06:00Z">
        <w:r>
          <w:rPr>
            <w:color w:val="000000"/>
          </w:rPr>
          <w:t xml:space="preserve">do not </w:t>
        </w:r>
      </w:ins>
      <w:r>
        <w:rPr>
          <w:color w:val="000000"/>
        </w:rPr>
        <w:t>depend on object identity tests to pass or fail when the variables reference immutable objects;</w:t>
      </w:r>
    </w:p>
    <w:p w14:paraId="3427B9B5"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Do not depend on the sequence of keys in a dictionary to be consistent across implementations</w:t>
      </w:r>
      <w:ins w:id="1687" w:author="Nick Coghlan" w:date="2020-01-11T13:31:00Z">
        <w:r>
          <w:rPr>
            <w:color w:val="000000"/>
          </w:rPr>
          <w:t xml:space="preserve">, or even between multiple executions with the same </w:t>
        </w:r>
        <w:proofErr w:type="gramStart"/>
        <w:r>
          <w:rPr>
            <w:color w:val="000000"/>
          </w:rPr>
          <w:t>implementation,  in</w:t>
        </w:r>
        <w:proofErr w:type="gramEnd"/>
        <w:r>
          <w:rPr>
            <w:color w:val="000000"/>
          </w:rPr>
          <w:t xml:space="preserve"> versions prior to Python 3.7</w:t>
        </w:r>
      </w:ins>
      <w:r>
        <w:rPr>
          <w:color w:val="000000"/>
        </w:rPr>
        <w:t>.</w:t>
      </w:r>
    </w:p>
    <w:p w14:paraId="730C1437"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When launching parallel tasks do</w:t>
      </w:r>
      <w:ins w:id="1688" w:author="Stephen Michell" w:date="2019-10-15T19:07:00Z">
        <w:r>
          <w:rPr>
            <w:color w:val="000000"/>
          </w:rPr>
          <w:t xml:space="preserve"> not </w:t>
        </w:r>
      </w:ins>
      <w:del w:id="1689" w:author="Stephen Michell" w:date="2019-10-15T19:07:00Z">
        <w:r>
          <w:rPr>
            <w:color w:val="000000"/>
          </w:rPr>
          <w:delText xml:space="preserve">n’t </w:delText>
        </w:r>
      </w:del>
      <w:r>
        <w:rPr>
          <w:color w:val="000000"/>
        </w:rPr>
        <w:t xml:space="preserve">raise a </w:t>
      </w:r>
      <w:hyperlink r:id="rId21"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77777777" w:rsidR="00566BC2" w:rsidRDefault="000F279F">
      <w:pPr>
        <w:widowControl w:val="0"/>
        <w:numPr>
          <w:ilvl w:val="0"/>
          <w:numId w:val="47"/>
        </w:numPr>
        <w:pBdr>
          <w:top w:val="nil"/>
          <w:left w:val="nil"/>
          <w:bottom w:val="nil"/>
          <w:right w:val="nil"/>
          <w:between w:val="nil"/>
        </w:pBdr>
        <w:spacing w:after="0"/>
        <w:rPr>
          <w:color w:val="000000"/>
        </w:rPr>
      </w:pPr>
      <w:del w:id="1690" w:author="Stephen Michell" w:date="2019-10-15T19:05:00Z">
        <w:r>
          <w:rPr>
            <w:color w:val="000000"/>
          </w:rPr>
          <w:delText xml:space="preserve">Never </w:delText>
        </w:r>
      </w:del>
      <w:ins w:id="1691" w:author="Stephen Michell" w:date="2019-10-15T19:05:00Z">
        <w:r>
          <w:rPr>
            <w:color w:val="000000"/>
          </w:rPr>
          <w:t xml:space="preserve">Do not </w:t>
        </w:r>
      </w:ins>
      <w:r>
        <w:rPr>
          <w:color w:val="000000"/>
        </w:rPr>
        <w:t xml:space="preserve">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p>
    <w:p w14:paraId="4361C0DB" w14:textId="77777777" w:rsidR="00566BC2" w:rsidRDefault="000F279F">
      <w:pPr>
        <w:widowControl w:val="0"/>
        <w:numPr>
          <w:ilvl w:val="0"/>
          <w:numId w:val="47"/>
        </w:numPr>
        <w:pBdr>
          <w:top w:val="nil"/>
          <w:left w:val="nil"/>
          <w:bottom w:val="nil"/>
          <w:right w:val="nil"/>
          <w:between w:val="nil"/>
        </w:pBdr>
        <w:spacing w:after="0"/>
        <w:rPr>
          <w:color w:val="000000"/>
        </w:rPr>
      </w:pPr>
      <w:del w:id="1692" w:author="Stephen Michell" w:date="2019-10-15T19:05:00Z">
        <w:r>
          <w:rPr>
            <w:color w:val="000000"/>
          </w:rPr>
          <w:delText xml:space="preserve">Never </w:delText>
        </w:r>
      </w:del>
      <w:ins w:id="1693" w:author="Stephen Michell" w:date="2019-10-15T19:05:00Z">
        <w:r>
          <w:rPr>
            <w:color w:val="000000"/>
          </w:rPr>
          <w:t xml:space="preserve">Do not </w:t>
        </w:r>
      </w:ins>
      <w:r>
        <w:rPr>
          <w:color w:val="000000"/>
        </w:rPr>
        <w:t>use form feed characters for indentation;</w:t>
      </w:r>
    </w:p>
    <w:p w14:paraId="18305CF0"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try to use the </w:t>
      </w:r>
      <w:proofErr w:type="spellStart"/>
      <w:r>
        <w:rPr>
          <w:rFonts w:ascii="Courier New" w:eastAsia="Courier New" w:hAnsi="Courier New" w:cs="Courier New"/>
          <w:color w:val="000000"/>
        </w:rPr>
        <w:t>catch_warnings</w:t>
      </w:r>
      <w:proofErr w:type="spellEnd"/>
      <w:r>
        <w:rPr>
          <w:color w:val="000000"/>
        </w:rPr>
        <w:t xml:space="preserve"> function to suppress warning messages when using more than one thread; and</w:t>
      </w:r>
    </w:p>
    <w:p w14:paraId="0F275911" w14:textId="77777777" w:rsidR="00566BC2" w:rsidRDefault="000F279F">
      <w:pPr>
        <w:widowControl w:val="0"/>
        <w:numPr>
          <w:ilvl w:val="0"/>
          <w:numId w:val="47"/>
        </w:numPr>
        <w:pBdr>
          <w:top w:val="nil"/>
          <w:left w:val="nil"/>
          <w:bottom w:val="nil"/>
          <w:right w:val="nil"/>
          <w:between w:val="nil"/>
        </w:pBdr>
        <w:spacing w:after="120"/>
        <w:rPr>
          <w:color w:val="000000"/>
        </w:rPr>
      </w:pPr>
      <w:del w:id="1694" w:author="Stephen Michell" w:date="2019-10-15T19:05:00Z">
        <w:r>
          <w:rPr>
            <w:color w:val="000000"/>
          </w:rPr>
          <w:delText xml:space="preserve">Never </w:delText>
        </w:r>
      </w:del>
      <w:ins w:id="1695" w:author="Stephen Michell" w:date="2019-10-15T19:05:00Z">
        <w:r>
          <w:rPr>
            <w:color w:val="000000"/>
          </w:rPr>
          <w:t xml:space="preserve">Do not </w:t>
        </w:r>
      </w:ins>
      <w:r>
        <w:rPr>
          <w:color w:val="000000"/>
        </w:rPr>
        <w:t xml:space="preserve">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1696" w:name="_34g0dwd" w:colFirst="0" w:colLast="0"/>
      <w:bookmarkEnd w:id="1696"/>
      <w:r>
        <w:t xml:space="preserve">6.57 </w:t>
      </w:r>
      <w:commentRangeStart w:id="1697"/>
      <w:r>
        <w:t>Implementation–defined</w:t>
      </w:r>
      <w:commentRangeEnd w:id="1697"/>
      <w:r>
        <w:commentReference w:id="1697"/>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312A0FED" w:rsidR="00566BC2" w:rsidRDefault="000F279F">
      <w:commentRangeStart w:id="1698"/>
      <w:r>
        <w:t xml:space="preserve">Python has implementation-defined </w:t>
      </w:r>
      <w:del w:id="1699" w:author="Stephen Michell" w:date="2020-02-10T09:01:00Z">
        <w:r w:rsidDel="00AD0FD0">
          <w:delText>behaviour</w:delText>
        </w:r>
      </w:del>
      <w:ins w:id="1700" w:author="Stephen Michell" w:date="2020-02-10T09:01:00Z">
        <w:r w:rsidR="00AD0FD0">
          <w:t xml:space="preserve">behavior as specified in </w:t>
        </w:r>
      </w:ins>
      <w:ins w:id="1701" w:author="Stephen Michell" w:date="2020-02-10T09:02:00Z">
        <w:r w:rsidR="00AD0FD0">
          <w:t>ISO/IEC TR 24772-1</w:t>
        </w:r>
      </w:ins>
      <w:r>
        <w:t xml:space="preserve"> </w:t>
      </w:r>
      <w:ins w:id="1702" w:author="Stephen Michell" w:date="2020-02-10T09:03:00Z">
        <w:r w:rsidR="00AD0FD0">
          <w:t xml:space="preserve">clause 6.57 </w:t>
        </w:r>
      </w:ins>
      <w:r>
        <w:t>in the following instances:</w:t>
      </w:r>
      <w:commentRangeEnd w:id="1698"/>
      <w:r>
        <w:commentReference w:id="1698"/>
      </w:r>
    </w:p>
    <w:p w14:paraId="292F4724" w14:textId="77777777" w:rsidR="00566BC2" w:rsidRDefault="000F279F">
      <w:pPr>
        <w:widowControl w:val="0"/>
        <w:numPr>
          <w:ilvl w:val="0"/>
          <w:numId w:val="35"/>
        </w:numPr>
        <w:pBdr>
          <w:top w:val="nil"/>
          <w:left w:val="nil"/>
          <w:bottom w:val="nil"/>
          <w:right w:val="nil"/>
          <w:between w:val="nil"/>
        </w:pBdr>
        <w:spacing w:after="0"/>
        <w:rPr>
          <w:del w:id="1703" w:author="Nick Coghlan" w:date="2020-01-11T13:32:00Z"/>
          <w:color w:val="000000"/>
        </w:rPr>
      </w:pPr>
      <w:commentRangeStart w:id="1704"/>
      <w:del w:id="1705" w:author="Nick Coghlan" w:date="2020-01-11T13:32:00Z">
        <w:r>
          <w:rPr>
            <w:color w:val="000000"/>
          </w:rPr>
          <w:delText>Mixing</w:delText>
        </w:r>
        <w:commentRangeEnd w:id="1704"/>
        <w:r>
          <w:commentReference w:id="1704"/>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filename encoding used to translate Unicode names into the platform’s filenames varies by platform; and</w:t>
      </w:r>
    </w:p>
    <w:p w14:paraId="53C77D2B" w14:textId="77777777" w:rsidR="00566BC2" w:rsidRDefault="000F279F">
      <w:pPr>
        <w:widowControl w:val="0"/>
        <w:numPr>
          <w:ilvl w:val="0"/>
          <w:numId w:val="35"/>
        </w:numPr>
        <w:pBdr>
          <w:top w:val="nil"/>
          <w:left w:val="nil"/>
          <w:bottom w:val="nil"/>
          <w:right w:val="nil"/>
          <w:between w:val="nil"/>
        </w:pBdr>
        <w:spacing w:after="12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w:t>
      </w:r>
      <w:del w:id="1706" w:author="Sean McDonagh" w:date="2019-04-25T12:06:00Z">
        <w:r>
          <w:rPr>
            <w:color w:val="000000"/>
          </w:rPr>
          <w:delText>performance</w:delText>
        </w:r>
      </w:del>
      <w:ins w:id="1707" w:author="Sean McDonagh" w:date="2019-04-25T12:06:00Z">
        <w:r>
          <w:rPr>
            <w:color w:val="000000"/>
          </w:rPr>
          <w:t>performance,</w:t>
        </w:r>
      </w:ins>
      <w:r>
        <w:rPr>
          <w:color w:val="000000"/>
        </w:rPr>
        <w:t xml:space="preserve"> so it may be useful to know the integer size of the </w:t>
      </w:r>
      <w:commentRangeStart w:id="1708"/>
      <w:r>
        <w:rPr>
          <w:color w:val="000000"/>
        </w:rPr>
        <w:t>implementation</w:t>
      </w:r>
      <w:commentRangeEnd w:id="1708"/>
      <w:r>
        <w:commentReference w:id="1708"/>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Always use either spaces or tabs (but not both) for indentations;</w:t>
      </w:r>
    </w:p>
    <w:p w14:paraId="2E23C8DF"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the -</w:t>
      </w:r>
      <w:proofErr w:type="spellStart"/>
      <w:r>
        <w:rPr>
          <w:color w:val="000000"/>
        </w:rPr>
        <w:t>tt</w:t>
      </w:r>
      <w:proofErr w:type="spellEnd"/>
      <w:r>
        <w:rPr>
          <w:color w:val="000000"/>
        </w:rPr>
        <w:t xml:space="preserve"> command line option to raise an </w:t>
      </w:r>
      <w:proofErr w:type="spellStart"/>
      <w:r>
        <w:rPr>
          <w:color w:val="000000"/>
        </w:rPr>
        <w:t>IndentationError</w:t>
      </w:r>
      <w:proofErr w:type="spellEnd"/>
      <w:ins w:id="1709" w:author="Nick Coghlan" w:date="2020-01-11T13:33:00Z">
        <w:r>
          <w:rPr>
            <w:color w:val="000000"/>
          </w:rPr>
          <w:t xml:space="preserve"> in Python 2.7 (3.x will </w:t>
        </w:r>
        <w:r>
          <w:rPr>
            <w:color w:val="000000"/>
          </w:rPr>
          <w:lastRenderedPageBreak/>
          <w:t>do this automatically)</w:t>
        </w:r>
      </w:ins>
      <w:r>
        <w:rPr>
          <w:color w:val="000000"/>
        </w:rPr>
        <w:t>;</w:t>
      </w:r>
    </w:p>
    <w:p w14:paraId="2DDDED14"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7"/>
        </w:numPr>
        <w:pBdr>
          <w:top w:val="nil"/>
          <w:left w:val="nil"/>
          <w:bottom w:val="nil"/>
          <w:right w:val="nil"/>
          <w:between w:val="nil"/>
        </w:pBdr>
        <w:spacing w:after="0"/>
        <w:rPr>
          <w:color w:val="000000"/>
        </w:rPr>
      </w:pPr>
      <w:commentRangeStart w:id="1710"/>
      <w:r>
        <w:rPr>
          <w:color w:val="000000"/>
        </w:rPr>
        <w:t>Call</w:t>
      </w:r>
      <w:commentRangeEnd w:id="1710"/>
      <w:r>
        <w:commentReference w:id="1710"/>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77777777" w:rsidR="00566BC2" w:rsidRDefault="000F279F">
      <w:pPr>
        <w:widowControl w:val="0"/>
        <w:numPr>
          <w:ilvl w:val="0"/>
          <w:numId w:val="37"/>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1BB6F3E4" w14:textId="77777777" w:rsidR="00566BC2" w:rsidRDefault="000F279F">
      <w:pPr>
        <w:pStyle w:val="Heading2"/>
      </w:pPr>
      <w:bookmarkStart w:id="1711" w:name="_1jlao46" w:colFirst="0" w:colLast="0"/>
      <w:bookmarkEnd w:id="1711"/>
      <w:r>
        <w:t>6.58 Deprecated Language Features [MEM]</w:t>
      </w:r>
    </w:p>
    <w:p w14:paraId="54B73856" w14:textId="77777777" w:rsidR="00566BC2" w:rsidRDefault="000F279F">
      <w:pPr>
        <w:pStyle w:val="Heading3"/>
      </w:pPr>
      <w:r>
        <w:t>6.58.1 Applicability to language</w:t>
      </w:r>
    </w:p>
    <w:p w14:paraId="13F91229" w14:textId="17DAEA9B" w:rsidR="00566BC2" w:rsidRDefault="000F279F">
      <w:ins w:id="1712" w:author="Stephen Michell" w:date="2019-10-15T19:10:00Z">
        <w:r>
          <w:t xml:space="preserve">The vulnerability as described in </w:t>
        </w:r>
      </w:ins>
      <w:ins w:id="1713" w:author="Stephen Michell" w:date="2020-02-10T09:02:00Z">
        <w:r w:rsidR="00AD0FD0">
          <w:t xml:space="preserve">ISO/IEC </w:t>
        </w:r>
      </w:ins>
      <w:ins w:id="1714" w:author="Stephen Michell" w:date="2019-10-15T19:10:00Z">
        <w:r>
          <w:t>TR 24772-1 clause 6.</w:t>
        </w:r>
      </w:ins>
      <w:ins w:id="1715" w:author="Stephen Michell" w:date="2020-02-10T09:03:00Z">
        <w:r w:rsidR="00AD0FD0">
          <w:t>5</w:t>
        </w:r>
      </w:ins>
      <w:ins w:id="1716" w:author="Stephen Michell" w:date="2019-10-15T19:10:00Z">
        <w:r>
          <w:t xml:space="preserve">8 applies to Python. </w:t>
        </w:r>
      </w:ins>
      <w:commentRangeStart w:id="1717"/>
      <w:r>
        <w:t xml:space="preserve">The following features were deprecated in </w:t>
      </w:r>
      <w:ins w:id="1718" w:author="Stephen Michell" w:date="2019-10-15T19:11:00Z">
        <w:r>
          <w:t>Python.</w:t>
        </w:r>
      </w:ins>
      <w:commentRangeEnd w:id="1717"/>
      <w:del w:id="1719" w:author="Stephen Michell" w:date="2019-10-15T19:11:00Z">
        <w:r>
          <w:commentReference w:id="1717"/>
        </w:r>
        <w:r>
          <w:delText xml:space="preserve">the latest (as of this writing) version of E 3.1. These are documented at </w:delText>
        </w:r>
        <w:r>
          <w:fldChar w:fldCharType="begin"/>
        </w:r>
        <w:r>
          <w:delInstrText>HYPERLINK "http://docs.python.org/release/3.1.3/whatsnew/3.1.html"</w:delInstrText>
        </w:r>
        <w:r>
          <w:fldChar w:fldCharType="separate"/>
        </w:r>
        <w:r>
          <w:rPr>
            <w:color w:val="0000FF"/>
            <w:u w:val="single"/>
          </w:rPr>
          <w:delText>http://docs.python.org/release/3.1.3/whatsnew/3.1.html</w:delText>
        </w:r>
        <w:r>
          <w:fldChar w:fldCharType="end"/>
        </w:r>
        <w:r>
          <w:delText>:</w:delText>
        </w:r>
      </w:del>
    </w:p>
    <w:p w14:paraId="553A7D58" w14:textId="77777777" w:rsidR="00566BC2" w:rsidRDefault="000F279F">
      <w:pPr>
        <w:widowControl w:val="0"/>
        <w:numPr>
          <w:ilvl w:val="0"/>
          <w:numId w:val="36"/>
        </w:numPr>
        <w:pBdr>
          <w:top w:val="nil"/>
          <w:left w:val="nil"/>
          <w:bottom w:val="nil"/>
          <w:right w:val="nil"/>
          <w:between w:val="nil"/>
        </w:pBdr>
        <w:spacing w:after="0"/>
        <w:rPr>
          <w:color w:val="000000"/>
        </w:rPr>
      </w:pPr>
      <w:r>
        <w:rPr>
          <w:color w:val="000000"/>
        </w:rPr>
        <w:t xml:space="preserve">The </w:t>
      </w:r>
      <w:hyperlink r:id="rId22"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3" w:anchor="bytes.maketrans">
        <w:proofErr w:type="spellStart"/>
        <w:r>
          <w:rPr>
            <w:color w:val="000000"/>
          </w:rPr>
          <w:t>bytes.maketrans</w:t>
        </w:r>
        <w:proofErr w:type="spellEnd"/>
        <w:r>
          <w:rPr>
            <w:color w:val="000000"/>
          </w:rPr>
          <w:t>()</w:t>
        </w:r>
      </w:hyperlink>
      <w:r>
        <w:rPr>
          <w:color w:val="000000"/>
        </w:rPr>
        <w:t xml:space="preserve"> and </w:t>
      </w:r>
      <w:hyperlink r:id="rId24"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25" w:anchor="module-string">
        <w:r>
          <w:rPr>
            <w:color w:val="000000"/>
          </w:rPr>
          <w:t>string</w:t>
        </w:r>
      </w:hyperlink>
      <w:r>
        <w:rPr>
          <w:color w:val="000000"/>
        </w:rPr>
        <w:t xml:space="preserve"> module. Now, </w:t>
      </w:r>
      <w:hyperlink r:id="rId26" w:anchor="str">
        <w:proofErr w:type="spellStart"/>
        <w:r>
          <w:rPr>
            <w:color w:val="000000"/>
          </w:rPr>
          <w:t>str</w:t>
        </w:r>
        <w:proofErr w:type="spellEnd"/>
      </w:hyperlink>
      <w:r>
        <w:rPr>
          <w:color w:val="000000"/>
        </w:rPr>
        <w:t xml:space="preserve">, </w:t>
      </w:r>
      <w:hyperlink r:id="rId27" w:anchor="bytes">
        <w:r>
          <w:rPr>
            <w:color w:val="000000"/>
          </w:rPr>
          <w:t>bytes</w:t>
        </w:r>
      </w:hyperlink>
      <w:r>
        <w:rPr>
          <w:color w:val="000000"/>
        </w:rPr>
        <w:t xml:space="preserve">, and </w:t>
      </w:r>
      <w:hyperlink r:id="rId28"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pPr>
        <w:widowControl w:val="0"/>
        <w:numPr>
          <w:ilvl w:val="0"/>
          <w:numId w:val="36"/>
        </w:numPr>
        <w:pBdr>
          <w:top w:val="nil"/>
          <w:left w:val="nil"/>
          <w:bottom w:val="nil"/>
          <w:right w:val="nil"/>
          <w:between w:val="nil"/>
        </w:pBdr>
        <w:spacing w:after="120"/>
        <w:rPr>
          <w:color w:val="000000"/>
        </w:rPr>
      </w:pPr>
      <w:r>
        <w:rPr>
          <w:color w:val="000000"/>
        </w:rPr>
        <w:t xml:space="preserve">The syntax of the </w:t>
      </w:r>
      <w:hyperlink r:id="rId29"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77777777" w:rsidR="00566BC2" w:rsidRDefault="000F279F">
      <w:pPr>
        <w:widowControl w:val="0"/>
        <w:pBdr>
          <w:top w:val="nil"/>
          <w:left w:val="nil"/>
          <w:bottom w:val="nil"/>
          <w:right w:val="nil"/>
          <w:between w:val="nil"/>
        </w:pBdr>
        <w:spacing w:after="0"/>
        <w:ind w:left="720" w:hanging="720"/>
        <w:rPr>
          <w:color w:val="000000"/>
        </w:rPr>
        <w:pPrChange w:id="1720" w:author="Stephen Michell" w:date="2019-10-15T19:12:00Z">
          <w:pPr>
            <w:widowControl w:val="0"/>
            <w:numPr>
              <w:numId w:val="39"/>
            </w:numPr>
            <w:pBdr>
              <w:top w:val="nil"/>
              <w:left w:val="nil"/>
              <w:bottom w:val="nil"/>
              <w:right w:val="nil"/>
              <w:between w:val="nil"/>
            </w:pBdr>
            <w:spacing w:after="120"/>
            <w:ind w:left="720" w:hanging="360"/>
          </w:pPr>
        </w:pPrChange>
      </w:pPr>
      <w:r>
        <w:rPr>
          <w:color w:val="000000"/>
        </w:rPr>
        <w:t xml:space="preserve">With the new syntax, the </w:t>
      </w:r>
      <w:r>
        <w:fldChar w:fldCharType="begin"/>
      </w:r>
      <w:r>
        <w:instrText xml:space="preserve"> HYPERLINK "http://docs.python.org/release/3.1.3/library/contextlib.html" \l "contextlib.nested" \h </w:instrText>
      </w:r>
      <w:r>
        <w:fldChar w:fldCharType="separate"/>
      </w:r>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r>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function is no longer needed and is now deprecated.</w:t>
      </w:r>
    </w:p>
    <w:p w14:paraId="50A0BC97"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Deprecated </w:t>
      </w:r>
      <w:hyperlink r:id="rId30"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1"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Added a new </w:t>
      </w:r>
      <w:hyperlink r:id="rId32"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3"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4"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pPr>
        <w:widowControl w:val="0"/>
        <w:numPr>
          <w:ilvl w:val="0"/>
          <w:numId w:val="39"/>
        </w:numPr>
        <w:pBdr>
          <w:top w:val="nil"/>
          <w:left w:val="nil"/>
          <w:bottom w:val="nil"/>
          <w:right w:val="nil"/>
          <w:between w:val="nil"/>
        </w:pBdr>
        <w:spacing w:after="120"/>
        <w:rPr>
          <w:color w:val="000000"/>
        </w:rPr>
      </w:pPr>
      <w:r>
        <w:rPr>
          <w:color w:val="000000"/>
        </w:rPr>
        <w:t xml:space="preserve">Added </w:t>
      </w:r>
      <w:hyperlink r:id="rId35"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36"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lastRenderedPageBreak/>
        <w:t xml:space="preserve">6.58.2 </w:t>
      </w:r>
      <w:commentRangeStart w:id="1721"/>
      <w:r>
        <w:t>Guidance</w:t>
      </w:r>
      <w:commentRangeEnd w:id="1721"/>
      <w:r>
        <w:commentReference w:id="1721"/>
      </w:r>
      <w:r>
        <w:t xml:space="preserve"> to language users</w:t>
      </w:r>
    </w:p>
    <w:p w14:paraId="5E5559D1" w14:textId="77777777" w:rsidR="00566BC2" w:rsidRDefault="000F279F">
      <w:pPr>
        <w:widowControl w:val="0"/>
        <w:numPr>
          <w:ilvl w:val="0"/>
          <w:numId w:val="38"/>
        </w:numPr>
        <w:pBdr>
          <w:top w:val="nil"/>
          <w:left w:val="nil"/>
          <w:bottom w:val="nil"/>
          <w:right w:val="nil"/>
          <w:between w:val="nil"/>
        </w:pBdr>
        <w:spacing w:after="120"/>
        <w:rPr>
          <w:color w:val="000000"/>
        </w:rPr>
      </w:pPr>
      <w:ins w:id="1722" w:author="Stephen Michell" w:date="2019-10-15T19:12:00Z">
        <w:r>
          <w:rPr>
            <w:color w:val="000000"/>
          </w:rPr>
          <w:t>Follow the guidance of TR 24772-1 clause 6.58.</w:t>
        </w:r>
      </w:ins>
      <w:del w:id="1723" w:author="Stephen Michell" w:date="2019-10-15T19:12:00Z">
        <w:r>
          <w:rPr>
            <w:color w:val="000000"/>
          </w:rPr>
          <w:delText>When practicable, migrate Python programs to the current standard</w:delText>
        </w:r>
      </w:del>
      <w:r>
        <w:rPr>
          <w:color w:val="000000"/>
        </w:rPr>
        <w:t>.</w:t>
      </w:r>
    </w:p>
    <w:p w14:paraId="0B6382CB" w14:textId="77777777" w:rsidR="00566BC2" w:rsidRDefault="000F279F">
      <w:pPr>
        <w:pStyle w:val="Heading2"/>
        <w:rPr>
          <w:ins w:id="1724" w:author="Wagoner, Larry D." w:date="2019-05-22T13:42:00Z"/>
        </w:rPr>
      </w:pPr>
      <w:bookmarkStart w:id="1725" w:name="_43ky6rz" w:colFirst="0" w:colLast="0"/>
      <w:bookmarkEnd w:id="1725"/>
      <w:ins w:id="1726" w:author="Wagoner, Larry D." w:date="2019-05-22T13:42:00Z">
        <w:r>
          <w:t>6.59 Concurrency – Activation [CGA]</w:t>
        </w:r>
      </w:ins>
    </w:p>
    <w:p w14:paraId="039D4D63" w14:textId="616AAE9F" w:rsidR="00566BC2" w:rsidRDefault="000F279F">
      <w:pPr>
        <w:pStyle w:val="Heading3"/>
        <w:rPr>
          <w:ins w:id="1727" w:author="Stephen Michell" w:date="2020-02-10T09:10:00Z"/>
        </w:rPr>
      </w:pPr>
      <w:ins w:id="1728" w:author="Wagoner, Larry D." w:date="2019-05-22T13:42:00Z">
        <w:r>
          <w:t>6.59.1 Applicability to language</w:t>
        </w:r>
      </w:ins>
    </w:p>
    <w:p w14:paraId="54B9FDE6" w14:textId="3BD2A315" w:rsidR="00AD0FD0" w:rsidRDefault="00151F64" w:rsidP="00AD0FD0">
      <w:pPr>
        <w:rPr>
          <w:ins w:id="1729" w:author="Stephen Michell" w:date="2020-02-10T09:43:00Z"/>
          <w:i/>
        </w:rPr>
      </w:pPr>
      <w:ins w:id="1730" w:author="Stephen Michell" w:date="2020-02-10T09:26:00Z">
        <w:r>
          <w:rPr>
            <w:i/>
          </w:rPr>
          <w:t xml:space="preserve">The text that discussed the three types of Python concurrency is in clause </w:t>
        </w:r>
      </w:ins>
      <w:ins w:id="1731" w:author="Stephen Michell" w:date="2020-02-10T09:27:00Z">
        <w:r>
          <w:rPr>
            <w:i/>
          </w:rPr>
          <w:t xml:space="preserve">4. We need wording here that discusses </w:t>
        </w:r>
        <w:r w:rsidR="00614BF6">
          <w:rPr>
            <w:i/>
          </w:rPr>
          <w:t>thread activation issues.</w:t>
        </w:r>
      </w:ins>
    </w:p>
    <w:p w14:paraId="50813EDF" w14:textId="77777777" w:rsidR="00B4516C" w:rsidRDefault="00B4516C" w:rsidP="00B4516C">
      <w:pPr>
        <w:rPr>
          <w:ins w:id="1732" w:author="Stephen Michell" w:date="2020-02-10T09:49:00Z"/>
          <w:color w:val="000000"/>
        </w:rPr>
      </w:pPr>
      <w:ins w:id="1733" w:author="Stephen Michell" w:date="2020-02-10T09:49:00Z">
        <w:r>
          <w:rPr>
            <w:color w:val="000000"/>
          </w:rPr>
          <w:t>If a thread is started but the start fails, then the exception (WHAT?) is raised in the thread that attempted the start.</w:t>
        </w:r>
      </w:ins>
    </w:p>
    <w:p w14:paraId="1AC74096" w14:textId="6743C5F3" w:rsidR="00B4516C" w:rsidRDefault="00B4516C" w:rsidP="00AD0FD0">
      <w:pPr>
        <w:rPr>
          <w:ins w:id="1734" w:author="Stephen Michell" w:date="2020-02-10T09:43:00Z"/>
          <w:color w:val="000000"/>
        </w:rPr>
      </w:pPr>
      <w:moveToRangeStart w:id="1735" w:author="Stephen Michell" w:date="2020-02-10T09:43:00Z" w:name="move32220230"/>
      <w:moveTo w:id="1736" w:author="Stephen Michell" w:date="2020-02-10T09:43:00Z">
        <w:r>
          <w:rPr>
            <w:color w:val="000000"/>
          </w:rPr>
          <w:t>Multiple attempts to start any single thread object will raise a runtime error.</w:t>
        </w:r>
      </w:moveTo>
      <w:moveToRangeEnd w:id="1735"/>
    </w:p>
    <w:p w14:paraId="6BAFDFBF" w14:textId="2DD843DE" w:rsidR="00B4516C" w:rsidRPr="00151F64" w:rsidRDefault="00B4516C">
      <w:pPr>
        <w:rPr>
          <w:ins w:id="1737" w:author="Wagoner, Larry D." w:date="2019-05-22T13:42:00Z"/>
          <w:i/>
          <w:rPrChange w:id="1738" w:author="Stephen Michell" w:date="2020-02-10T09:17:00Z">
            <w:rPr>
              <w:ins w:id="1739" w:author="Wagoner, Larry D." w:date="2019-05-22T13:42:00Z"/>
            </w:rPr>
          </w:rPrChange>
        </w:rPr>
        <w:pPrChange w:id="1740" w:author="Stephen Michell" w:date="2020-02-10T09:10:00Z">
          <w:pPr>
            <w:pStyle w:val="Heading3"/>
          </w:pPr>
        </w:pPrChange>
      </w:pPr>
      <w:proofErr w:type="spellStart"/>
      <w:ins w:id="1741" w:author="Stephen Michell" w:date="2020-02-10T09:45:00Z">
        <w:r>
          <w:rPr>
            <w:color w:val="000000"/>
          </w:rPr>
          <w:t>As</w:t>
        </w:r>
      </w:ins>
      <w:ins w:id="1742" w:author="Stephen Michell" w:date="2020-02-10T09:46:00Z">
        <w:r>
          <w:rPr>
            <w:color w:val="000000"/>
          </w:rPr>
          <w:t>yncio</w:t>
        </w:r>
        <w:proofErr w:type="spellEnd"/>
        <w:r>
          <w:rPr>
            <w:color w:val="000000"/>
          </w:rPr>
          <w:t xml:space="preserve"> code can be started multiple times, but s</w:t>
        </w:r>
      </w:ins>
      <w:moveToRangeStart w:id="1743" w:author="Stephen Michell" w:date="2020-02-10T09:46:00Z" w:name="move32220426"/>
      <w:moveTo w:id="1744" w:author="Stephen Michell" w:date="2020-02-10T09:46:00Z">
        <w:del w:id="1745" w:author="Stephen Michell" w:date="2020-02-10T09:46:00Z">
          <w:r w:rsidDel="00B4516C">
            <w:rPr>
              <w:color w:val="000000"/>
            </w:rPr>
            <w:delText>S</w:delText>
          </w:r>
        </w:del>
        <w:r>
          <w:rPr>
            <w:color w:val="000000"/>
          </w:rPr>
          <w:t xml:space="preserve">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w:t>
        </w:r>
      </w:moveTo>
      <w:moveToRangeEnd w:id="1743"/>
    </w:p>
    <w:p w14:paraId="44AE85D0" w14:textId="6F3CCC2C" w:rsidR="00566BC2" w:rsidDel="00AD0FD0" w:rsidRDefault="000F279F">
      <w:pPr>
        <w:jc w:val="both"/>
        <w:rPr>
          <w:ins w:id="1746" w:author="Wagoner, Larry D." w:date="2019-05-22T13:42:00Z"/>
          <w:del w:id="1747" w:author="Stephen Michell" w:date="2020-02-10T09:05:00Z"/>
        </w:rPr>
      </w:pPr>
      <w:ins w:id="1748" w:author="Wagoner, Larry D." w:date="2019-05-22T13:42:00Z">
        <w:del w:id="1749" w:author="Stephen Michell" w:date="2020-02-10T09:05:00Z">
          <w:r w:rsidDel="00AD0FD0">
            <w:delText xml:space="preserve">Python offers several approaches for handling concurrency, and each method has its own advantages and disadvantages. Python’s </w:delText>
          </w:r>
          <w:r w:rsidDel="00AD0FD0">
            <w:rPr>
              <w:rFonts w:ascii="Courier New" w:eastAsia="Courier New" w:hAnsi="Courier New" w:cs="Courier New"/>
              <w:sz w:val="20"/>
              <w:szCs w:val="20"/>
            </w:rPr>
            <w:delText>threading</w:delText>
          </w:r>
          <w:r w:rsidDel="00AD0FD0">
            <w:delTex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delText>
          </w:r>
          <w:r w:rsidDel="00AD0FD0">
            <w:rPr>
              <w:rFonts w:ascii="Courier New" w:eastAsia="Courier New" w:hAnsi="Courier New" w:cs="Courier New"/>
              <w:sz w:val="20"/>
              <w:szCs w:val="20"/>
            </w:rPr>
            <w:delText>multiprocessing</w:delText>
          </w:r>
          <w:r w:rsidDel="00AD0FD0">
            <w:delText xml:space="preserve"> module provides multiprocessing capability and does allow independent processes to run on multiple cores. Unlike threading, these independent processes do not have shared memory and are not prone to the same data race conditions that threads can have. Python’s </w:delText>
          </w:r>
          <w:r w:rsidDel="00AD0FD0">
            <w:rPr>
              <w:rFonts w:ascii="Courier New" w:eastAsia="Courier New" w:hAnsi="Courier New" w:cs="Courier New"/>
              <w:sz w:val="20"/>
              <w:szCs w:val="20"/>
            </w:rPr>
            <w:delText>asyncio</w:delText>
          </w:r>
          <w:r w:rsidDel="00AD0FD0">
            <w:delText xml:space="preserve"> module is the newest approach to handling asynchronous concurrency and was introduced in Python 3.4. This new Async IO processing model is typically safer and faster than implementations that use traditional threads and multiprocessing.  </w:delText>
          </w:r>
        </w:del>
      </w:ins>
    </w:p>
    <w:p w14:paraId="765054E6" w14:textId="77777777" w:rsidR="00566BC2" w:rsidRDefault="000F279F">
      <w:pPr>
        <w:pStyle w:val="Heading3"/>
        <w:keepNext w:val="0"/>
        <w:rPr>
          <w:ins w:id="1750" w:author="Wagoner, Larry D." w:date="2019-05-22T13:42:00Z"/>
        </w:rPr>
      </w:pPr>
      <w:ins w:id="1751" w:author="Wagoner, Larry D." w:date="2019-05-22T13:42:00Z">
        <w:r>
          <w:t>6.59.2 Guidance to language users</w:t>
        </w:r>
      </w:ins>
    </w:p>
    <w:p w14:paraId="02D601AE" w14:textId="512C3459" w:rsidR="00566BC2" w:rsidRDefault="000F279F">
      <w:pPr>
        <w:numPr>
          <w:ilvl w:val="0"/>
          <w:numId w:val="6"/>
        </w:numPr>
        <w:pBdr>
          <w:top w:val="nil"/>
          <w:left w:val="nil"/>
          <w:bottom w:val="nil"/>
          <w:right w:val="nil"/>
          <w:between w:val="nil"/>
        </w:pBdr>
        <w:spacing w:after="0"/>
        <w:jc w:val="both"/>
        <w:rPr>
          <w:ins w:id="1752" w:author="Wagoner, Larry D." w:date="2019-05-22T13:42:00Z"/>
          <w:color w:val="000000"/>
        </w:rPr>
      </w:pPr>
      <w:ins w:id="1753" w:author="Wagoner, Larry D." w:date="2019-05-22T13:42:00Z">
        <w:r>
          <w:rPr>
            <w:color w:val="000000"/>
          </w:rPr>
          <w:t xml:space="preserve">Follow the guidance contained in </w:t>
        </w:r>
      </w:ins>
      <w:ins w:id="1754" w:author="Stephen Michell" w:date="2020-02-10T09:04:00Z">
        <w:r w:rsidR="00AD0FD0">
          <w:rPr>
            <w:color w:val="000000"/>
          </w:rPr>
          <w:t xml:space="preserve">ISO/IEC </w:t>
        </w:r>
      </w:ins>
      <w:ins w:id="1755" w:author="Wagoner, Larry D." w:date="2019-05-22T13:42:00Z">
        <w:r>
          <w:rPr>
            <w:color w:val="000000"/>
          </w:rPr>
          <w:t>TR 24772-1 clause 6.59.5.</w:t>
        </w:r>
      </w:ins>
    </w:p>
    <w:p w14:paraId="670B2914" w14:textId="6429A39A" w:rsidR="00566BC2" w:rsidRDefault="000F279F">
      <w:pPr>
        <w:numPr>
          <w:ilvl w:val="0"/>
          <w:numId w:val="6"/>
        </w:numPr>
        <w:pBdr>
          <w:top w:val="nil"/>
          <w:left w:val="nil"/>
          <w:bottom w:val="nil"/>
          <w:right w:val="nil"/>
          <w:between w:val="nil"/>
        </w:pBdr>
        <w:spacing w:after="0"/>
        <w:jc w:val="both"/>
        <w:rPr>
          <w:ins w:id="1756" w:author="Wagoner, Larry D." w:date="2019-05-22T13:42:00Z"/>
          <w:color w:val="000000"/>
        </w:rPr>
      </w:pPr>
      <w:ins w:id="1757" w:author="Wagoner, Larry D." w:date="2019-05-22T13:42:00Z">
        <w:r>
          <w:rPr>
            <w:color w:val="000000"/>
          </w:rPr>
          <w:t xml:space="preserve">For any thread that has already been started, ensure that additional starts on that same thread are not attempted. </w:t>
        </w:r>
      </w:ins>
      <w:moveFromRangeStart w:id="1758" w:author="Stephen Michell" w:date="2020-02-10T09:43:00Z" w:name="move32220230"/>
      <w:moveFrom w:id="1759" w:author="Stephen Michell" w:date="2020-02-10T09:43:00Z">
        <w:ins w:id="1760" w:author="Wagoner, Larry D." w:date="2019-05-22T13:42:00Z">
          <w:r w:rsidDel="00B4516C">
            <w:rPr>
              <w:color w:val="000000"/>
            </w:rPr>
            <w:t>Multiple attempts to start any single thread object will raise a runtime error.</w:t>
          </w:r>
        </w:ins>
      </w:moveFrom>
      <w:moveFromRangeEnd w:id="1758"/>
    </w:p>
    <w:p w14:paraId="3233DF4D" w14:textId="77777777" w:rsidR="00566BC2" w:rsidRDefault="000F279F">
      <w:pPr>
        <w:numPr>
          <w:ilvl w:val="0"/>
          <w:numId w:val="6"/>
        </w:numPr>
        <w:pBdr>
          <w:top w:val="nil"/>
          <w:left w:val="nil"/>
          <w:bottom w:val="nil"/>
          <w:right w:val="nil"/>
          <w:between w:val="nil"/>
        </w:pBdr>
        <w:spacing w:after="0"/>
        <w:jc w:val="both"/>
        <w:rPr>
          <w:ins w:id="1761" w:author="Wagoner, Larry D." w:date="2019-05-22T13:42:00Z"/>
          <w:color w:val="000000"/>
        </w:rPr>
      </w:pPr>
      <w:ins w:id="1762"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763" w:author="Wagoner, Larry D." w:date="2019-05-22T13:42:00Z"/>
          <w:color w:val="000000"/>
        </w:rPr>
      </w:pPr>
      <w:ins w:id="1764"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4E7AFF32" w14:textId="670AB297" w:rsidR="00B4516C" w:rsidRDefault="00B4516C">
      <w:pPr>
        <w:numPr>
          <w:ilvl w:val="0"/>
          <w:numId w:val="6"/>
        </w:numPr>
        <w:pBdr>
          <w:top w:val="nil"/>
          <w:left w:val="nil"/>
          <w:bottom w:val="nil"/>
          <w:right w:val="nil"/>
          <w:between w:val="nil"/>
        </w:pBdr>
        <w:jc w:val="both"/>
        <w:rPr>
          <w:ins w:id="1765" w:author="Stephen Michell" w:date="2020-02-10T09:47:00Z"/>
          <w:color w:val="000000"/>
        </w:rPr>
      </w:pPr>
      <w:ins w:id="1766" w:author="Stephen Michell" w:date="2020-02-10T09:47:00Z">
        <w:r>
          <w:rPr>
            <w:color w:val="000000"/>
          </w:rPr>
          <w:t xml:space="preserve">Check that an </w:t>
        </w:r>
        <w:proofErr w:type="spellStart"/>
        <w:r>
          <w:rPr>
            <w:color w:val="000000"/>
          </w:rPr>
          <w:t>asyncio</w:t>
        </w:r>
        <w:proofErr w:type="spellEnd"/>
        <w:r>
          <w:rPr>
            <w:color w:val="000000"/>
          </w:rPr>
          <w:t xml:space="preserve"> thread is not running before attempting t</w:t>
        </w:r>
      </w:ins>
      <w:ins w:id="1767" w:author="Stephen Michell" w:date="2020-02-10T09:48:00Z">
        <w:r>
          <w:rPr>
            <w:color w:val="000000"/>
          </w:rPr>
          <w:t>o start it.</w:t>
        </w:r>
      </w:ins>
    </w:p>
    <w:p w14:paraId="283F74F0" w14:textId="6C6A8B9D" w:rsidR="00566BC2" w:rsidRDefault="000F279F">
      <w:pPr>
        <w:numPr>
          <w:ilvl w:val="0"/>
          <w:numId w:val="6"/>
        </w:numPr>
        <w:pBdr>
          <w:top w:val="nil"/>
          <w:left w:val="nil"/>
          <w:bottom w:val="nil"/>
          <w:right w:val="nil"/>
          <w:between w:val="nil"/>
        </w:pBdr>
        <w:jc w:val="both"/>
        <w:rPr>
          <w:ins w:id="1768" w:author="Wagoner, Larry D." w:date="2019-05-22T13:42:00Z"/>
          <w:color w:val="000000"/>
        </w:rPr>
      </w:pPr>
      <w:moveFromRangeStart w:id="1769" w:author="Stephen Michell" w:date="2020-02-10T09:46:00Z" w:name="move32220426"/>
      <w:moveFrom w:id="1770" w:author="Stephen Michell" w:date="2020-02-10T09:46:00Z">
        <w:ins w:id="1771" w:author="Wagoner, Larry D." w:date="2019-05-22T13:42:00Z">
          <w:r w:rsidDel="00B4516C">
            <w:rPr>
              <w:color w:val="000000"/>
            </w:rPr>
            <w:t xml:space="preserve">Starting Async IO tasks using the </w:t>
          </w:r>
          <w:r w:rsidDel="00B4516C">
            <w:rPr>
              <w:rFonts w:ascii="Courier New" w:eastAsia="Courier New" w:hAnsi="Courier New" w:cs="Courier New"/>
              <w:color w:val="000000"/>
              <w:sz w:val="20"/>
              <w:szCs w:val="20"/>
            </w:rPr>
            <w:t>asyncio</w:t>
          </w:r>
          <w:r w:rsidDel="00B4516C">
            <w:rPr>
              <w:color w:val="000000"/>
            </w:rPr>
            <w:t xml:space="preserve"> module can only occur on a thread that is not running. </w:t>
          </w:r>
        </w:ins>
      </w:moveFrom>
      <w:moveFromRangeEnd w:id="1769"/>
      <w:ins w:id="1772" w:author="Wagoner, Larry D." w:date="2019-05-22T13:42:00Z">
        <w:r>
          <w:rPr>
            <w:color w:val="000000"/>
          </w:rPr>
          <w:t xml:space="preserve">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773" w:author="Wagoner, Larry D." w:date="2019-05-22T13:42:00Z"/>
        </w:rPr>
      </w:pPr>
      <w:bookmarkStart w:id="1774" w:name="_2iq8gzs" w:colFirst="0" w:colLast="0"/>
      <w:bookmarkEnd w:id="1774"/>
      <w:ins w:id="1775" w:author="Wagoner, Larry D." w:date="2019-05-22T13:42:00Z">
        <w:r>
          <w:t>6.60 Concurrency – Directed termination [CGT]</w:t>
        </w:r>
      </w:ins>
    </w:p>
    <w:p w14:paraId="33C83E75" w14:textId="77777777" w:rsidR="00566BC2" w:rsidRDefault="000F279F">
      <w:pPr>
        <w:pStyle w:val="Heading3"/>
        <w:rPr>
          <w:ins w:id="1776" w:author="Wagoner, Larry D." w:date="2019-05-22T13:42:00Z"/>
        </w:rPr>
      </w:pPr>
      <w:commentRangeStart w:id="1777"/>
      <w:ins w:id="1778" w:author="Wagoner, Larry D." w:date="2019-05-22T13:42:00Z">
        <w:r>
          <w:t>6.60.1 Applicability to language</w:t>
        </w:r>
        <w:commentRangeEnd w:id="1777"/>
        <w:r>
          <w:commentReference w:id="1777"/>
        </w:r>
      </w:ins>
    </w:p>
    <w:p w14:paraId="2410D5D6" w14:textId="40E3E3B9" w:rsidR="00566BC2" w:rsidRDefault="00614BF6">
      <w:pPr>
        <w:rPr>
          <w:ins w:id="1779" w:author="Wagoner, Larry D." w:date="2019-05-22T13:42:00Z"/>
        </w:rPr>
      </w:pPr>
      <w:ins w:id="1780" w:author="Stephen Michell" w:date="2020-02-10T09:28:00Z">
        <w:r>
          <w:t xml:space="preserve">The vulnerability as described in ISO/IEC TR 24772-1 clause 6.60 exists in Python. </w:t>
        </w:r>
      </w:ins>
      <w:ins w:id="1781" w:author="Wagoner, Larry D." w:date="2019-05-22T13:42:00Z">
        <w:r w:rsidR="000F279F">
          <w:t xml:space="preserve">In Python, a thread may terminate by coming to the end of its executable code or by raising an exception. Python does not have an API to </w:t>
        </w:r>
        <w:del w:id="1782" w:author="Stephen Michell" w:date="2019-10-15T19:16:00Z">
          <w:r w:rsidR="000F279F">
            <w:delText>kill</w:delText>
          </w:r>
        </w:del>
      </w:ins>
      <w:ins w:id="1783" w:author="Stephen Michell" w:date="2019-10-15T19:16:00Z">
        <w:r w:rsidR="000F279F">
          <w:t>terminate</w:t>
        </w:r>
      </w:ins>
      <w:ins w:id="1784" w:author="Wagoner, Larry D." w:date="2019-05-22T13:42:00Z">
        <w:r w:rsidR="000F279F">
          <w:t xml:space="preserve"> a thread. This is by design since killing a thread is not recommended due to the unpredictable behavior that results. </w:t>
        </w:r>
        <w:del w:id="1785" w:author="Stephen Michell" w:date="2020-02-10T09:29:00Z">
          <w:r w:rsidR="000F279F" w:rsidDel="00614BF6">
            <w:delText xml:space="preserve">If a thread is killed in between an </w:delText>
          </w:r>
          <w:r w:rsidR="000F279F" w:rsidDel="00614BF6">
            <w:rPr>
              <w:rFonts w:ascii="Courier New" w:eastAsia="Courier New" w:hAnsi="Courier New" w:cs="Courier New"/>
              <w:sz w:val="20"/>
              <w:szCs w:val="20"/>
            </w:rPr>
            <w:delText>acquire()</w:delText>
          </w:r>
          <w:r w:rsidR="000F279F" w:rsidDel="00614BF6">
            <w:delText xml:space="preserve"> and </w:delText>
          </w:r>
          <w:r w:rsidR="000F279F" w:rsidDel="00614BF6">
            <w:rPr>
              <w:rFonts w:ascii="Courier New" w:eastAsia="Courier New" w:hAnsi="Courier New" w:cs="Courier New"/>
              <w:sz w:val="20"/>
              <w:szCs w:val="20"/>
            </w:rPr>
            <w:delText>release()</w:delText>
          </w:r>
          <w:r w:rsidR="000F279F" w:rsidDel="00614BF6">
            <w:delText xml:space="preserve">, every other thread that waits on that lock will be deadlocked. </w:delText>
          </w:r>
        </w:del>
        <w:r w:rsidR="000F279F">
          <w:t xml:space="preserve">Terminating processes in Python is possible but there are scenarios that may leave the system in a vulnerable state. </w:t>
        </w:r>
      </w:ins>
    </w:p>
    <w:p w14:paraId="34E84996" w14:textId="77777777" w:rsidR="00566BC2" w:rsidRDefault="000F279F">
      <w:pPr>
        <w:pStyle w:val="Heading3"/>
        <w:rPr>
          <w:ins w:id="1786" w:author="Wagoner, Larry D." w:date="2019-05-22T13:42:00Z"/>
        </w:rPr>
      </w:pPr>
      <w:ins w:id="1787" w:author="Wagoner, Larry D." w:date="2019-05-22T13:42:00Z">
        <w:r>
          <w:t>6.60.2 Guidance to language users</w:t>
        </w:r>
      </w:ins>
    </w:p>
    <w:p w14:paraId="4E5BC6F9" w14:textId="77777777" w:rsidR="00566BC2" w:rsidRDefault="000F279F">
      <w:pPr>
        <w:numPr>
          <w:ilvl w:val="0"/>
          <w:numId w:val="27"/>
        </w:numPr>
        <w:pBdr>
          <w:top w:val="nil"/>
          <w:left w:val="nil"/>
          <w:bottom w:val="nil"/>
          <w:right w:val="nil"/>
          <w:between w:val="nil"/>
        </w:pBdr>
        <w:spacing w:after="0"/>
        <w:rPr>
          <w:ins w:id="1788" w:author="Wagoner, Larry D." w:date="2019-05-22T13:42:00Z"/>
          <w:color w:val="000000"/>
        </w:rPr>
      </w:pPr>
      <w:ins w:id="1789" w:author="Wagoner, Larry D." w:date="2019-05-22T13:42:00Z">
        <w:r>
          <w:rPr>
            <w:color w:val="000000"/>
          </w:rPr>
          <w:t>Follow the guidance contained in TR 24772-1 clause 6.60.5.</w:t>
        </w:r>
      </w:ins>
    </w:p>
    <w:p w14:paraId="31ED233D" w14:textId="77777777" w:rsidR="00566BC2" w:rsidRDefault="000F279F">
      <w:pPr>
        <w:numPr>
          <w:ilvl w:val="0"/>
          <w:numId w:val="27"/>
        </w:numPr>
        <w:pBdr>
          <w:top w:val="nil"/>
          <w:left w:val="nil"/>
          <w:bottom w:val="nil"/>
          <w:right w:val="nil"/>
          <w:between w:val="nil"/>
        </w:pBdr>
        <w:spacing w:after="0"/>
        <w:rPr>
          <w:ins w:id="1790" w:author="Wagoner, Larry D." w:date="2019-05-22T13:42:00Z"/>
          <w:color w:val="000000"/>
        </w:rPr>
      </w:pPr>
      <w:commentRangeStart w:id="1791"/>
      <w:ins w:id="1792" w:author="Wagoner, Larry D." w:date="2019-05-22T13:42:00Z">
        <w:r>
          <w:rPr>
            <w:color w:val="000000"/>
          </w:rPr>
          <w:t xml:space="preserve">Avoid killing threads </w:t>
        </w:r>
        <w:del w:id="1793" w:author="Stephen Michell" w:date="2019-10-15T19:23:00Z">
          <w:r>
            <w:rPr>
              <w:color w:val="000000"/>
            </w:rPr>
            <w:delText>since it is only safe if extreme measures are taken.</w:delText>
          </w:r>
        </w:del>
      </w:ins>
      <w:ins w:id="1794" w:author="Stephen Michell" w:date="2019-10-15T19:23:00Z">
        <w:r>
          <w:rPr>
            <w:color w:val="000000"/>
          </w:rPr>
          <w:t>except as an extreme measure.</w:t>
        </w:r>
      </w:ins>
      <w:ins w:id="1795" w:author="Wagoner, Larry D." w:date="2019-05-22T13:42:00Z">
        <w:r>
          <w:rPr>
            <w:color w:val="000000"/>
          </w:rPr>
          <w:t xml:space="preserve"> </w:t>
        </w:r>
        <w:commentRangeEnd w:id="1791"/>
        <w:r>
          <w:commentReference w:id="1791"/>
        </w:r>
      </w:ins>
    </w:p>
    <w:p w14:paraId="716D9A66" w14:textId="77777777" w:rsidR="00566BC2" w:rsidRDefault="000F279F">
      <w:pPr>
        <w:numPr>
          <w:ilvl w:val="0"/>
          <w:numId w:val="27"/>
        </w:numPr>
        <w:pBdr>
          <w:top w:val="nil"/>
          <w:left w:val="nil"/>
          <w:bottom w:val="nil"/>
          <w:right w:val="nil"/>
          <w:between w:val="nil"/>
        </w:pBdr>
        <w:spacing w:after="0"/>
        <w:rPr>
          <w:ins w:id="1796" w:author="Wagoner, Larry D." w:date="2019-05-22T13:42:00Z"/>
          <w:color w:val="000000"/>
        </w:rPr>
      </w:pPr>
      <w:ins w:id="1797" w:author="Wagoner, Larry D." w:date="2019-05-22T13:42:00Z">
        <w:r>
          <w:rPr>
            <w:color w:val="000000"/>
          </w:rPr>
          <w:lastRenderedPageBreak/>
          <w:t xml:space="preserve">If necessary, the preferred method for killing a thread </w:t>
        </w:r>
      </w:ins>
      <w:ins w:id="1798" w:author="Stephen Michell" w:date="2019-10-15T19:23:00Z">
        <w:r>
          <w:rPr>
            <w:color w:val="000000"/>
          </w:rPr>
          <w:t xml:space="preserve">is </w:t>
        </w:r>
      </w:ins>
      <w:ins w:id="1799" w:author="Wagoner, Larry D." w:date="2019-05-22T13:42:00Z">
        <w:del w:id="1800"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14C92096" w14:textId="77777777" w:rsidR="00566BC2" w:rsidRDefault="000F279F">
      <w:pPr>
        <w:numPr>
          <w:ilvl w:val="0"/>
          <w:numId w:val="27"/>
        </w:numPr>
        <w:pBdr>
          <w:top w:val="nil"/>
          <w:left w:val="nil"/>
          <w:bottom w:val="nil"/>
          <w:right w:val="nil"/>
          <w:between w:val="nil"/>
        </w:pBdr>
        <w:rPr>
          <w:ins w:id="1801" w:author="Wagoner, Larry D." w:date="2019-05-22T13:42:00Z"/>
          <w:color w:val="000000"/>
        </w:rPr>
      </w:pPr>
      <w:commentRangeStart w:id="1802"/>
      <w:ins w:id="1803"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802"/>
        <w:r>
          <w:commentReference w:id="1802"/>
        </w:r>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804" w:author="Wagoner, Larry D." w:date="2019-05-22T13:42:00Z"/>
        </w:rPr>
      </w:pPr>
      <w:bookmarkStart w:id="1805" w:name="_xvir7l" w:colFirst="0" w:colLast="0"/>
      <w:bookmarkEnd w:id="1805"/>
      <w:ins w:id="1806" w:author="Wagoner, Larry D." w:date="2019-05-22T13:42:00Z">
        <w:r>
          <w:t xml:space="preserve">6.61 Concurrency - Data Access [CGX] </w:t>
        </w:r>
      </w:ins>
    </w:p>
    <w:p w14:paraId="5EE96C7D" w14:textId="77777777" w:rsidR="00566BC2" w:rsidRDefault="000F279F">
      <w:pPr>
        <w:pStyle w:val="Heading3"/>
        <w:rPr>
          <w:ins w:id="1807" w:author="Wagoner, Larry D." w:date="2019-05-22T13:42:00Z"/>
        </w:rPr>
      </w:pPr>
      <w:ins w:id="1808" w:author="Wagoner, Larry D." w:date="2019-05-22T13:42:00Z">
        <w:r>
          <w:t>6.61.1 Applicability to language</w:t>
        </w:r>
      </w:ins>
    </w:p>
    <w:p w14:paraId="3BF3D599" w14:textId="77777777" w:rsidR="00566BC2" w:rsidRDefault="000F279F">
      <w:pPr>
        <w:rPr>
          <w:ins w:id="1809" w:author="Stephen Michell" w:date="2019-10-15T19:25:00Z"/>
        </w:rPr>
      </w:pPr>
      <w:ins w:id="1810" w:author="Stephen Michell" w:date="2019-10-15T19:25:00Z">
        <w:r>
          <w:t>The vulnerability as documented in TR 24772-1 clause 6.61 applies to Python.</w:t>
        </w:r>
      </w:ins>
    </w:p>
    <w:p w14:paraId="1456256D" w14:textId="77777777" w:rsidR="00566BC2" w:rsidRDefault="000F279F">
      <w:pPr>
        <w:rPr>
          <w:ins w:id="1811" w:author="Wagoner, Larry D." w:date="2019-05-22T13:42:00Z"/>
        </w:rPr>
      </w:pPr>
      <w:ins w:id="1812" w:author="Wagoner, Larry D." w:date="2019-05-22T13:42:00Z">
        <w:del w:id="1813"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7777777" w:rsidR="00566BC2" w:rsidRDefault="000F279F">
      <w:pPr>
        <w:rPr>
          <w:ins w:id="1814" w:author="Wagoner, Larry D." w:date="2019-05-22T13:42:00Z"/>
        </w:rPr>
      </w:pPr>
      <w:ins w:id="1815" w:author="Wagoner, Larry D." w:date="2019-05-22T13:42:00Z">
        <w:r>
          <w:t>Processes, unlike threads, do not need locks and are easier to terminate safely. However, because processes do not have</w:t>
        </w:r>
        <w:del w:id="1816" w:author="Stephen Michell" w:date="2019-10-15T19:29:00Z">
          <w:r>
            <w:delText xml:space="preserve"> a</w:delText>
          </w:r>
        </w:del>
        <w:r>
          <w:t xml:space="preserve"> shared </w:t>
        </w:r>
      </w:ins>
      <w:ins w:id="1817" w:author="Stephen Michell" w:date="2019-10-15T19:29:00Z">
        <w:r>
          <w:t>memory but do have (possibly implicit) shared state</w:t>
        </w:r>
      </w:ins>
      <w:ins w:id="1818" w:author="Wagoner, Larry D." w:date="2019-05-22T13:42:00Z">
        <w:del w:id="1819" w:author="Stephen Michell" w:date="2019-10-15T19:29:00Z">
          <w:r>
            <w:delText>state</w:delText>
          </w:r>
        </w:del>
        <w:r>
          <w:t>, communicating between processes comes at a higher overhead cost.</w:t>
        </w:r>
      </w:ins>
    </w:p>
    <w:p w14:paraId="72E57A0B" w14:textId="77777777" w:rsidR="00566BC2" w:rsidRDefault="000F279F">
      <w:pPr>
        <w:jc w:val="both"/>
        <w:rPr>
          <w:ins w:id="1820" w:author="Wagoner, Larry D." w:date="2019-05-22T13:42:00Z"/>
        </w:rPr>
      </w:pPr>
      <w:ins w:id="1821" w:author="Wagoner, Larry D." w:date="2019-05-22T13:42:00Z">
        <w:r>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822" w:author="Wagoner, Larry D." w:date="2019-05-22T13:42:00Z"/>
        </w:rPr>
      </w:pPr>
      <w:ins w:id="1823" w:author="Wagoner, Larry D." w:date="2019-05-22T13:42:00Z">
        <w:r>
          <w:t>6.61.2 Guidance to language users</w:t>
        </w:r>
      </w:ins>
    </w:p>
    <w:p w14:paraId="3F4D1C1C" w14:textId="77777777" w:rsidR="00566BC2" w:rsidRDefault="000F279F">
      <w:pPr>
        <w:numPr>
          <w:ilvl w:val="0"/>
          <w:numId w:val="4"/>
        </w:numPr>
        <w:pBdr>
          <w:top w:val="nil"/>
          <w:left w:val="nil"/>
          <w:bottom w:val="nil"/>
          <w:right w:val="nil"/>
          <w:between w:val="nil"/>
        </w:pBdr>
        <w:spacing w:before="120" w:after="0" w:line="240" w:lineRule="auto"/>
        <w:rPr>
          <w:ins w:id="1824" w:author="Wagoner, Larry D." w:date="2019-05-22T13:42:00Z"/>
          <w:color w:val="000000"/>
        </w:rPr>
      </w:pPr>
      <w:ins w:id="1825" w:author="Wagoner, Larry D." w:date="2019-05-22T13:42:00Z">
        <w:r>
          <w:rPr>
            <w:color w:val="000000"/>
          </w:rPr>
          <w:t>Follow the guidance contained in TR 24772-1 clause 6.61.5.</w:t>
        </w:r>
      </w:ins>
    </w:p>
    <w:p w14:paraId="0C3C3CBC" w14:textId="77777777" w:rsidR="00566BC2" w:rsidRDefault="000F279F">
      <w:pPr>
        <w:numPr>
          <w:ilvl w:val="0"/>
          <w:numId w:val="4"/>
        </w:numPr>
        <w:pBdr>
          <w:top w:val="nil"/>
          <w:left w:val="nil"/>
          <w:bottom w:val="nil"/>
          <w:right w:val="nil"/>
          <w:between w:val="nil"/>
        </w:pBdr>
        <w:spacing w:after="0"/>
        <w:rPr>
          <w:ins w:id="1826" w:author="Stephen Michell" w:date="2019-10-15T19:38:00Z"/>
          <w:color w:val="000000"/>
        </w:rPr>
      </w:pPr>
      <w:ins w:id="1827" w:author="Wagoner, Larry D." w:date="2019-05-22T13:42:00Z">
        <w:r>
          <w:rPr>
            <w:color w:val="000000"/>
          </w:rPr>
          <w:t xml:space="preserve">Use </w:t>
        </w:r>
        <w:del w:id="1828"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829" w:author="Stephen Michell" w:date="2019-07-15T08:52:00Z">
        <w:r>
          <w:rPr>
            <w:rFonts w:ascii="Courier New" w:eastAsia="Courier New" w:hAnsi="Courier New" w:cs="Courier New"/>
            <w:color w:val="000000"/>
            <w:sz w:val="20"/>
            <w:szCs w:val="20"/>
          </w:rPr>
          <w:t>jo</w:t>
        </w:r>
      </w:ins>
      <w:ins w:id="1830"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831" w:author="Stephen Michell" w:date="2019-10-15T19:38:00Z"/>
          <w:color w:val="000000"/>
        </w:rPr>
      </w:pPr>
      <w:ins w:id="1832"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833" w:author="Stephen Michell" w:date="2019-10-15T19:38:00Z"/>
          <w:color w:val="000000"/>
        </w:rPr>
      </w:pPr>
      <w:commentRangeStart w:id="1834"/>
      <w:ins w:id="1835" w:author="Wagoner, Larry D." w:date="2019-05-22T13:42:00Z">
        <w:r>
          <w:rPr>
            <w:color w:val="000000"/>
          </w:rPr>
          <w:t>Verify that the opportunity does not exist for any thread to perform multiple joins since this would result in a deadlock condition</w:t>
        </w:r>
        <w:commentRangeEnd w:id="1834"/>
        <w:r>
          <w:commentReference w:id="1834"/>
        </w:r>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836" w:author="Stephen Michell" w:date="2019-10-15T19:40:00Z"/>
          <w:color w:val="000000"/>
        </w:rPr>
      </w:pPr>
      <w:ins w:id="1837" w:author="Wagoner, Larry D." w:date="2019-05-22T13:42:00Z">
        <w:del w:id="1838" w:author="Stephen Michell" w:date="2019-10-15T19:39:00Z">
          <w:r>
            <w:rPr>
              <w:color w:val="000000"/>
            </w:rPr>
            <w:delText>Be sure</w:delText>
          </w:r>
        </w:del>
      </w:ins>
      <w:ins w:id="1839" w:author="Stephen Michell" w:date="2019-10-15T19:39:00Z">
        <w:r>
          <w:rPr>
            <w:color w:val="000000"/>
          </w:rPr>
          <w:t>Ensure</w:t>
        </w:r>
      </w:ins>
      <w:ins w:id="1840"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841" w:author="Wagoner, Larry D." w:date="2019-05-22T13:42:00Z"/>
          <w:color w:val="000000"/>
        </w:rPr>
      </w:pPr>
      <w:commentRangeStart w:id="1842"/>
      <w:ins w:id="1843"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842"/>
        <w:r>
          <w:commentReference w:id="1842"/>
        </w:r>
      </w:ins>
    </w:p>
    <w:p w14:paraId="10727AE4" w14:textId="77777777" w:rsidR="00566BC2" w:rsidRDefault="000F279F">
      <w:pPr>
        <w:numPr>
          <w:ilvl w:val="0"/>
          <w:numId w:val="4"/>
        </w:numPr>
        <w:pBdr>
          <w:top w:val="nil"/>
          <w:left w:val="nil"/>
          <w:bottom w:val="nil"/>
          <w:right w:val="nil"/>
          <w:between w:val="nil"/>
        </w:pBdr>
        <w:spacing w:after="0"/>
        <w:rPr>
          <w:ins w:id="1844" w:author="Wagoner, Larry D." w:date="2019-05-22T13:42:00Z"/>
          <w:color w:val="000000"/>
        </w:rPr>
      </w:pPr>
      <w:ins w:id="1845" w:author="Wagoner, Larry D." w:date="2019-05-22T13:42:00Z">
        <w:r>
          <w:rPr>
            <w:color w:val="000000"/>
          </w:rPr>
          <w:t>If two or more items need to occur sequentially, ensure that they are ordered correctly and reside in the same thread</w:t>
        </w:r>
      </w:ins>
      <w:ins w:id="1846" w:author="Stephen Michell" w:date="2019-10-15T19:36:00Z">
        <w:r>
          <w:rPr>
            <w:color w:val="000000"/>
          </w:rPr>
          <w:t>, or provide synchronization between the two items in different threads.</w:t>
        </w:r>
      </w:ins>
      <w:ins w:id="1847" w:author="Wagoner, Larry D." w:date="2019-05-22T13:42:00Z">
        <w:del w:id="1848" w:author="Stephen Michell" w:date="2019-10-15T19:36:00Z">
          <w:r>
            <w:rPr>
              <w:color w:val="000000"/>
            </w:rPr>
            <w:delText xml:space="preserve">. </w:delText>
          </w:r>
        </w:del>
      </w:ins>
    </w:p>
    <w:p w14:paraId="12E13A46" w14:textId="77777777" w:rsidR="00566BC2" w:rsidRDefault="000F279F">
      <w:pPr>
        <w:numPr>
          <w:ilvl w:val="0"/>
          <w:numId w:val="27"/>
        </w:numPr>
        <w:pBdr>
          <w:top w:val="nil"/>
          <w:left w:val="nil"/>
          <w:bottom w:val="nil"/>
          <w:right w:val="nil"/>
          <w:between w:val="nil"/>
        </w:pBdr>
        <w:spacing w:after="0" w:line="240" w:lineRule="auto"/>
        <w:rPr>
          <w:ins w:id="1849" w:author="Wagoner, Larry D." w:date="2019-05-22T13:42:00Z"/>
          <w:color w:val="000000"/>
        </w:rPr>
      </w:pPr>
      <w:ins w:id="1850" w:author="Wagoner, Larry D." w:date="2019-05-22T13:42:00Z">
        <w:r>
          <w:rPr>
            <w:color w:val="000000"/>
          </w:rPr>
          <w:lastRenderedPageBreak/>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pPr>
        <w:numPr>
          <w:ilvl w:val="0"/>
          <w:numId w:val="27"/>
        </w:numPr>
        <w:pBdr>
          <w:top w:val="nil"/>
          <w:left w:val="nil"/>
          <w:bottom w:val="nil"/>
          <w:right w:val="nil"/>
          <w:between w:val="nil"/>
        </w:pBdr>
        <w:spacing w:after="0" w:line="240" w:lineRule="auto"/>
        <w:rPr>
          <w:ins w:id="1851" w:author="Wagoner, Larry D." w:date="2019-05-22T13:42:00Z"/>
          <w:color w:val="000000"/>
        </w:rPr>
      </w:pPr>
      <w:ins w:id="1852"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pPr>
        <w:numPr>
          <w:ilvl w:val="0"/>
          <w:numId w:val="27"/>
        </w:numPr>
        <w:pBdr>
          <w:top w:val="nil"/>
          <w:left w:val="nil"/>
          <w:bottom w:val="nil"/>
          <w:right w:val="nil"/>
          <w:between w:val="nil"/>
        </w:pBdr>
        <w:spacing w:after="0" w:line="240" w:lineRule="auto"/>
        <w:rPr>
          <w:ins w:id="1853" w:author="Wagoner, Larry D." w:date="2019-05-22T13:42:00Z"/>
          <w:color w:val="000000"/>
        </w:rPr>
      </w:pPr>
      <w:ins w:id="1854"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7"/>
        </w:numPr>
        <w:pBdr>
          <w:top w:val="nil"/>
          <w:left w:val="nil"/>
          <w:bottom w:val="nil"/>
          <w:right w:val="nil"/>
          <w:between w:val="nil"/>
        </w:pBdr>
        <w:spacing w:after="0" w:line="240" w:lineRule="auto"/>
        <w:rPr>
          <w:ins w:id="1855" w:author="Wagoner, Larry D." w:date="2019-05-22T13:42:00Z"/>
          <w:color w:val="000000"/>
        </w:rPr>
      </w:pPr>
      <w:ins w:id="1856"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pPr>
        <w:numPr>
          <w:ilvl w:val="0"/>
          <w:numId w:val="27"/>
        </w:numPr>
        <w:pBdr>
          <w:top w:val="nil"/>
          <w:left w:val="nil"/>
          <w:bottom w:val="nil"/>
          <w:right w:val="nil"/>
          <w:between w:val="nil"/>
        </w:pBdr>
        <w:spacing w:after="0" w:line="240" w:lineRule="auto"/>
        <w:rPr>
          <w:ins w:id="1857" w:author="Wagoner, Larry D." w:date="2019-05-22T13:42:00Z"/>
          <w:color w:val="000000"/>
        </w:rPr>
      </w:pPr>
      <w:ins w:id="1858"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7"/>
        </w:numPr>
        <w:pBdr>
          <w:top w:val="nil"/>
          <w:left w:val="nil"/>
          <w:bottom w:val="nil"/>
          <w:right w:val="nil"/>
          <w:between w:val="nil"/>
        </w:pBdr>
        <w:spacing w:after="0"/>
        <w:rPr>
          <w:ins w:id="1859" w:author="Wagoner, Larry D." w:date="2019-05-22T13:42:00Z"/>
          <w:color w:val="000000"/>
        </w:rPr>
      </w:pPr>
      <w:ins w:id="1860"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7"/>
        </w:numPr>
        <w:pBdr>
          <w:top w:val="nil"/>
          <w:left w:val="nil"/>
          <w:bottom w:val="nil"/>
          <w:right w:val="nil"/>
          <w:between w:val="nil"/>
        </w:pBdr>
        <w:spacing w:after="0"/>
        <w:rPr>
          <w:ins w:id="1861" w:author="Wagoner, Larry D." w:date="2019-05-22T13:42:00Z"/>
          <w:color w:val="000000"/>
        </w:rPr>
      </w:pPr>
      <w:commentRangeStart w:id="1862"/>
      <w:ins w:id="1863"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862"/>
        <w:r>
          <w:commentReference w:id="1862"/>
        </w:r>
      </w:ins>
    </w:p>
    <w:p w14:paraId="08760CBB" w14:textId="77777777" w:rsidR="00566BC2" w:rsidRDefault="000F279F">
      <w:pPr>
        <w:numPr>
          <w:ilvl w:val="0"/>
          <w:numId w:val="27"/>
        </w:numPr>
        <w:pBdr>
          <w:top w:val="nil"/>
          <w:left w:val="nil"/>
          <w:bottom w:val="nil"/>
          <w:right w:val="nil"/>
          <w:between w:val="nil"/>
        </w:pBdr>
        <w:spacing w:after="0"/>
        <w:rPr>
          <w:ins w:id="1864" w:author="Wagoner, Larry D." w:date="2019-05-22T13:42:00Z"/>
          <w:color w:val="000000"/>
        </w:rPr>
      </w:pPr>
      <w:ins w:id="1865"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77777777" w:rsidR="00566BC2" w:rsidRDefault="000F279F">
      <w:pPr>
        <w:numPr>
          <w:ilvl w:val="0"/>
          <w:numId w:val="27"/>
        </w:numPr>
        <w:pBdr>
          <w:top w:val="nil"/>
          <w:left w:val="nil"/>
          <w:bottom w:val="nil"/>
          <w:right w:val="nil"/>
          <w:between w:val="nil"/>
        </w:pBdr>
        <w:rPr>
          <w:ins w:id="1866" w:author="Wagoner, Larry D." w:date="2019-05-22T13:42:00Z"/>
          <w:color w:val="000000"/>
        </w:rPr>
      </w:pPr>
      <w:ins w:id="1867"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445949C6" w14:textId="77777777" w:rsidR="00566BC2" w:rsidRDefault="000F279F">
      <w:pPr>
        <w:pStyle w:val="Heading2"/>
        <w:rPr>
          <w:ins w:id="1868" w:author="Wagoner, Larry D." w:date="2019-05-22T13:42:00Z"/>
        </w:rPr>
      </w:pPr>
      <w:bookmarkStart w:id="1869" w:name="_3hv69ve" w:colFirst="0" w:colLast="0"/>
      <w:bookmarkEnd w:id="1869"/>
      <w:ins w:id="1870" w:author="Wagoner, Larry D." w:date="2019-05-22T13:42:00Z">
        <w:r>
          <w:t>6.62 Concurrency – Premature Termination [CGS]</w:t>
        </w:r>
      </w:ins>
    </w:p>
    <w:p w14:paraId="3070030D" w14:textId="77777777" w:rsidR="00566BC2" w:rsidRDefault="000F279F">
      <w:pPr>
        <w:pStyle w:val="Heading3"/>
        <w:rPr>
          <w:ins w:id="1871" w:author="Wagoner, Larry D." w:date="2019-05-22T13:42:00Z"/>
        </w:rPr>
      </w:pPr>
      <w:bookmarkStart w:id="1872" w:name="_1x0gk37" w:colFirst="0" w:colLast="0"/>
      <w:bookmarkEnd w:id="1872"/>
      <w:ins w:id="1873" w:author="Wagoner, Larry D." w:date="2019-05-22T13:42:00Z">
        <w:r>
          <w:t>6.62.1 Applicability to language</w:t>
        </w:r>
      </w:ins>
    </w:p>
    <w:p w14:paraId="5431E68F" w14:textId="77777777" w:rsidR="00566BC2" w:rsidRDefault="000F279F">
      <w:pPr>
        <w:rPr>
          <w:ins w:id="1874" w:author="Wagoner, Larry D." w:date="2019-05-22T13:42:00Z"/>
        </w:rPr>
      </w:pPr>
      <w:ins w:id="1875"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w:t>
        </w:r>
        <w:commentRangeStart w:id="1876"/>
        <w:r>
          <w:t xml:space="preserve">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commentRangeEnd w:id="1876"/>
      <w:r w:rsidR="00B4516C">
        <w:rPr>
          <w:rStyle w:val="CommentReference"/>
        </w:rPr>
        <w:commentReference w:id="1876"/>
      </w:r>
    </w:p>
    <w:p w14:paraId="1966D7D0" w14:textId="77777777" w:rsidR="00566BC2" w:rsidRDefault="000F279F">
      <w:pPr>
        <w:pStyle w:val="Heading3"/>
        <w:rPr>
          <w:ins w:id="1877" w:author="Wagoner, Larry D." w:date="2019-05-22T13:42:00Z"/>
        </w:rPr>
      </w:pPr>
      <w:ins w:id="1878" w:author="Wagoner, Larry D." w:date="2019-05-22T13:42:00Z">
        <w:r>
          <w:t>6.62.2 Guidance to language users</w:t>
        </w:r>
      </w:ins>
    </w:p>
    <w:p w14:paraId="19721491" w14:textId="77777777" w:rsidR="00566BC2" w:rsidRDefault="000F279F">
      <w:pPr>
        <w:numPr>
          <w:ilvl w:val="0"/>
          <w:numId w:val="4"/>
        </w:numPr>
        <w:pBdr>
          <w:top w:val="nil"/>
          <w:left w:val="nil"/>
          <w:bottom w:val="nil"/>
          <w:right w:val="nil"/>
          <w:between w:val="nil"/>
        </w:pBdr>
        <w:spacing w:before="120" w:after="0" w:line="240" w:lineRule="auto"/>
        <w:rPr>
          <w:ins w:id="1879" w:author="Wagoner, Larry D." w:date="2019-05-22T13:42:00Z"/>
          <w:color w:val="000000"/>
        </w:rPr>
      </w:pPr>
      <w:ins w:id="1880" w:author="Wagoner, Larry D." w:date="2019-05-22T13:42:00Z">
        <w:r>
          <w:rPr>
            <w:color w:val="000000"/>
          </w:rPr>
          <w:t>Follow the guidance contained in TR 24772-1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881" w:author="Wagoner, Larry D." w:date="2019-05-22T13:42:00Z"/>
          <w:color w:val="000000"/>
        </w:rPr>
      </w:pPr>
      <w:ins w:id="1882"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883" w:author="Wagoner, Larry D." w:date="2019-05-22T13:42:00Z"/>
          <w:color w:val="000000"/>
        </w:rPr>
      </w:pPr>
      <w:ins w:id="1884"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885" w:author="Wagoner, Larry D." w:date="2019-05-22T13:42:00Z"/>
          <w:color w:val="000000"/>
        </w:rPr>
      </w:pPr>
      <w:ins w:id="1886"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887" w:author="Wagoner, Larry D." w:date="2019-05-22T13:42:00Z"/>
          <w:color w:val="000000"/>
        </w:rPr>
      </w:pPr>
      <w:ins w:id="1888"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889" w:author="Wagoner, Larry D." w:date="2019-05-22T13:42:00Z"/>
        </w:rPr>
      </w:pPr>
      <w:ins w:id="1890" w:author="Wagoner, Larry D." w:date="2019-05-22T13:42:00Z">
        <w:r>
          <w:t>6.63 Concurrency - Lock Protocol Errors [CGM]</w:t>
        </w:r>
      </w:ins>
    </w:p>
    <w:p w14:paraId="550329C5" w14:textId="77777777" w:rsidR="00566BC2" w:rsidRDefault="000F279F">
      <w:pPr>
        <w:pStyle w:val="Heading3"/>
        <w:rPr>
          <w:ins w:id="1891" w:author="Wagoner, Larry D." w:date="2019-05-22T13:42:00Z"/>
        </w:rPr>
      </w:pPr>
      <w:ins w:id="1892" w:author="Wagoner, Larry D." w:date="2019-05-22T13:42:00Z">
        <w:r>
          <w:t>6.63.1 Applicability to language</w:t>
        </w:r>
      </w:ins>
    </w:p>
    <w:p w14:paraId="75664EE4" w14:textId="5665F383" w:rsidR="00566BC2" w:rsidRDefault="000F279F">
      <w:pPr>
        <w:rPr>
          <w:ins w:id="1893" w:author="Stephen Michell" w:date="2020-02-10T07:15:00Z"/>
        </w:rPr>
      </w:pPr>
      <w:ins w:id="1894" w:author="Wagoner, Larry D." w:date="2019-05-22T13:42:00Z">
        <w:r>
          <w:t xml:space="preserve">Python provides locks and semaphores that are intended to protect critical sections of data. Python also provides event objects that permit programmed-specific notification between two threads, as well as </w:t>
        </w:r>
        <w:r>
          <w:lastRenderedPageBreak/>
          <w:t>barriers and condition objects that permit the release of groups of threads upon a single condition becoming true.</w:t>
        </w:r>
      </w:ins>
    </w:p>
    <w:p w14:paraId="401BC1E6" w14:textId="123A791A" w:rsidR="00853451" w:rsidRDefault="00853451" w:rsidP="00853451">
      <w:pPr>
        <w:widowControl w:val="0"/>
        <w:numPr>
          <w:ilvl w:val="0"/>
          <w:numId w:val="10"/>
        </w:numPr>
        <w:spacing w:after="0"/>
        <w:rPr>
          <w:ins w:id="1895" w:author="Stephen Michell" w:date="2020-02-10T09:30:00Z"/>
        </w:rPr>
      </w:pPr>
      <w:commentRangeStart w:id="1896"/>
      <w:ins w:id="1897" w:author="Stephen Michell" w:date="2020-02-10T07:15:00Z">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1896"/>
        <w:r>
          <w:commentReference w:id="1896"/>
        </w:r>
      </w:ins>
      <w:ins w:id="1898" w:author="Stephen Michell" w:date="2020-02-10T07:17:00Z">
        <w:r>
          <w:t>(from 6.xx)</w:t>
        </w:r>
      </w:ins>
    </w:p>
    <w:p w14:paraId="68448D52" w14:textId="466AD0A9" w:rsidR="00614BF6" w:rsidRDefault="00614BF6" w:rsidP="00853451">
      <w:pPr>
        <w:widowControl w:val="0"/>
        <w:numPr>
          <w:ilvl w:val="0"/>
          <w:numId w:val="10"/>
        </w:numPr>
        <w:spacing w:after="0"/>
        <w:rPr>
          <w:ins w:id="1899" w:author="Stephen Michell" w:date="2020-02-10T07:15:00Z"/>
        </w:rPr>
      </w:pPr>
      <w:commentRangeStart w:id="1900"/>
      <w:ins w:id="1901" w:author="Stephen Michell" w:date="2020-02-10T09:30:00Z">
        <w:r>
          <w:t xml:space="preserve">If a thread terminates in between an </w:t>
        </w:r>
        <w:proofErr w:type="gramStart"/>
        <w:r>
          <w:rPr>
            <w:rFonts w:ascii="Courier New" w:eastAsia="Courier New" w:hAnsi="Courier New" w:cs="Courier New"/>
            <w:sz w:val="20"/>
            <w:szCs w:val="20"/>
          </w:rPr>
          <w:t>acquire(</w:t>
        </w:r>
        <w:proofErr w:type="gramEnd"/>
        <w:r>
          <w:rPr>
            <w:rFonts w:ascii="Courier New" w:eastAsia="Courier New" w:hAnsi="Courier New" w:cs="Courier New"/>
            <w:sz w:val="20"/>
            <w:szCs w:val="20"/>
          </w:rPr>
          <w:t>)</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900"/>
        <w:r>
          <w:commentReference w:id="1900"/>
        </w:r>
      </w:ins>
    </w:p>
    <w:p w14:paraId="203BBB63" w14:textId="77777777" w:rsidR="00853451" w:rsidRDefault="00853451">
      <w:pPr>
        <w:rPr>
          <w:ins w:id="1902" w:author="Wagoner, Larry D." w:date="2019-05-22T13:42:00Z"/>
        </w:rPr>
      </w:pPr>
    </w:p>
    <w:p w14:paraId="70ED8958" w14:textId="77777777" w:rsidR="00566BC2" w:rsidRDefault="000F279F">
      <w:pPr>
        <w:pStyle w:val="Heading3"/>
        <w:rPr>
          <w:ins w:id="1903" w:author="Wagoner, Larry D." w:date="2019-05-22T13:42:00Z"/>
        </w:rPr>
      </w:pPr>
      <w:ins w:id="1904" w:author="Wagoner, Larry D." w:date="2019-05-22T13:42:00Z">
        <w:r>
          <w:t>6.63.2 Guidance to language users</w:t>
        </w:r>
      </w:ins>
    </w:p>
    <w:p w14:paraId="63BAF35F" w14:textId="77777777" w:rsidR="00566BC2" w:rsidRDefault="000F279F">
      <w:pPr>
        <w:numPr>
          <w:ilvl w:val="0"/>
          <w:numId w:val="4"/>
        </w:numPr>
        <w:pBdr>
          <w:top w:val="nil"/>
          <w:left w:val="nil"/>
          <w:bottom w:val="nil"/>
          <w:right w:val="nil"/>
          <w:between w:val="nil"/>
        </w:pBdr>
        <w:spacing w:before="120" w:after="0" w:line="240" w:lineRule="auto"/>
        <w:rPr>
          <w:ins w:id="1905" w:author="Wagoner, Larry D." w:date="2019-05-22T13:42:00Z"/>
          <w:color w:val="000000"/>
        </w:rPr>
      </w:pPr>
      <w:ins w:id="1906" w:author="Wagoner, Larry D." w:date="2019-05-22T13:42:00Z">
        <w:r>
          <w:rPr>
            <w:color w:val="000000"/>
          </w:rPr>
          <w:t>Follow the guidance contained in TR 24772-1 clause 6.63.5.</w:t>
        </w:r>
      </w:ins>
    </w:p>
    <w:p w14:paraId="16176DD6" w14:textId="77777777" w:rsidR="00566BC2" w:rsidRDefault="000F279F">
      <w:pPr>
        <w:numPr>
          <w:ilvl w:val="0"/>
          <w:numId w:val="4"/>
        </w:numPr>
        <w:pBdr>
          <w:top w:val="nil"/>
          <w:left w:val="nil"/>
          <w:bottom w:val="nil"/>
          <w:right w:val="nil"/>
          <w:between w:val="nil"/>
        </w:pBdr>
        <w:spacing w:after="0"/>
        <w:rPr>
          <w:ins w:id="1907" w:author="Wagoner, Larry D." w:date="2019-05-22T13:42:00Z"/>
          <w:color w:val="000000"/>
        </w:rPr>
      </w:pPr>
      <w:commentRangeStart w:id="1908"/>
      <w:commentRangeStart w:id="1909"/>
      <w:ins w:id="1910"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908"/>
        <w:r>
          <w:commentReference w:id="1908"/>
        </w:r>
      </w:ins>
      <w:commentRangeEnd w:id="1909"/>
      <w:r w:rsidR="00194957">
        <w:rPr>
          <w:rStyle w:val="CommentReference"/>
        </w:rPr>
        <w:commentReference w:id="1909"/>
      </w:r>
    </w:p>
    <w:p w14:paraId="1BDD7AEB" w14:textId="77777777" w:rsidR="00566BC2" w:rsidRDefault="000F279F">
      <w:pPr>
        <w:numPr>
          <w:ilvl w:val="0"/>
          <w:numId w:val="4"/>
        </w:numPr>
        <w:pBdr>
          <w:top w:val="nil"/>
          <w:left w:val="nil"/>
          <w:bottom w:val="nil"/>
          <w:right w:val="nil"/>
          <w:between w:val="nil"/>
        </w:pBdr>
        <w:spacing w:after="0"/>
        <w:rPr>
          <w:ins w:id="1911" w:author="Wagoner, Larry D." w:date="2019-05-22T13:42:00Z"/>
          <w:color w:val="000000"/>
        </w:rPr>
      </w:pPr>
      <w:ins w:id="1912"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913" w:author="Wagoner, Larry D." w:date="2019-05-22T13:42:00Z"/>
          <w:color w:val="000000"/>
        </w:rPr>
      </w:pPr>
      <w:ins w:id="1914"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5F6ABD8E" w14:textId="3B494A36" w:rsidR="00853451" w:rsidRPr="00853451" w:rsidRDefault="000F279F" w:rsidP="00853451">
      <w:pPr>
        <w:numPr>
          <w:ilvl w:val="0"/>
          <w:numId w:val="4"/>
        </w:numPr>
        <w:pBdr>
          <w:top w:val="nil"/>
          <w:left w:val="nil"/>
          <w:bottom w:val="nil"/>
          <w:right w:val="nil"/>
          <w:between w:val="nil"/>
        </w:pBdr>
        <w:rPr>
          <w:ins w:id="1915" w:author="Wagoner, Larry D." w:date="2019-05-22T13:42:00Z"/>
          <w:color w:val="000000"/>
        </w:rPr>
      </w:pPr>
      <w:ins w:id="1916" w:author="Wagoner, Larry D." w:date="2019-05-22T13:42:00Z">
        <w:r>
          <w:rPr>
            <w:color w:val="000000"/>
          </w:rPr>
          <w:t xml:space="preserve">When using multiple threads, </w:t>
        </w:r>
        <w:del w:id="1917" w:author="Stephen Michell" w:date="2020-02-10T09:57:00Z">
          <w:r w:rsidDel="00194957">
            <w:rPr>
              <w:color w:val="000000"/>
            </w:rPr>
            <w:delText xml:space="preserve">consider </w:delText>
          </w:r>
        </w:del>
        <w:r>
          <w:rPr>
            <w:color w:val="000000"/>
          </w:rPr>
          <w:t>us</w:t>
        </w:r>
      </w:ins>
      <w:ins w:id="1918" w:author="Stephen Michell" w:date="2020-02-10T09:57:00Z">
        <w:r w:rsidR="00194957">
          <w:rPr>
            <w:color w:val="000000"/>
          </w:rPr>
          <w:t>e</w:t>
        </w:r>
      </w:ins>
      <w:ins w:id="1919" w:author="Wagoner, Larry D." w:date="2019-05-22T13:42:00Z">
        <w:del w:id="1920" w:author="Stephen Michell" w:date="2020-02-10T09:57:00Z">
          <w:r w:rsidDel="00194957">
            <w:rPr>
              <w:color w:val="000000"/>
            </w:rPr>
            <w:delText>ing</w:delText>
          </w:r>
        </w:del>
        <w:r>
          <w:rPr>
            <w:color w:val="000000"/>
          </w:rPr>
          <w:t xml:space="preserve"> semaphores to manage access to critical sections of data.  </w:t>
        </w:r>
      </w:ins>
    </w:p>
    <w:p w14:paraId="0A6FD05B" w14:textId="77777777" w:rsidR="00566BC2" w:rsidRDefault="000F279F">
      <w:pPr>
        <w:pStyle w:val="Heading2"/>
        <w:rPr>
          <w:ins w:id="1921" w:author="Wagoner, Larry D." w:date="2019-05-22T13:42:00Z"/>
        </w:rPr>
      </w:pPr>
      <w:bookmarkStart w:id="1922" w:name="_4h042r0" w:colFirst="0" w:colLast="0"/>
      <w:bookmarkEnd w:id="1922"/>
      <w:ins w:id="1923"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1924" w:author="Wagoner, Larry D." w:date="2019-05-22T13:42:00Z"/>
        </w:rPr>
      </w:pPr>
      <w:ins w:id="1925" w:author="Wagoner, Larry D." w:date="2019-05-22T13:42:00Z">
        <w:r>
          <w:t>6.64.1 Applicability to language</w:t>
        </w:r>
      </w:ins>
    </w:p>
    <w:p w14:paraId="4D8B6804" w14:textId="2A60C69A" w:rsidR="00566BC2" w:rsidRDefault="000F279F">
      <w:pPr>
        <w:widowControl w:val="0"/>
        <w:spacing w:after="0"/>
        <w:ind w:left="360"/>
        <w:rPr>
          <w:ins w:id="1926" w:author="Wagoner, Larry D." w:date="2019-05-22T13:42:00Z"/>
          <w:color w:val="000000"/>
        </w:rPr>
      </w:pPr>
      <w:ins w:id="1927" w:author="Wagoner, Larry D." w:date="2019-05-22T13:42:00Z">
        <w:r>
          <w:rPr>
            <w:color w:val="000000"/>
          </w:rPr>
          <w:t xml:space="preserve">Externally controllable strings can result in unexpected behavior such as buffer overruns, exposure of private data, and other malicious exploits. Python strings share most of the potential security vulnerabilities described in </w:t>
        </w:r>
      </w:ins>
      <w:ins w:id="1928" w:author="Stephen Michell" w:date="2020-02-10T09:58:00Z">
        <w:r w:rsidR="00194957">
          <w:rPr>
            <w:color w:val="000000"/>
          </w:rPr>
          <w:t xml:space="preserve">ISO/IEC </w:t>
        </w:r>
      </w:ins>
      <w:ins w:id="1929" w:author="Wagoner, Larry D." w:date="2019-05-22T13:42:00Z">
        <w:r>
          <w:rPr>
            <w:color w:val="000000"/>
          </w:rPr>
          <w:t xml:space="preserve">TR 24772-1 clause 6.64. </w:t>
        </w:r>
      </w:ins>
    </w:p>
    <w:p w14:paraId="782236F1" w14:textId="77777777" w:rsidR="00566BC2" w:rsidRDefault="000F279F">
      <w:pPr>
        <w:pStyle w:val="Heading3"/>
        <w:rPr>
          <w:ins w:id="1930" w:author="Wagoner, Larry D." w:date="2019-05-22T13:42:00Z"/>
        </w:rPr>
      </w:pPr>
      <w:ins w:id="1931" w:author="Wagoner, Larry D." w:date="2019-05-22T13:42:00Z">
        <w:r>
          <w:t>6.64.2 Guidance to language users</w:t>
        </w:r>
      </w:ins>
    </w:p>
    <w:p w14:paraId="53A2C56B" w14:textId="4820C362" w:rsidR="00566BC2" w:rsidRDefault="000F279F">
      <w:pPr>
        <w:widowControl w:val="0"/>
        <w:numPr>
          <w:ilvl w:val="0"/>
          <w:numId w:val="37"/>
        </w:numPr>
        <w:pBdr>
          <w:top w:val="nil"/>
          <w:left w:val="nil"/>
          <w:bottom w:val="nil"/>
          <w:right w:val="nil"/>
          <w:between w:val="nil"/>
        </w:pBdr>
        <w:spacing w:after="0"/>
        <w:rPr>
          <w:ins w:id="1932" w:author="Wagoner, Larry D." w:date="2019-05-22T13:42:00Z"/>
          <w:color w:val="000000"/>
        </w:rPr>
      </w:pPr>
      <w:ins w:id="1933" w:author="Wagoner, Larry D." w:date="2019-05-22T13:42:00Z">
        <w:r>
          <w:rPr>
            <w:color w:val="000000"/>
          </w:rPr>
          <w:t xml:space="preserve">Follow the guidance contained in </w:t>
        </w:r>
      </w:ins>
      <w:ins w:id="1934" w:author="Stephen Michell" w:date="2020-02-10T09:58:00Z">
        <w:r w:rsidR="00194957">
          <w:rPr>
            <w:color w:val="000000"/>
          </w:rPr>
          <w:t xml:space="preserve">ISO/IEC </w:t>
        </w:r>
      </w:ins>
      <w:ins w:id="1935" w:author="Wagoner, Larry D." w:date="2019-05-22T13:42:00Z">
        <w:r>
          <w:rPr>
            <w:color w:val="000000"/>
          </w:rPr>
          <w:t>TR 24772-1 clause 6.64.3.</w:t>
        </w:r>
      </w:ins>
    </w:p>
    <w:p w14:paraId="267C7C1B" w14:textId="77777777" w:rsidR="00566BC2" w:rsidRDefault="000F279F">
      <w:pPr>
        <w:numPr>
          <w:ilvl w:val="0"/>
          <w:numId w:val="37"/>
        </w:numPr>
        <w:pBdr>
          <w:top w:val="nil"/>
          <w:left w:val="nil"/>
          <w:bottom w:val="nil"/>
          <w:right w:val="nil"/>
          <w:between w:val="nil"/>
        </w:pBdr>
        <w:spacing w:after="0" w:line="240" w:lineRule="auto"/>
        <w:rPr>
          <w:ins w:id="1936" w:author="Wagoner, Larry D." w:date="2019-05-22T13:42:00Z"/>
          <w:color w:val="000000"/>
        </w:rPr>
      </w:pPr>
      <w:ins w:id="1937" w:author="Wagoner, Larry D." w:date="2019-05-22T13:42:00Z">
        <w:r>
          <w:rPr>
            <w:color w:val="000000"/>
          </w:rPr>
          <w:t>Limit the size of input strings</w:t>
        </w:r>
      </w:ins>
    </w:p>
    <w:p w14:paraId="10B1D04F" w14:textId="77777777" w:rsidR="00566BC2" w:rsidRDefault="000F279F">
      <w:pPr>
        <w:numPr>
          <w:ilvl w:val="0"/>
          <w:numId w:val="37"/>
        </w:numPr>
        <w:pBdr>
          <w:top w:val="nil"/>
          <w:left w:val="nil"/>
          <w:bottom w:val="nil"/>
          <w:right w:val="nil"/>
          <w:between w:val="nil"/>
        </w:pBdr>
        <w:spacing w:after="0" w:line="240" w:lineRule="auto"/>
        <w:rPr>
          <w:ins w:id="1938" w:author="Wagoner, Larry D." w:date="2019-05-22T13:42:00Z"/>
          <w:color w:val="000000"/>
        </w:rPr>
      </w:pPr>
      <w:ins w:id="1939" w:author="Wagoner, Larry D." w:date="2019-05-22T13:42:00Z">
        <w:r>
          <w:rPr>
            <w:color w:val="000000"/>
          </w:rPr>
          <w:t>Limit the number of input arguments to the expected values</w:t>
        </w:r>
      </w:ins>
    </w:p>
    <w:p w14:paraId="10911888" w14:textId="77777777" w:rsidR="00566BC2" w:rsidRPr="00566BC2" w:rsidRDefault="000F279F">
      <w:pPr>
        <w:numPr>
          <w:ilvl w:val="0"/>
          <w:numId w:val="37"/>
        </w:numPr>
        <w:spacing w:after="0" w:line="240" w:lineRule="auto"/>
        <w:rPr>
          <w:ins w:id="1940" w:author="Wagoner, Larry D." w:date="2019-05-22T13:42:00Z"/>
          <w:color w:val="000000"/>
          <w:rPrChange w:id="1941" w:author="Wagoner, Larry D." w:date="2019-05-22T13:42:00Z">
            <w:rPr>
              <w:ins w:id="1942" w:author="Wagoner, Larry D." w:date="2019-05-22T13:42:00Z"/>
            </w:rPr>
          </w:rPrChange>
        </w:rPr>
        <w:pPrChange w:id="1943" w:author="Wagoner, Larry D." w:date="2019-05-22T13:42:00Z">
          <w:pPr/>
        </w:pPrChange>
      </w:pPr>
      <w:ins w:id="1944"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945" w:author="Wagoner, Larry D." w:date="2019-05-22T13:42:00Z"/>
        </w:rPr>
      </w:pPr>
    </w:p>
    <w:p w14:paraId="669B399C" w14:textId="77777777" w:rsidR="00566BC2" w:rsidRDefault="000F279F">
      <w:pPr>
        <w:pStyle w:val="Heading2"/>
        <w:rPr>
          <w:del w:id="1946" w:author="Wagoner, Larry D." w:date="2019-05-22T13:42:00Z"/>
        </w:rPr>
      </w:pPr>
      <w:del w:id="1947" w:author="Wagoner, Larry D." w:date="2019-05-22T13:42:00Z">
        <w:r>
          <w:delText>6.59 Concurrency – Activation [CGA]</w:delText>
        </w:r>
      </w:del>
    </w:p>
    <w:p w14:paraId="6BFE0204" w14:textId="77777777" w:rsidR="00566BC2" w:rsidRDefault="000F279F">
      <w:pPr>
        <w:pStyle w:val="Heading3"/>
        <w:rPr>
          <w:del w:id="1948" w:author="Wagoner, Larry D." w:date="2019-05-22T13:42:00Z"/>
        </w:rPr>
      </w:pPr>
      <w:del w:id="1949" w:author="Wagoner, Larry D." w:date="2019-05-22T13:42:00Z">
        <w:r>
          <w:delText>6.59.1 Applicability to language</w:delText>
        </w:r>
      </w:del>
    </w:p>
    <w:p w14:paraId="0AA04652" w14:textId="77777777" w:rsidR="00566BC2" w:rsidRDefault="000F279F">
      <w:pPr>
        <w:rPr>
          <w:del w:id="1950" w:author="Wagoner, Larry D." w:date="2019-05-22T13:42:00Z"/>
        </w:rPr>
      </w:pPr>
      <w:del w:id="1951"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952" w:author="Wagoner, Larry D." w:date="2019-05-22T13:42:00Z"/>
        </w:rPr>
      </w:pPr>
      <w:del w:id="1953" w:author="Wagoner, Larry D." w:date="2019-05-22T13:42:00Z">
        <w:r>
          <w:delText>The threading module provides mechanisms to create, run, monitor, terminate and communicate with other threads.</w:delText>
        </w:r>
      </w:del>
    </w:p>
    <w:p w14:paraId="10DE831E" w14:textId="77777777" w:rsidR="00566BC2" w:rsidRDefault="000F279F">
      <w:pPr>
        <w:rPr>
          <w:del w:id="1954" w:author="Wagoner, Larry D." w:date="2019-05-22T13:42:00Z"/>
        </w:rPr>
      </w:pPr>
      <w:del w:id="1955" w:author="Wagoner, Larry D." w:date="2019-05-22T13:42:00Z">
        <w:r>
          <w:delText>Reference implemenations</w:delText>
        </w:r>
      </w:del>
      <w:ins w:id="1956" w:author="Sean McDonagh" w:date="2019-04-25T12:07:00Z">
        <w:del w:id="1957" w:author="Wagoner, Larry D." w:date="2019-05-22T13:42:00Z">
          <w:r>
            <w:delText>implementations</w:delText>
          </w:r>
        </w:del>
      </w:ins>
      <w:del w:id="1958"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959" w:author="Wagoner, Larry D." w:date="2019-05-22T13:42:00Z"/>
        </w:rPr>
      </w:pPr>
      <w:del w:id="1960"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961" w:author="Wagoner, Larry D." w:date="2019-05-22T13:42:00Z"/>
          <w:highlight w:val="yellow"/>
        </w:rPr>
      </w:pPr>
      <w:del w:id="1962"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5"/>
        </w:numPr>
        <w:pBdr>
          <w:top w:val="nil"/>
          <w:left w:val="nil"/>
          <w:bottom w:val="nil"/>
          <w:right w:val="nil"/>
          <w:between w:val="nil"/>
        </w:pBdr>
        <w:spacing w:after="0"/>
        <w:rPr>
          <w:del w:id="1963" w:author="Wagoner, Larry D." w:date="2019-05-22T13:42:00Z"/>
          <w:color w:val="000000"/>
          <w:highlight w:val="yellow"/>
        </w:rPr>
      </w:pPr>
      <w:del w:id="1964"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5"/>
        </w:numPr>
        <w:pBdr>
          <w:top w:val="nil"/>
          <w:left w:val="nil"/>
          <w:bottom w:val="nil"/>
          <w:right w:val="nil"/>
          <w:between w:val="nil"/>
        </w:pBdr>
        <w:spacing w:after="0"/>
        <w:rPr>
          <w:del w:id="1965" w:author="Wagoner, Larry D." w:date="2019-05-22T13:42:00Z"/>
          <w:color w:val="000000"/>
          <w:highlight w:val="yellow"/>
        </w:rPr>
      </w:pPr>
      <w:del w:id="1966"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5"/>
        </w:numPr>
        <w:pBdr>
          <w:top w:val="nil"/>
          <w:left w:val="nil"/>
          <w:bottom w:val="nil"/>
          <w:right w:val="nil"/>
          <w:between w:val="nil"/>
        </w:pBdr>
        <w:spacing w:after="120"/>
        <w:rPr>
          <w:del w:id="1967" w:author="Wagoner, Larry D." w:date="2019-05-22T13:42:00Z"/>
          <w:color w:val="000000"/>
          <w:highlight w:val="yellow"/>
        </w:rPr>
      </w:pPr>
      <w:del w:id="1968"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969" w:author="Wagoner, Larry D." w:date="2019-05-22T13:42:00Z"/>
        </w:rPr>
      </w:pPr>
      <w:del w:id="1970" w:author="Wagoner, Larry D." w:date="2019-05-22T13:42:00Z">
        <w:r>
          <w:delText>6.59.2 Guidance to language users</w:delText>
        </w:r>
      </w:del>
    </w:p>
    <w:p w14:paraId="77D3A6E1" w14:textId="77777777" w:rsidR="00566BC2" w:rsidRDefault="000F279F">
      <w:pPr>
        <w:numPr>
          <w:ilvl w:val="0"/>
          <w:numId w:val="18"/>
        </w:numPr>
        <w:pBdr>
          <w:top w:val="nil"/>
          <w:left w:val="nil"/>
          <w:bottom w:val="nil"/>
          <w:right w:val="nil"/>
          <w:between w:val="nil"/>
        </w:pBdr>
        <w:spacing w:after="0"/>
        <w:rPr>
          <w:del w:id="1971" w:author="Wagoner, Larry D." w:date="2019-05-22T13:42:00Z"/>
          <w:color w:val="000000"/>
          <w:highlight w:val="yellow"/>
        </w:rPr>
      </w:pPr>
      <w:del w:id="1972" w:author="Wagoner, Larry D." w:date="2019-05-22T13:42:00Z">
        <w:r>
          <w:rPr>
            <w:color w:val="000000"/>
            <w:highlight w:val="yellow"/>
          </w:rPr>
          <w:delText>Follow the guidance of</w:delText>
        </w:r>
      </w:del>
      <w:ins w:id="1973" w:author="Sean McDonagh" w:date="2019-04-25T11:30:00Z">
        <w:del w:id="1974" w:author="Wagoner, Larry D." w:date="2019-05-22T13:42:00Z">
          <w:r>
            <w:rPr>
              <w:color w:val="000000"/>
              <w:highlight w:val="yellow"/>
            </w:rPr>
            <w:delText>Follow the guidance contained in</w:delText>
          </w:r>
        </w:del>
      </w:ins>
      <w:del w:id="1975" w:author="Wagoner, Larry D." w:date="2019-05-22T13:42:00Z">
        <w:r>
          <w:rPr>
            <w:color w:val="000000"/>
            <w:highlight w:val="yellow"/>
          </w:rPr>
          <w:delText xml:space="preserve"> TR 24772-1 clause 6.59.5.</w:delText>
        </w:r>
      </w:del>
    </w:p>
    <w:p w14:paraId="0DB5FC21" w14:textId="77777777" w:rsidR="00566BC2" w:rsidRDefault="000F279F">
      <w:pPr>
        <w:numPr>
          <w:ilvl w:val="0"/>
          <w:numId w:val="18"/>
        </w:numPr>
        <w:pBdr>
          <w:top w:val="nil"/>
          <w:left w:val="nil"/>
          <w:bottom w:val="nil"/>
          <w:right w:val="nil"/>
          <w:between w:val="nil"/>
        </w:pBdr>
        <w:rPr>
          <w:del w:id="1976" w:author="Wagoner, Larry D." w:date="2019-05-22T13:42:00Z"/>
          <w:color w:val="000000"/>
        </w:rPr>
      </w:pPr>
      <w:del w:id="1977"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978" w:author="Wagoner, Larry D." w:date="2019-05-22T13:42:00Z"/>
        </w:rPr>
      </w:pPr>
      <w:bookmarkStart w:id="1979" w:name="_2w5ecyt" w:colFirst="0" w:colLast="0"/>
      <w:bookmarkEnd w:id="1979"/>
      <w:del w:id="1980" w:author="Wagoner, Larry D." w:date="2019-05-22T13:42:00Z">
        <w:r>
          <w:delText>6.60 Concurrency – Directed termination [CGT]</w:delText>
        </w:r>
      </w:del>
    </w:p>
    <w:p w14:paraId="31E8F46C" w14:textId="77777777" w:rsidR="00566BC2" w:rsidRDefault="000F279F">
      <w:pPr>
        <w:pStyle w:val="Heading3"/>
        <w:rPr>
          <w:del w:id="1981" w:author="Wagoner, Larry D." w:date="2019-05-22T13:42:00Z"/>
        </w:rPr>
      </w:pPr>
      <w:del w:id="1982" w:author="Wagoner, Larry D." w:date="2019-05-22T13:42:00Z">
        <w:r>
          <w:delText>6.60.1 Applicability to language</w:delText>
        </w:r>
      </w:del>
    </w:p>
    <w:p w14:paraId="50F596BE" w14:textId="77777777" w:rsidR="00566BC2" w:rsidRDefault="000F279F">
      <w:pPr>
        <w:rPr>
          <w:del w:id="1983" w:author="Wagoner, Larry D." w:date="2019-05-22T13:42:00Z"/>
        </w:rPr>
      </w:pPr>
      <w:del w:id="1984"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985" w:author="Wagoner, Larry D." w:date="2019-05-22T13:42:00Z"/>
        </w:rPr>
      </w:pPr>
      <w:del w:id="1986"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987" w:author="Wagoner, Larry D." w:date="2019-05-22T13:42:00Z"/>
        </w:rPr>
      </w:pPr>
    </w:p>
    <w:p w14:paraId="0E0418A0" w14:textId="77777777" w:rsidR="00566BC2" w:rsidRDefault="000F279F">
      <w:pPr>
        <w:rPr>
          <w:del w:id="1988" w:author="Wagoner, Larry D." w:date="2019-05-22T13:42:00Z"/>
        </w:rPr>
      </w:pPr>
      <w:del w:id="1989" w:author="Wagoner, Larry D." w:date="2019-05-22T13:42:00Z">
        <w:r>
          <w:rPr>
            <w:highlight w:val="yellow"/>
          </w:rPr>
          <w:delText>&lt;&lt;investigate regions that ignore termination requests&gt;&gt;</w:delText>
        </w:r>
      </w:del>
    </w:p>
    <w:p w14:paraId="4E316C1E" w14:textId="77777777" w:rsidR="00566BC2" w:rsidRDefault="00566BC2">
      <w:pPr>
        <w:rPr>
          <w:del w:id="1990" w:author="Wagoner, Larry D." w:date="2019-05-22T13:42:00Z"/>
        </w:rPr>
      </w:pPr>
    </w:p>
    <w:p w14:paraId="590DAB5D" w14:textId="77777777" w:rsidR="00566BC2" w:rsidRDefault="000F279F">
      <w:pPr>
        <w:pStyle w:val="Heading3"/>
        <w:rPr>
          <w:del w:id="1991" w:author="Wagoner, Larry D." w:date="2019-05-22T13:42:00Z"/>
        </w:rPr>
      </w:pPr>
      <w:del w:id="1992" w:author="Wagoner, Larry D." w:date="2019-05-22T13:42:00Z">
        <w:r>
          <w:delText>6.60.2 Guidance to language users</w:delText>
        </w:r>
      </w:del>
    </w:p>
    <w:p w14:paraId="7C740146" w14:textId="77777777" w:rsidR="00566BC2" w:rsidRDefault="000F279F">
      <w:pPr>
        <w:numPr>
          <w:ilvl w:val="0"/>
          <w:numId w:val="27"/>
        </w:numPr>
        <w:pBdr>
          <w:top w:val="nil"/>
          <w:left w:val="nil"/>
          <w:bottom w:val="nil"/>
          <w:right w:val="nil"/>
          <w:between w:val="nil"/>
        </w:pBdr>
        <w:spacing w:after="0"/>
        <w:rPr>
          <w:del w:id="1993" w:author="Wagoner, Larry D." w:date="2019-05-22T13:42:00Z"/>
          <w:color w:val="000000"/>
        </w:rPr>
      </w:pPr>
      <w:del w:id="1994" w:author="Wagoner, Larry D." w:date="2019-05-22T13:42:00Z">
        <w:r>
          <w:rPr>
            <w:color w:val="000000"/>
          </w:rPr>
          <w:delText>Follow the guidance of</w:delText>
        </w:r>
      </w:del>
      <w:ins w:id="1995" w:author="Sean McDonagh" w:date="2019-04-25T11:30:00Z">
        <w:del w:id="1996" w:author="Wagoner, Larry D." w:date="2019-05-22T13:42:00Z">
          <w:r>
            <w:rPr>
              <w:color w:val="000000"/>
            </w:rPr>
            <w:delText>Follow the guidance contained in</w:delText>
          </w:r>
        </w:del>
      </w:ins>
      <w:del w:id="1997" w:author="Wagoner, Larry D." w:date="2019-05-22T13:42:00Z">
        <w:r>
          <w:rPr>
            <w:color w:val="000000"/>
          </w:rPr>
          <w:delText xml:space="preserve"> TR 24772-1 clause 6.60.5.</w:delText>
        </w:r>
      </w:del>
    </w:p>
    <w:p w14:paraId="0961C941" w14:textId="77777777" w:rsidR="00566BC2" w:rsidRDefault="000F279F">
      <w:pPr>
        <w:numPr>
          <w:ilvl w:val="0"/>
          <w:numId w:val="27"/>
        </w:numPr>
        <w:pBdr>
          <w:top w:val="nil"/>
          <w:left w:val="nil"/>
          <w:bottom w:val="nil"/>
          <w:right w:val="nil"/>
          <w:between w:val="nil"/>
        </w:pBdr>
        <w:spacing w:after="0"/>
        <w:rPr>
          <w:del w:id="1998" w:author="Wagoner, Larry D." w:date="2019-05-22T13:42:00Z"/>
          <w:color w:val="000000"/>
        </w:rPr>
      </w:pPr>
      <w:del w:id="1999"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7"/>
        </w:numPr>
        <w:pBdr>
          <w:top w:val="nil"/>
          <w:left w:val="nil"/>
          <w:bottom w:val="nil"/>
          <w:right w:val="nil"/>
          <w:between w:val="nil"/>
        </w:pBdr>
        <w:rPr>
          <w:del w:id="2000" w:author="Wagoner, Larry D." w:date="2019-05-22T13:42:00Z"/>
          <w:color w:val="000000"/>
        </w:rPr>
      </w:pPr>
      <w:del w:id="2001"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2002" w:author="Wagoner, Larry D." w:date="2019-05-22T13:42:00Z"/>
        </w:rPr>
      </w:pPr>
      <w:bookmarkStart w:id="2003" w:name="_1baon6m" w:colFirst="0" w:colLast="0"/>
      <w:bookmarkEnd w:id="2003"/>
      <w:del w:id="2004" w:author="Wagoner, Larry D." w:date="2019-05-22T13:42:00Z">
        <w:r>
          <w:delText xml:space="preserve">6.61 Concurrent Data Access [CGX] </w:delText>
        </w:r>
      </w:del>
    </w:p>
    <w:p w14:paraId="3488CB9D" w14:textId="77777777" w:rsidR="00566BC2" w:rsidRDefault="000F279F">
      <w:pPr>
        <w:pStyle w:val="Heading3"/>
        <w:rPr>
          <w:del w:id="2005" w:author="Wagoner, Larry D." w:date="2019-05-22T13:42:00Z"/>
        </w:rPr>
      </w:pPr>
      <w:del w:id="2006" w:author="Wagoner, Larry D." w:date="2019-05-22T13:42:00Z">
        <w:r>
          <w:delText>6.61.1 Applicability to language</w:delText>
        </w:r>
      </w:del>
    </w:p>
    <w:p w14:paraId="7EF81D8C" w14:textId="77777777" w:rsidR="00566BC2" w:rsidRDefault="000F279F">
      <w:pPr>
        <w:rPr>
          <w:del w:id="2007" w:author="Wagoner, Larry D." w:date="2019-05-22T13:42:00Z"/>
        </w:rPr>
      </w:pPr>
      <w:del w:id="2008"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5"/>
        </w:numPr>
        <w:pBdr>
          <w:top w:val="nil"/>
          <w:left w:val="nil"/>
          <w:bottom w:val="nil"/>
          <w:right w:val="nil"/>
          <w:between w:val="nil"/>
        </w:pBdr>
        <w:spacing w:after="0"/>
        <w:rPr>
          <w:del w:id="2009" w:author="Wagoner, Larry D." w:date="2019-05-22T13:42:00Z"/>
          <w:color w:val="000000"/>
        </w:rPr>
      </w:pPr>
      <w:del w:id="2010"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5"/>
        </w:numPr>
        <w:pBdr>
          <w:top w:val="nil"/>
          <w:left w:val="nil"/>
          <w:bottom w:val="nil"/>
          <w:right w:val="nil"/>
          <w:between w:val="nil"/>
        </w:pBdr>
        <w:spacing w:after="0"/>
        <w:rPr>
          <w:del w:id="2011" w:author="Wagoner, Larry D." w:date="2019-05-22T13:42:00Z"/>
          <w:color w:val="000000"/>
          <w:highlight w:val="yellow"/>
        </w:rPr>
      </w:pPr>
      <w:del w:id="2012"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5"/>
        </w:numPr>
        <w:pBdr>
          <w:top w:val="nil"/>
          <w:left w:val="nil"/>
          <w:bottom w:val="nil"/>
          <w:right w:val="nil"/>
          <w:between w:val="nil"/>
        </w:pBdr>
        <w:spacing w:after="120"/>
        <w:rPr>
          <w:del w:id="2013" w:author="Wagoner, Larry D." w:date="2019-05-22T13:42:00Z"/>
          <w:color w:val="000000"/>
          <w:highlight w:val="yellow"/>
        </w:rPr>
      </w:pPr>
      <w:del w:id="2014"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2015" w:author="Wagoner, Larry D." w:date="2019-05-22T13:42:00Z"/>
        </w:rPr>
      </w:pPr>
    </w:p>
    <w:p w14:paraId="69A42D7B" w14:textId="77777777" w:rsidR="00566BC2" w:rsidRDefault="000F279F">
      <w:pPr>
        <w:pStyle w:val="Heading3"/>
        <w:rPr>
          <w:del w:id="2016" w:author="Wagoner, Larry D." w:date="2019-05-22T13:42:00Z"/>
        </w:rPr>
      </w:pPr>
      <w:del w:id="2017" w:author="Wagoner, Larry D." w:date="2019-05-22T13:42:00Z">
        <w:r>
          <w:delText>6.61.2 Guidance to language users</w:delText>
        </w:r>
      </w:del>
    </w:p>
    <w:p w14:paraId="5A71B7B3" w14:textId="77777777" w:rsidR="00566BC2" w:rsidRDefault="000F279F">
      <w:pPr>
        <w:numPr>
          <w:ilvl w:val="0"/>
          <w:numId w:val="16"/>
        </w:numPr>
        <w:pBdr>
          <w:top w:val="nil"/>
          <w:left w:val="nil"/>
          <w:bottom w:val="nil"/>
          <w:right w:val="nil"/>
          <w:between w:val="nil"/>
        </w:pBdr>
        <w:spacing w:before="120" w:after="0" w:line="240" w:lineRule="auto"/>
        <w:rPr>
          <w:del w:id="2018" w:author="Wagoner, Larry D." w:date="2019-05-22T13:42:00Z"/>
          <w:color w:val="000000"/>
        </w:rPr>
      </w:pPr>
      <w:del w:id="2019"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6"/>
        </w:numPr>
        <w:pBdr>
          <w:top w:val="nil"/>
          <w:left w:val="nil"/>
          <w:bottom w:val="nil"/>
          <w:right w:val="nil"/>
          <w:between w:val="nil"/>
        </w:pBdr>
        <w:spacing w:after="0" w:line="240" w:lineRule="auto"/>
        <w:rPr>
          <w:del w:id="2020" w:author="Wagoner, Larry D." w:date="2019-05-22T13:42:00Z"/>
          <w:color w:val="000000"/>
        </w:rPr>
      </w:pPr>
      <w:del w:id="2021" w:author="Wagoner, Larry D." w:date="2019-05-22T13:42:00Z">
        <w:r>
          <w:rPr>
            <w:color w:val="000000"/>
          </w:rPr>
          <w:delText>When possible, use queues or pipes for exchanging data.</w:delText>
        </w:r>
      </w:del>
    </w:p>
    <w:p w14:paraId="5FB0BCB8" w14:textId="77777777" w:rsidR="00566BC2" w:rsidRDefault="000F279F">
      <w:pPr>
        <w:numPr>
          <w:ilvl w:val="0"/>
          <w:numId w:val="16"/>
        </w:numPr>
        <w:pBdr>
          <w:top w:val="nil"/>
          <w:left w:val="nil"/>
          <w:bottom w:val="nil"/>
          <w:right w:val="nil"/>
          <w:between w:val="nil"/>
        </w:pBdr>
        <w:spacing w:after="0" w:line="240" w:lineRule="auto"/>
        <w:rPr>
          <w:del w:id="2022" w:author="Wagoner, Larry D." w:date="2019-05-22T13:42:00Z"/>
          <w:color w:val="000000"/>
        </w:rPr>
      </w:pPr>
      <w:del w:id="2023"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6"/>
        </w:numPr>
        <w:pBdr>
          <w:top w:val="nil"/>
          <w:left w:val="nil"/>
          <w:bottom w:val="nil"/>
          <w:right w:val="nil"/>
          <w:between w:val="nil"/>
        </w:pBdr>
        <w:spacing w:after="120" w:line="240" w:lineRule="auto"/>
        <w:rPr>
          <w:del w:id="2024" w:author="Wagoner, Larry D." w:date="2019-05-22T13:42:00Z"/>
          <w:color w:val="000000"/>
        </w:rPr>
      </w:pPr>
      <w:del w:id="2025"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2026" w:author="Wagoner, Larry D." w:date="2019-05-22T13:42:00Z"/>
        </w:rPr>
      </w:pPr>
    </w:p>
    <w:p w14:paraId="107E425E" w14:textId="77777777" w:rsidR="00566BC2" w:rsidRDefault="000F279F">
      <w:pPr>
        <w:pStyle w:val="Heading2"/>
        <w:rPr>
          <w:del w:id="2027" w:author="Wagoner, Larry D." w:date="2019-05-22T13:42:00Z"/>
        </w:rPr>
      </w:pPr>
      <w:bookmarkStart w:id="2028" w:name="_3vac5uf" w:colFirst="0" w:colLast="0"/>
      <w:bookmarkEnd w:id="2028"/>
      <w:del w:id="2029" w:author="Wagoner, Larry D." w:date="2019-05-22T13:42:00Z">
        <w:r>
          <w:delText>6.62 Concurrency – Premature Termination [CGS]</w:delText>
        </w:r>
      </w:del>
    </w:p>
    <w:p w14:paraId="56C4DC0D" w14:textId="77777777" w:rsidR="00566BC2" w:rsidRDefault="000F279F">
      <w:pPr>
        <w:pStyle w:val="Heading3"/>
        <w:rPr>
          <w:del w:id="2030" w:author="Wagoner, Larry D." w:date="2019-05-22T13:42:00Z"/>
        </w:rPr>
      </w:pPr>
      <w:del w:id="2031" w:author="Wagoner, Larry D." w:date="2019-05-22T13:42:00Z">
        <w:r>
          <w:delText>6.62.1 Applicability to language</w:delText>
        </w:r>
      </w:del>
    </w:p>
    <w:p w14:paraId="593AB8A3" w14:textId="77777777" w:rsidR="00566BC2" w:rsidRDefault="000F279F">
      <w:pPr>
        <w:rPr>
          <w:del w:id="2032" w:author="Wagoner, Larry D." w:date="2019-05-22T13:42:00Z"/>
        </w:rPr>
      </w:pPr>
      <w:del w:id="2033"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2034" w:author="Wagoner, Larry D." w:date="2019-05-22T13:42:00Z"/>
        </w:rPr>
      </w:pPr>
      <w:del w:id="2035" w:author="Wagoner, Larry D." w:date="2019-05-22T13:42:00Z">
        <w:r>
          <w:rPr>
            <w:highlight w:val="yellow"/>
          </w:rPr>
          <w:delText>TBD – how “futures” affect this vulnerability</w:delText>
        </w:r>
      </w:del>
    </w:p>
    <w:p w14:paraId="30E82FD4" w14:textId="77777777" w:rsidR="00566BC2" w:rsidRDefault="000F279F">
      <w:pPr>
        <w:pStyle w:val="Heading3"/>
        <w:rPr>
          <w:del w:id="2036" w:author="Wagoner, Larry D." w:date="2019-05-22T13:42:00Z"/>
        </w:rPr>
      </w:pPr>
      <w:del w:id="2037" w:author="Wagoner, Larry D." w:date="2019-05-22T13:42:00Z">
        <w:r>
          <w:delText>6.62.2 Guidance to language users</w:delText>
        </w:r>
      </w:del>
    </w:p>
    <w:p w14:paraId="567FA69D" w14:textId="77777777" w:rsidR="00566BC2" w:rsidRDefault="000F279F">
      <w:pPr>
        <w:numPr>
          <w:ilvl w:val="0"/>
          <w:numId w:val="31"/>
        </w:numPr>
        <w:pBdr>
          <w:top w:val="nil"/>
          <w:left w:val="nil"/>
          <w:bottom w:val="nil"/>
          <w:right w:val="nil"/>
          <w:between w:val="nil"/>
        </w:pBdr>
        <w:spacing w:after="0"/>
        <w:rPr>
          <w:del w:id="2038" w:author="Wagoner, Larry D." w:date="2019-05-22T13:42:00Z"/>
          <w:color w:val="000000"/>
        </w:rPr>
      </w:pPr>
      <w:del w:id="2039" w:author="Wagoner, Larry D." w:date="2019-05-22T13:42:00Z">
        <w:r>
          <w:rPr>
            <w:color w:val="000000"/>
          </w:rPr>
          <w:delText>Follow the mitigation mechanisms of subclause 6.62.5 of TR 24772-1.</w:delText>
        </w:r>
      </w:del>
    </w:p>
    <w:p w14:paraId="7A27C3A0" w14:textId="77777777" w:rsidR="00566BC2" w:rsidRDefault="000F279F">
      <w:pPr>
        <w:numPr>
          <w:ilvl w:val="0"/>
          <w:numId w:val="31"/>
        </w:numPr>
        <w:pBdr>
          <w:top w:val="nil"/>
          <w:left w:val="nil"/>
          <w:bottom w:val="nil"/>
          <w:right w:val="nil"/>
          <w:between w:val="nil"/>
        </w:pBdr>
        <w:spacing w:after="0"/>
        <w:rPr>
          <w:del w:id="2040" w:author="Wagoner, Larry D." w:date="2019-05-22T13:42:00Z"/>
          <w:color w:val="000000"/>
        </w:rPr>
      </w:pPr>
      <w:del w:id="2041"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31"/>
        </w:numPr>
        <w:pBdr>
          <w:top w:val="nil"/>
          <w:left w:val="nil"/>
          <w:bottom w:val="nil"/>
          <w:right w:val="nil"/>
          <w:between w:val="nil"/>
        </w:pBdr>
        <w:spacing w:after="0"/>
        <w:rPr>
          <w:del w:id="2042" w:author="Wagoner, Larry D." w:date="2019-05-22T13:42:00Z"/>
          <w:color w:val="000000"/>
        </w:rPr>
      </w:pPr>
      <w:del w:id="2043"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9"/>
        </w:numPr>
        <w:pBdr>
          <w:top w:val="nil"/>
          <w:left w:val="nil"/>
          <w:bottom w:val="nil"/>
          <w:right w:val="nil"/>
          <w:between w:val="nil"/>
        </w:pBdr>
        <w:spacing w:after="0"/>
        <w:rPr>
          <w:del w:id="2044" w:author="Wagoner, Larry D." w:date="2019-05-22T13:42:00Z"/>
          <w:color w:val="000000"/>
        </w:rPr>
      </w:pPr>
      <w:del w:id="2045"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31"/>
        </w:numPr>
        <w:pBdr>
          <w:top w:val="nil"/>
          <w:left w:val="nil"/>
          <w:bottom w:val="nil"/>
          <w:right w:val="nil"/>
          <w:between w:val="nil"/>
        </w:pBdr>
        <w:rPr>
          <w:del w:id="2046" w:author="Wagoner, Larry D." w:date="2019-05-22T13:42:00Z"/>
          <w:color w:val="000000"/>
        </w:rPr>
      </w:pPr>
      <w:del w:id="2047"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2048" w:author="Wagoner, Larry D." w:date="2019-05-22T13:42:00Z"/>
        </w:rPr>
      </w:pPr>
      <w:bookmarkStart w:id="2049" w:name="_2afmg28" w:colFirst="0" w:colLast="0"/>
      <w:bookmarkEnd w:id="2049"/>
      <w:del w:id="2050" w:author="Wagoner, Larry D." w:date="2019-05-22T13:42:00Z">
        <w:r>
          <w:delText>6.63 Lock Protocol Errors [CGM</w:delText>
        </w:r>
      </w:del>
    </w:p>
    <w:p w14:paraId="2EB80FBE" w14:textId="77777777" w:rsidR="00566BC2" w:rsidRDefault="000F279F">
      <w:pPr>
        <w:pStyle w:val="Heading3"/>
        <w:rPr>
          <w:del w:id="2051" w:author="Wagoner, Larry D." w:date="2019-05-22T13:42:00Z"/>
        </w:rPr>
      </w:pPr>
      <w:del w:id="2052" w:author="Wagoner, Larry D." w:date="2019-05-22T13:42:00Z">
        <w:r>
          <w:delText>6.63.1 Applicability to language</w:delText>
        </w:r>
      </w:del>
    </w:p>
    <w:p w14:paraId="6640BE25" w14:textId="77777777" w:rsidR="00566BC2" w:rsidRDefault="000F279F">
      <w:pPr>
        <w:rPr>
          <w:del w:id="2053" w:author="Wagoner, Larry D." w:date="2019-05-22T13:42:00Z"/>
        </w:rPr>
      </w:pPr>
      <w:del w:id="2054" w:author="Wagoner, Larry D." w:date="2019-05-22T13:42:00Z">
        <w:r>
          <w:delText xml:space="preserve">Python is open to the errors identified in TR 24772-1 subclause 6.62.1. </w:delText>
        </w:r>
      </w:del>
    </w:p>
    <w:p w14:paraId="5CCB6E47" w14:textId="77777777" w:rsidR="00566BC2" w:rsidRDefault="000F279F">
      <w:pPr>
        <w:rPr>
          <w:del w:id="2055" w:author="Wagoner, Larry D." w:date="2019-05-22T13:42:00Z"/>
        </w:rPr>
      </w:pPr>
      <w:del w:id="2056"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5"/>
        </w:numPr>
        <w:pBdr>
          <w:top w:val="nil"/>
          <w:left w:val="nil"/>
          <w:bottom w:val="nil"/>
          <w:right w:val="nil"/>
          <w:between w:val="nil"/>
        </w:pBdr>
        <w:spacing w:after="0"/>
        <w:rPr>
          <w:del w:id="2057" w:author="Wagoner, Larry D." w:date="2019-05-22T13:42:00Z"/>
          <w:color w:val="000000"/>
          <w:highlight w:val="yellow"/>
        </w:rPr>
      </w:pPr>
    </w:p>
    <w:p w14:paraId="0D787C09" w14:textId="77777777" w:rsidR="00566BC2" w:rsidRDefault="000F279F">
      <w:pPr>
        <w:widowControl w:val="0"/>
        <w:numPr>
          <w:ilvl w:val="0"/>
          <w:numId w:val="55"/>
        </w:numPr>
        <w:pBdr>
          <w:top w:val="nil"/>
          <w:left w:val="nil"/>
          <w:bottom w:val="nil"/>
          <w:right w:val="nil"/>
          <w:between w:val="nil"/>
        </w:pBdr>
        <w:spacing w:after="120"/>
        <w:rPr>
          <w:del w:id="2058" w:author="Wagoner, Larry D." w:date="2019-05-22T13:42:00Z"/>
          <w:color w:val="000000"/>
          <w:highlight w:val="yellow"/>
        </w:rPr>
      </w:pPr>
      <w:del w:id="205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2060" w:author="Wagoner, Larry D." w:date="2019-05-22T13:42:00Z"/>
        </w:rPr>
      </w:pPr>
    </w:p>
    <w:p w14:paraId="10B29A3F" w14:textId="77777777" w:rsidR="00566BC2" w:rsidRDefault="000F279F">
      <w:pPr>
        <w:pStyle w:val="Heading3"/>
        <w:rPr>
          <w:del w:id="2061" w:author="Wagoner, Larry D." w:date="2019-05-22T13:42:00Z"/>
        </w:rPr>
      </w:pPr>
      <w:del w:id="2062" w:author="Wagoner, Larry D." w:date="2019-05-22T13:42:00Z">
        <w:r>
          <w:delText>6.63.2 Guidance to language users</w:delText>
        </w:r>
      </w:del>
    </w:p>
    <w:p w14:paraId="2ED41338" w14:textId="77777777" w:rsidR="00566BC2" w:rsidRDefault="000F279F">
      <w:pPr>
        <w:numPr>
          <w:ilvl w:val="0"/>
          <w:numId w:val="29"/>
        </w:numPr>
        <w:pBdr>
          <w:top w:val="nil"/>
          <w:left w:val="nil"/>
          <w:bottom w:val="nil"/>
          <w:right w:val="nil"/>
          <w:between w:val="nil"/>
        </w:pBdr>
        <w:spacing w:after="0"/>
        <w:rPr>
          <w:del w:id="2063" w:author="Wagoner, Larry D." w:date="2019-05-22T13:42:00Z"/>
          <w:color w:val="000000"/>
        </w:rPr>
      </w:pPr>
      <w:del w:id="2064" w:author="Wagoner, Larry D." w:date="2019-05-22T13:42:00Z">
        <w:r>
          <w:rPr>
            <w:color w:val="000000"/>
          </w:rPr>
          <w:delText>Follow the guidance of</w:delText>
        </w:r>
      </w:del>
      <w:ins w:id="2065" w:author="Sean McDonagh" w:date="2019-04-25T11:30:00Z">
        <w:del w:id="2066" w:author="Wagoner, Larry D." w:date="2019-05-22T13:42:00Z">
          <w:r>
            <w:rPr>
              <w:color w:val="000000"/>
            </w:rPr>
            <w:delText>Follow the guidance contained in</w:delText>
          </w:r>
        </w:del>
      </w:ins>
      <w:del w:id="2067" w:author="Wagoner, Larry D." w:date="2019-05-22T13:42:00Z">
        <w:r>
          <w:rPr>
            <w:color w:val="000000"/>
          </w:rPr>
          <w:delText xml:space="preserve"> TR 24772-1 subclause 6.63.5 </w:delText>
        </w:r>
      </w:del>
    </w:p>
    <w:p w14:paraId="18F204E4" w14:textId="77777777" w:rsidR="00566BC2" w:rsidRDefault="000F279F">
      <w:pPr>
        <w:numPr>
          <w:ilvl w:val="0"/>
          <w:numId w:val="29"/>
        </w:numPr>
        <w:pBdr>
          <w:top w:val="nil"/>
          <w:left w:val="nil"/>
          <w:bottom w:val="nil"/>
          <w:right w:val="nil"/>
          <w:between w:val="nil"/>
        </w:pBdr>
        <w:rPr>
          <w:del w:id="2068" w:author="Wagoner, Larry D." w:date="2019-05-22T13:42:00Z"/>
          <w:color w:val="000000"/>
        </w:rPr>
      </w:pPr>
      <w:del w:id="2069" w:author="Wagoner, Larry D." w:date="2019-05-22T13:42:00Z">
        <w:r>
          <w:rPr>
            <w:color w:val="000000"/>
          </w:rPr>
          <w:delText>Prefer higher level constructs for exchanging data between threads</w:delText>
        </w:r>
      </w:del>
    </w:p>
    <w:p w14:paraId="17B2657D" w14:textId="77777777" w:rsidR="00566BC2" w:rsidRDefault="00566BC2">
      <w:pPr>
        <w:rPr>
          <w:del w:id="2070" w:author="Wagoner, Larry D." w:date="2019-05-22T13:42:00Z"/>
          <w:highlight w:val="yellow"/>
        </w:rPr>
      </w:pPr>
    </w:p>
    <w:p w14:paraId="31EC2AE7" w14:textId="77777777" w:rsidR="00566BC2" w:rsidRDefault="000F279F">
      <w:pPr>
        <w:widowControl w:val="0"/>
        <w:numPr>
          <w:ilvl w:val="0"/>
          <w:numId w:val="55"/>
        </w:numPr>
        <w:pBdr>
          <w:top w:val="nil"/>
          <w:left w:val="nil"/>
          <w:bottom w:val="nil"/>
          <w:right w:val="nil"/>
          <w:between w:val="nil"/>
        </w:pBdr>
        <w:spacing w:after="120"/>
        <w:rPr>
          <w:del w:id="2071" w:author="Wagoner, Larry D." w:date="2019-05-22T13:42:00Z"/>
          <w:color w:val="000000"/>
          <w:highlight w:val="yellow"/>
        </w:rPr>
      </w:pPr>
      <w:del w:id="2072"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2073" w:author="Wagoner, Larry D." w:date="2019-05-22T13:42:00Z"/>
        </w:rPr>
      </w:pPr>
      <w:bookmarkStart w:id="2074" w:name="_pkwqa1" w:colFirst="0" w:colLast="0"/>
      <w:bookmarkEnd w:id="2074"/>
      <w:del w:id="2075" w:author="Wagoner, Larry D." w:date="2019-05-22T13:42:00Z">
        <w:r>
          <w:delText>6.64 Reliance on External Format String  [SHL]</w:delText>
        </w:r>
      </w:del>
    </w:p>
    <w:p w14:paraId="678FFB08" w14:textId="77777777" w:rsidR="00566BC2" w:rsidRDefault="000F279F">
      <w:pPr>
        <w:pStyle w:val="Heading3"/>
        <w:rPr>
          <w:del w:id="2076" w:author="Wagoner, Larry D." w:date="2019-05-22T13:42:00Z"/>
        </w:rPr>
      </w:pPr>
      <w:del w:id="2077" w:author="Wagoner, Larry D." w:date="2019-05-22T13:42:00Z">
        <w:r>
          <w:delText>6.64.1 Applicability to language</w:delText>
        </w:r>
      </w:del>
    </w:p>
    <w:p w14:paraId="199E40D8" w14:textId="77777777" w:rsidR="00566BC2" w:rsidRDefault="000F279F">
      <w:pPr>
        <w:rPr>
          <w:del w:id="2078" w:author="Wagoner, Larry D." w:date="2019-05-22T13:42:00Z"/>
        </w:rPr>
      </w:pPr>
      <w:del w:id="2079" w:author="Wagoner, Larry D." w:date="2019-05-22T13:42:00Z">
        <w:r>
          <w:delText>TBD</w:delText>
        </w:r>
      </w:del>
    </w:p>
    <w:p w14:paraId="672A5743" w14:textId="77777777" w:rsidR="00566BC2" w:rsidRDefault="000F279F">
      <w:pPr>
        <w:pStyle w:val="Heading3"/>
        <w:rPr>
          <w:del w:id="2080" w:author="Wagoner, Larry D." w:date="2019-05-22T13:42:00Z"/>
        </w:rPr>
      </w:pPr>
      <w:del w:id="2081" w:author="Wagoner, Larry D." w:date="2019-05-22T13:42:00Z">
        <w:r>
          <w:delText>6.64.2 Guidance to language users</w:delText>
        </w:r>
      </w:del>
    </w:p>
    <w:p w14:paraId="5E629967" w14:textId="77777777" w:rsidR="00566BC2" w:rsidRDefault="000F279F">
      <w:pPr>
        <w:rPr>
          <w:del w:id="2082" w:author="Wagoner, Larry D." w:date="2019-05-22T13:42:00Z"/>
        </w:rPr>
      </w:pPr>
      <w:del w:id="2083" w:author="Wagoner, Larry D." w:date="2019-05-22T13:42:00Z">
        <w:r>
          <w:delText>TBD</w:delText>
        </w:r>
      </w:del>
    </w:p>
    <w:p w14:paraId="07A3EC1F" w14:textId="77777777" w:rsidR="00566BC2" w:rsidRDefault="00566BC2">
      <w:pPr>
        <w:rPr>
          <w:del w:id="2084" w:author="Sean McDonagh" w:date="2019-04-25T12:12:00Z"/>
        </w:rPr>
      </w:pPr>
    </w:p>
    <w:p w14:paraId="36A623B9" w14:textId="77777777" w:rsidR="00566BC2" w:rsidRDefault="000F279F">
      <w:pPr>
        <w:pStyle w:val="Heading1"/>
      </w:pPr>
      <w:bookmarkStart w:id="2085" w:name="_39kk8xu" w:colFirst="0" w:colLast="0"/>
      <w:bookmarkEnd w:id="2085"/>
      <w:r>
        <w:t xml:space="preserve">7. Language specific vulnerabilities for </w:t>
      </w:r>
      <w:commentRangeStart w:id="2086"/>
      <w:commentRangeStart w:id="2087"/>
      <w:r>
        <w:t>Python</w:t>
      </w:r>
      <w:commentRangeEnd w:id="2086"/>
      <w:r>
        <w:commentReference w:id="2086"/>
      </w:r>
      <w:commentRangeEnd w:id="2087"/>
      <w:r>
        <w:commentReference w:id="2087"/>
      </w:r>
    </w:p>
    <w:p w14:paraId="1EB54E78" w14:textId="77777777" w:rsidR="00566BC2" w:rsidRDefault="00566BC2"/>
    <w:p w14:paraId="2C901867" w14:textId="77777777" w:rsidR="00566BC2" w:rsidRDefault="000F279F">
      <w:pPr>
        <w:pStyle w:val="Heading1"/>
      </w:pPr>
      <w:bookmarkStart w:id="2088" w:name="_1opuj5n" w:colFirst="0" w:colLast="0"/>
      <w:bookmarkEnd w:id="2088"/>
      <w:r>
        <w:t>8. Implications for standardization or future revision</w:t>
      </w:r>
    </w:p>
    <w:p w14:paraId="2F04F3D9" w14:textId="77777777" w:rsidR="00566BC2" w:rsidRDefault="000F279F">
      <w:pPr>
        <w:rPr>
          <w:del w:id="2089" w:author="Sean McDonagh [2]" w:date="2019-05-31T08:37:00Z"/>
        </w:rPr>
      </w:pPr>
      <w:del w:id="2090"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2091" w:author="Sean McDonagh [2]" w:date="2019-05-31T08:37:00Z"/>
        </w:rPr>
      </w:pPr>
      <w:del w:id="2092" w:author="Sean McDonagh [2]" w:date="2019-05-31T08:37:00Z">
        <w:r>
          <w:rPr>
            <w:highlight w:val="yellow"/>
          </w:rPr>
          <w:delText xml:space="preserve">This is a dummy citation </w:delText>
        </w:r>
        <w:r>
          <w:delText>with the Word bibliography feature</w:delText>
        </w:r>
      </w:del>
      <w:ins w:id="2093" w:author="Sean McDonagh" w:date="2019-04-25T12:55:00Z">
        <w:del w:id="2094" w:author="Sean McDonagh [2]" w:date="2019-05-31T08:37:00Z">
          <w:r>
            <w:delText xml:space="preserve"> [2]</w:delText>
          </w:r>
        </w:del>
      </w:ins>
      <w:del w:id="2095" w:author="Sean McDonagh [2]" w:date="2019-05-31T08:37:00Z">
        <w:r>
          <w:delText xml:space="preserve"> [2] , and the following one using bookmar</w:delText>
        </w:r>
      </w:del>
      <w:ins w:id="2096" w:author="Sean McDonagh" w:date="2019-04-25T12:13:00Z">
        <w:del w:id="2097" w:author="Sean McDonagh [2]" w:date="2019-05-31T08:37:00Z">
          <w:r>
            <w:delText>ks</w:delText>
          </w:r>
        </w:del>
      </w:ins>
      <w:del w:id="2098" w:author="Sean McDonagh [2]" w:date="2019-05-31T08:37:00Z">
        <w:r>
          <w:delText>s [1].</w:delText>
        </w:r>
      </w:del>
    </w:p>
    <w:p w14:paraId="11B23945" w14:textId="77777777" w:rsidR="00566BC2" w:rsidRDefault="00566BC2">
      <w:pPr>
        <w:widowControl w:val="0"/>
        <w:spacing w:after="120"/>
        <w:rPr>
          <w:highlight w:val="white"/>
        </w:rPr>
      </w:pPr>
      <w:bookmarkStart w:id="2099" w:name="2nusc19" w:colFirst="0" w:colLast="0"/>
      <w:bookmarkStart w:id="2100" w:name="_48pi1tg" w:colFirst="0" w:colLast="0"/>
      <w:bookmarkEnd w:id="2099"/>
      <w:bookmarkEnd w:id="2100"/>
    </w:p>
    <w:p w14:paraId="7D4BBDBE" w14:textId="77777777" w:rsidR="00566BC2" w:rsidRDefault="000F279F">
      <w:pPr>
        <w:pStyle w:val="Heading1"/>
        <w:spacing w:before="0" w:after="360"/>
        <w:jc w:val="center"/>
      </w:pPr>
      <w:bookmarkStart w:id="2101" w:name="_1302m92" w:colFirst="0" w:colLast="0"/>
      <w:bookmarkEnd w:id="2101"/>
      <w:r>
        <w:lastRenderedPageBreak/>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2102" w:name="3mzq4wv" w:colFirst="0" w:colLast="0"/>
      <w:bookmarkEnd w:id="2102"/>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2103" w:name="2250f4o" w:colFirst="0" w:colLast="0"/>
      <w:bookmarkEnd w:id="2103"/>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37">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38">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77777777" w:rsidR="00566BC2" w:rsidRDefault="000F279F">
      <w:pPr>
        <w:pBdr>
          <w:top w:val="nil"/>
          <w:left w:val="nil"/>
          <w:bottom w:val="nil"/>
          <w:right w:val="nil"/>
          <w:between w:val="nil"/>
        </w:pBdr>
        <w:tabs>
          <w:tab w:val="left" w:pos="660"/>
        </w:tabs>
        <w:ind w:left="658" w:hanging="658"/>
        <w:rPr>
          <w:color w:val="000000"/>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39">
        <w:r>
          <w:rPr>
            <w:color w:val="0000FF"/>
            <w:u w:val="single"/>
          </w:rPr>
          <w:t>http://www.nsc.liu.se/wg25/book</w:t>
        </w:r>
      </w:hyperlink>
    </w:p>
    <w:p w14:paraId="5ACD7F40" w14:textId="77777777" w:rsidR="00566BC2" w:rsidRDefault="00566BC2">
      <w:commentRangeStart w:id="2104"/>
    </w:p>
    <w:tbl>
      <w:tblPr>
        <w:tblStyle w:val="a0"/>
        <w:tblW w:w="10210" w:type="dxa"/>
        <w:tblLayout w:type="fixed"/>
        <w:tblLook w:val="0400" w:firstRow="0" w:lastRow="0" w:firstColumn="0" w:lastColumn="0" w:noHBand="0" w:noVBand="1"/>
      </w:tblPr>
      <w:tblGrid>
        <w:gridCol w:w="475"/>
        <w:gridCol w:w="9735"/>
      </w:tblGrid>
      <w:tr w:rsidR="00566BC2" w14:paraId="0E73D283" w14:textId="77777777">
        <w:trPr>
          <w:ins w:id="2105" w:author="Sean McDonagh" w:date="2019-04-25T12:55:00Z"/>
        </w:trPr>
        <w:tc>
          <w:tcPr>
            <w:tcW w:w="475" w:type="dxa"/>
          </w:tcPr>
          <w:p w14:paraId="1897AC5E" w14:textId="77777777" w:rsidR="00566BC2" w:rsidRDefault="000F279F">
            <w:pPr>
              <w:pBdr>
                <w:top w:val="nil"/>
                <w:left w:val="nil"/>
                <w:bottom w:val="nil"/>
                <w:right w:val="nil"/>
                <w:between w:val="nil"/>
              </w:pBdr>
              <w:rPr>
                <w:ins w:id="2106" w:author="Sean McDonagh" w:date="2019-04-25T12:55:00Z"/>
                <w:rFonts w:ascii="Times New Roman" w:eastAsia="Times New Roman" w:hAnsi="Times New Roman" w:cs="Times New Roman"/>
                <w:color w:val="000000"/>
                <w:sz w:val="24"/>
                <w:szCs w:val="24"/>
              </w:rPr>
            </w:pPr>
            <w:ins w:id="2107"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7777777" w:rsidR="00566BC2" w:rsidRDefault="000F279F">
            <w:pPr>
              <w:pBdr>
                <w:top w:val="nil"/>
                <w:left w:val="nil"/>
                <w:bottom w:val="nil"/>
                <w:right w:val="nil"/>
                <w:between w:val="nil"/>
              </w:pBdr>
              <w:rPr>
                <w:ins w:id="2108" w:author="Sean McDonagh" w:date="2019-04-25T12:55:00Z"/>
                <w:rFonts w:ascii="Times New Roman" w:eastAsia="Times New Roman" w:hAnsi="Times New Roman" w:cs="Times New Roman"/>
                <w:color w:val="000000"/>
                <w:sz w:val="24"/>
                <w:szCs w:val="24"/>
              </w:rPr>
            </w:pPr>
            <w:ins w:id="2109" w:author="Sean McDonagh" w:date="2019-04-25T12:55: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Enums</w:t>
              </w:r>
              <w:proofErr w:type="spellEnd"/>
              <w:r>
                <w:rPr>
                  <w:rFonts w:ascii="Times New Roman" w:eastAsia="Times New Roman" w:hAnsi="Times New Roman" w:cs="Times New Roman"/>
                  <w:color w:val="000000"/>
                  <w:sz w:val="24"/>
                  <w:szCs w:val="24"/>
                </w:rPr>
                <w:t xml:space="preserve"> for Python (Python recipe)," [Online]. Available: http://code.activestate.com/recipes/67107/.</w:t>
              </w:r>
            </w:ins>
          </w:p>
        </w:tc>
      </w:tr>
      <w:tr w:rsidR="00566BC2" w14:paraId="127F9FFD" w14:textId="77777777">
        <w:trPr>
          <w:ins w:id="2110" w:author="Sean McDonagh" w:date="2019-04-25T12:55:00Z"/>
        </w:trPr>
        <w:tc>
          <w:tcPr>
            <w:tcW w:w="475" w:type="dxa"/>
          </w:tcPr>
          <w:p w14:paraId="0C5F99C0" w14:textId="77777777" w:rsidR="00566BC2" w:rsidRDefault="000F279F">
            <w:pPr>
              <w:pBdr>
                <w:top w:val="nil"/>
                <w:left w:val="nil"/>
                <w:bottom w:val="nil"/>
                <w:right w:val="nil"/>
                <w:between w:val="nil"/>
              </w:pBdr>
              <w:rPr>
                <w:ins w:id="2111" w:author="Sean McDonagh" w:date="2019-04-25T12:55:00Z"/>
                <w:rFonts w:ascii="Times New Roman" w:eastAsia="Times New Roman" w:hAnsi="Times New Roman" w:cs="Times New Roman"/>
                <w:color w:val="000000"/>
                <w:sz w:val="24"/>
                <w:szCs w:val="24"/>
              </w:rPr>
            </w:pPr>
            <w:ins w:id="2112"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2113" w:author="Sean McDonagh" w:date="2019-04-25T12:55:00Z"/>
                <w:rFonts w:ascii="Times New Roman" w:eastAsia="Times New Roman" w:hAnsi="Times New Roman" w:cs="Times New Roman"/>
                <w:color w:val="000000"/>
                <w:sz w:val="24"/>
                <w:szCs w:val="24"/>
              </w:rPr>
            </w:pPr>
            <w:ins w:id="2114"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2115" w:author="Sean McDonagh" w:date="2019-04-25T12:55:00Z"/>
        </w:trPr>
        <w:tc>
          <w:tcPr>
            <w:tcW w:w="475" w:type="dxa"/>
          </w:tcPr>
          <w:p w14:paraId="45296089" w14:textId="77777777" w:rsidR="00566BC2" w:rsidRDefault="000F279F">
            <w:pPr>
              <w:pBdr>
                <w:top w:val="nil"/>
                <w:left w:val="nil"/>
                <w:bottom w:val="nil"/>
                <w:right w:val="nil"/>
                <w:between w:val="nil"/>
              </w:pBdr>
              <w:rPr>
                <w:ins w:id="2116" w:author="Sean McDonagh" w:date="2019-04-25T12:55:00Z"/>
                <w:rFonts w:ascii="Times New Roman" w:eastAsia="Times New Roman" w:hAnsi="Times New Roman" w:cs="Times New Roman"/>
                <w:color w:val="000000"/>
                <w:sz w:val="24"/>
                <w:szCs w:val="24"/>
              </w:rPr>
            </w:pPr>
            <w:ins w:id="2117"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2118" w:author="Sean McDonagh" w:date="2019-04-25T12:55:00Z"/>
                <w:rFonts w:ascii="Times New Roman" w:eastAsia="Times New Roman" w:hAnsi="Times New Roman" w:cs="Times New Roman"/>
                <w:color w:val="000000"/>
                <w:sz w:val="24"/>
                <w:szCs w:val="24"/>
              </w:rPr>
            </w:pPr>
            <w:ins w:id="2119"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2120" w:author="Sean McDonagh" w:date="2019-04-25T12:55:00Z"/>
        </w:trPr>
        <w:tc>
          <w:tcPr>
            <w:tcW w:w="475" w:type="dxa"/>
          </w:tcPr>
          <w:p w14:paraId="1F7B15F1" w14:textId="77777777" w:rsidR="00566BC2" w:rsidRDefault="000F279F">
            <w:pPr>
              <w:pBdr>
                <w:top w:val="nil"/>
                <w:left w:val="nil"/>
                <w:bottom w:val="nil"/>
                <w:right w:val="nil"/>
                <w:between w:val="nil"/>
              </w:pBdr>
              <w:rPr>
                <w:ins w:id="2121" w:author="Sean McDonagh" w:date="2019-04-25T12:55:00Z"/>
                <w:rFonts w:ascii="Times New Roman" w:eastAsia="Times New Roman" w:hAnsi="Times New Roman" w:cs="Times New Roman"/>
                <w:color w:val="000000"/>
                <w:sz w:val="24"/>
                <w:szCs w:val="24"/>
              </w:rPr>
            </w:pPr>
            <w:ins w:id="2122"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2123" w:author="Sean McDonagh" w:date="2019-04-25T12:55:00Z"/>
                <w:rFonts w:ascii="Times New Roman" w:eastAsia="Times New Roman" w:hAnsi="Times New Roman" w:cs="Times New Roman"/>
                <w:color w:val="000000"/>
                <w:sz w:val="24"/>
                <w:szCs w:val="24"/>
              </w:rPr>
            </w:pPr>
            <w:ins w:id="2124"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2125" w:author="Sean McDonagh" w:date="2019-04-25T12:55:00Z"/>
        </w:trPr>
        <w:tc>
          <w:tcPr>
            <w:tcW w:w="475" w:type="dxa"/>
          </w:tcPr>
          <w:p w14:paraId="78C66238" w14:textId="77777777" w:rsidR="00566BC2" w:rsidRDefault="000F279F">
            <w:pPr>
              <w:pBdr>
                <w:top w:val="nil"/>
                <w:left w:val="nil"/>
                <w:bottom w:val="nil"/>
                <w:right w:val="nil"/>
                <w:between w:val="nil"/>
              </w:pBdr>
              <w:rPr>
                <w:ins w:id="2126" w:author="Sean McDonagh" w:date="2019-04-25T12:55:00Z"/>
                <w:rFonts w:ascii="Times New Roman" w:eastAsia="Times New Roman" w:hAnsi="Times New Roman" w:cs="Times New Roman"/>
                <w:color w:val="000000"/>
                <w:sz w:val="24"/>
                <w:szCs w:val="24"/>
              </w:rPr>
            </w:pPr>
            <w:ins w:id="2127"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2128" w:author="Sean McDonagh" w:date="2019-04-25T12:55:00Z"/>
                <w:rFonts w:ascii="Times New Roman" w:eastAsia="Times New Roman" w:hAnsi="Times New Roman" w:cs="Times New Roman"/>
                <w:color w:val="000000"/>
                <w:sz w:val="24"/>
                <w:szCs w:val="24"/>
              </w:rPr>
            </w:pPr>
            <w:ins w:id="2129"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2130" w:author="Sean McDonagh" w:date="2019-04-25T12:55:00Z"/>
        </w:trPr>
        <w:tc>
          <w:tcPr>
            <w:tcW w:w="475" w:type="dxa"/>
          </w:tcPr>
          <w:p w14:paraId="340F0FCE" w14:textId="77777777" w:rsidR="00566BC2" w:rsidRDefault="000F279F">
            <w:pPr>
              <w:pBdr>
                <w:top w:val="nil"/>
                <w:left w:val="nil"/>
                <w:bottom w:val="nil"/>
                <w:right w:val="nil"/>
                <w:between w:val="nil"/>
              </w:pBdr>
              <w:rPr>
                <w:ins w:id="2131" w:author="Sean McDonagh" w:date="2019-04-25T12:55:00Z"/>
                <w:rFonts w:ascii="Times New Roman" w:eastAsia="Times New Roman" w:hAnsi="Times New Roman" w:cs="Times New Roman"/>
                <w:color w:val="000000"/>
                <w:sz w:val="24"/>
                <w:szCs w:val="24"/>
              </w:rPr>
            </w:pPr>
            <w:ins w:id="2132"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2133" w:author="Sean McDonagh" w:date="2019-04-25T12:55:00Z"/>
                <w:rFonts w:ascii="Times New Roman" w:eastAsia="Times New Roman" w:hAnsi="Times New Roman" w:cs="Times New Roman"/>
                <w:color w:val="000000"/>
                <w:sz w:val="24"/>
                <w:szCs w:val="24"/>
              </w:rPr>
            </w:pPr>
            <w:ins w:id="2134"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2135" w:author="Sean McDonagh" w:date="2019-04-25T12:55:00Z"/>
        </w:trPr>
        <w:tc>
          <w:tcPr>
            <w:tcW w:w="475" w:type="dxa"/>
          </w:tcPr>
          <w:p w14:paraId="0CE642CF" w14:textId="77777777" w:rsidR="00566BC2" w:rsidRDefault="000F279F">
            <w:pPr>
              <w:pBdr>
                <w:top w:val="nil"/>
                <w:left w:val="nil"/>
                <w:bottom w:val="nil"/>
                <w:right w:val="nil"/>
                <w:between w:val="nil"/>
              </w:pBdr>
              <w:rPr>
                <w:ins w:id="2136" w:author="Sean McDonagh" w:date="2019-04-25T12:55:00Z"/>
                <w:rFonts w:ascii="Times New Roman" w:eastAsia="Times New Roman" w:hAnsi="Times New Roman" w:cs="Times New Roman"/>
                <w:color w:val="000000"/>
                <w:sz w:val="24"/>
                <w:szCs w:val="24"/>
              </w:rPr>
            </w:pPr>
            <w:ins w:id="2137" w:author="Sean McDonagh" w:date="2019-04-25T12:55:00Z">
              <w:r>
                <w:rPr>
                  <w:rFonts w:ascii="Times New Roman" w:eastAsia="Times New Roman" w:hAnsi="Times New Roman" w:cs="Times New Roman"/>
                  <w:color w:val="000000"/>
                  <w:sz w:val="24"/>
                  <w:szCs w:val="24"/>
                </w:rPr>
                <w:lastRenderedPageBreak/>
                <w:t xml:space="preserve">[7] </w:t>
              </w:r>
            </w:ins>
          </w:p>
        </w:tc>
        <w:tc>
          <w:tcPr>
            <w:tcW w:w="9735" w:type="dxa"/>
          </w:tcPr>
          <w:p w14:paraId="789DB9DD" w14:textId="77777777" w:rsidR="00566BC2" w:rsidRDefault="000F279F">
            <w:pPr>
              <w:pBdr>
                <w:top w:val="nil"/>
                <w:left w:val="nil"/>
                <w:bottom w:val="nil"/>
                <w:right w:val="nil"/>
                <w:between w:val="nil"/>
              </w:pBdr>
              <w:rPr>
                <w:ins w:id="2138" w:author="Sean McDonagh" w:date="2019-04-25T12:55:00Z"/>
                <w:rFonts w:ascii="Times New Roman" w:eastAsia="Times New Roman" w:hAnsi="Times New Roman" w:cs="Times New Roman"/>
                <w:color w:val="000000"/>
                <w:sz w:val="24"/>
                <w:szCs w:val="24"/>
              </w:rPr>
            </w:pPr>
            <w:ins w:id="2139"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2140" w:author="Sean McDonagh" w:date="2019-04-25T12:55:00Z"/>
        </w:trPr>
        <w:tc>
          <w:tcPr>
            <w:tcW w:w="475" w:type="dxa"/>
          </w:tcPr>
          <w:p w14:paraId="010A455D" w14:textId="77777777" w:rsidR="00566BC2" w:rsidRDefault="000F279F">
            <w:pPr>
              <w:pBdr>
                <w:top w:val="nil"/>
                <w:left w:val="nil"/>
                <w:bottom w:val="nil"/>
                <w:right w:val="nil"/>
                <w:between w:val="nil"/>
              </w:pBdr>
              <w:rPr>
                <w:ins w:id="2141" w:author="Sean McDonagh" w:date="2019-04-25T12:55:00Z"/>
                <w:rFonts w:ascii="Times New Roman" w:eastAsia="Times New Roman" w:hAnsi="Times New Roman" w:cs="Times New Roman"/>
                <w:color w:val="000000"/>
                <w:sz w:val="24"/>
                <w:szCs w:val="24"/>
              </w:rPr>
            </w:pPr>
            <w:ins w:id="2142"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2143" w:author="Sean McDonagh" w:date="2019-04-25T12:55:00Z"/>
                <w:rFonts w:ascii="Times New Roman" w:eastAsia="Times New Roman" w:hAnsi="Times New Roman" w:cs="Times New Roman"/>
                <w:color w:val="000000"/>
                <w:sz w:val="24"/>
                <w:szCs w:val="24"/>
              </w:rPr>
            </w:pPr>
            <w:ins w:id="2144"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2145" w:author="Sean McDonagh" w:date="2019-04-25T12:55:00Z"/>
        </w:trPr>
        <w:tc>
          <w:tcPr>
            <w:tcW w:w="475" w:type="dxa"/>
          </w:tcPr>
          <w:p w14:paraId="62192E16" w14:textId="77777777" w:rsidR="00566BC2" w:rsidRDefault="000F279F">
            <w:pPr>
              <w:pBdr>
                <w:top w:val="nil"/>
                <w:left w:val="nil"/>
                <w:bottom w:val="nil"/>
                <w:right w:val="nil"/>
                <w:between w:val="nil"/>
              </w:pBdr>
              <w:rPr>
                <w:ins w:id="2146" w:author="Sean McDonagh" w:date="2019-04-25T12:55:00Z"/>
                <w:rFonts w:ascii="Times New Roman" w:eastAsia="Times New Roman" w:hAnsi="Times New Roman" w:cs="Times New Roman"/>
                <w:color w:val="000000"/>
                <w:sz w:val="24"/>
                <w:szCs w:val="24"/>
              </w:rPr>
            </w:pPr>
            <w:ins w:id="2147"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2148" w:author="Sean McDonagh" w:date="2019-04-25T12:55:00Z"/>
                <w:rFonts w:ascii="Times New Roman" w:eastAsia="Times New Roman" w:hAnsi="Times New Roman" w:cs="Times New Roman"/>
                <w:color w:val="000000"/>
                <w:sz w:val="24"/>
                <w:szCs w:val="24"/>
              </w:rPr>
            </w:pPr>
            <w:ins w:id="2149"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2150" w:author="Sean McDonagh" w:date="2019-04-25T12:55:00Z"/>
        </w:trPr>
        <w:tc>
          <w:tcPr>
            <w:tcW w:w="475" w:type="dxa"/>
          </w:tcPr>
          <w:p w14:paraId="351317D6" w14:textId="77777777" w:rsidR="00566BC2" w:rsidRDefault="000F279F">
            <w:pPr>
              <w:pBdr>
                <w:top w:val="nil"/>
                <w:left w:val="nil"/>
                <w:bottom w:val="nil"/>
                <w:right w:val="nil"/>
                <w:between w:val="nil"/>
              </w:pBdr>
              <w:rPr>
                <w:ins w:id="2151" w:author="Sean McDonagh" w:date="2019-04-25T12:55:00Z"/>
                <w:rFonts w:ascii="Times New Roman" w:eastAsia="Times New Roman" w:hAnsi="Times New Roman" w:cs="Times New Roman"/>
                <w:color w:val="000000"/>
                <w:sz w:val="24"/>
                <w:szCs w:val="24"/>
              </w:rPr>
            </w:pPr>
            <w:ins w:id="2152"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2153" w:author="Sean McDonagh" w:date="2019-04-25T12:55:00Z"/>
                <w:rFonts w:ascii="Times New Roman" w:eastAsia="Times New Roman" w:hAnsi="Times New Roman" w:cs="Times New Roman"/>
                <w:color w:val="000000"/>
                <w:sz w:val="24"/>
                <w:szCs w:val="24"/>
              </w:rPr>
            </w:pPr>
            <w:ins w:id="2154"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2155" w:author="Sean McDonagh" w:date="2019-04-25T12:55:00Z"/>
        </w:rPr>
      </w:pPr>
    </w:p>
    <w:p w14:paraId="09394CA5" w14:textId="77777777" w:rsidR="00566BC2" w:rsidRDefault="00566BC2"/>
    <w:tbl>
      <w:tblPr>
        <w:tblStyle w:val="a1"/>
        <w:tblW w:w="10210" w:type="dxa"/>
        <w:tblLayout w:type="fixed"/>
        <w:tblLook w:val="0400" w:firstRow="0" w:lastRow="0" w:firstColumn="0" w:lastColumn="0" w:noHBand="0" w:noVBand="1"/>
      </w:tblPr>
      <w:tblGrid>
        <w:gridCol w:w="475"/>
        <w:gridCol w:w="9735"/>
      </w:tblGrid>
      <w:tr w:rsidR="00566BC2" w14:paraId="68574F40" w14:textId="77777777">
        <w:trPr>
          <w:del w:id="2156" w:author="Sean McDonagh" w:date="2019-04-25T12:55:00Z"/>
        </w:trPr>
        <w:tc>
          <w:tcPr>
            <w:tcW w:w="475" w:type="dxa"/>
          </w:tcPr>
          <w:p w14:paraId="763DFE40" w14:textId="77777777" w:rsidR="00566BC2" w:rsidRDefault="000F279F">
            <w:pPr>
              <w:pBdr>
                <w:top w:val="nil"/>
                <w:left w:val="nil"/>
                <w:bottom w:val="nil"/>
                <w:right w:val="nil"/>
                <w:between w:val="nil"/>
              </w:pBdr>
              <w:rPr>
                <w:del w:id="2157" w:author="Sean McDonagh" w:date="2019-04-25T12:55:00Z"/>
                <w:rFonts w:ascii="Times New Roman" w:eastAsia="Times New Roman" w:hAnsi="Times New Roman" w:cs="Times New Roman"/>
                <w:color w:val="000000"/>
                <w:sz w:val="24"/>
                <w:szCs w:val="24"/>
              </w:rPr>
            </w:pPr>
            <w:del w:id="2158"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2159" w:author="Sean McDonagh" w:date="2019-04-25T12:55:00Z"/>
                <w:rFonts w:ascii="Times New Roman" w:eastAsia="Times New Roman" w:hAnsi="Times New Roman" w:cs="Times New Roman"/>
                <w:color w:val="000000"/>
                <w:sz w:val="24"/>
                <w:szCs w:val="24"/>
              </w:rPr>
            </w:pPr>
            <w:del w:id="2160"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2161" w:author="Sean McDonagh" w:date="2019-04-25T12:55:00Z"/>
        </w:trPr>
        <w:tc>
          <w:tcPr>
            <w:tcW w:w="475" w:type="dxa"/>
          </w:tcPr>
          <w:p w14:paraId="78883458" w14:textId="77777777" w:rsidR="00566BC2" w:rsidRDefault="000F279F">
            <w:pPr>
              <w:pBdr>
                <w:top w:val="nil"/>
                <w:left w:val="nil"/>
                <w:bottom w:val="nil"/>
                <w:right w:val="nil"/>
                <w:between w:val="nil"/>
              </w:pBdr>
              <w:rPr>
                <w:del w:id="2162" w:author="Sean McDonagh" w:date="2019-04-25T12:55:00Z"/>
                <w:rFonts w:ascii="Times New Roman" w:eastAsia="Times New Roman" w:hAnsi="Times New Roman" w:cs="Times New Roman"/>
                <w:color w:val="000000"/>
                <w:sz w:val="24"/>
                <w:szCs w:val="24"/>
              </w:rPr>
            </w:pPr>
            <w:del w:id="2163"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2164" w:author="Sean McDonagh" w:date="2019-04-25T12:55:00Z"/>
                <w:rFonts w:ascii="Times New Roman" w:eastAsia="Times New Roman" w:hAnsi="Times New Roman" w:cs="Times New Roman"/>
                <w:color w:val="000000"/>
                <w:sz w:val="24"/>
                <w:szCs w:val="24"/>
              </w:rPr>
            </w:pPr>
            <w:del w:id="2165"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2166" w:author="Sean McDonagh" w:date="2019-04-25T12:55:00Z"/>
        </w:trPr>
        <w:tc>
          <w:tcPr>
            <w:tcW w:w="475" w:type="dxa"/>
          </w:tcPr>
          <w:p w14:paraId="2BAFC3EC" w14:textId="77777777" w:rsidR="00566BC2" w:rsidRDefault="000F279F">
            <w:pPr>
              <w:pBdr>
                <w:top w:val="nil"/>
                <w:left w:val="nil"/>
                <w:bottom w:val="nil"/>
                <w:right w:val="nil"/>
                <w:between w:val="nil"/>
              </w:pBdr>
              <w:rPr>
                <w:del w:id="2167" w:author="Sean McDonagh" w:date="2019-04-25T12:55:00Z"/>
                <w:rFonts w:ascii="Times New Roman" w:eastAsia="Times New Roman" w:hAnsi="Times New Roman" w:cs="Times New Roman"/>
                <w:color w:val="000000"/>
                <w:sz w:val="24"/>
                <w:szCs w:val="24"/>
              </w:rPr>
            </w:pPr>
            <w:del w:id="2168"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2169" w:author="Sean McDonagh" w:date="2019-04-25T12:55:00Z"/>
                <w:rFonts w:ascii="Times New Roman" w:eastAsia="Times New Roman" w:hAnsi="Times New Roman" w:cs="Times New Roman"/>
                <w:color w:val="000000"/>
                <w:sz w:val="24"/>
                <w:szCs w:val="24"/>
              </w:rPr>
            </w:pPr>
            <w:del w:id="2170"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2171" w:author="Sean McDonagh" w:date="2019-04-25T12:55:00Z"/>
        </w:trPr>
        <w:tc>
          <w:tcPr>
            <w:tcW w:w="475" w:type="dxa"/>
          </w:tcPr>
          <w:p w14:paraId="7D9BF760" w14:textId="77777777" w:rsidR="00566BC2" w:rsidRDefault="000F279F">
            <w:pPr>
              <w:pBdr>
                <w:top w:val="nil"/>
                <w:left w:val="nil"/>
                <w:bottom w:val="nil"/>
                <w:right w:val="nil"/>
                <w:between w:val="nil"/>
              </w:pBdr>
              <w:rPr>
                <w:del w:id="2172" w:author="Sean McDonagh" w:date="2019-04-25T12:55:00Z"/>
                <w:rFonts w:ascii="Times New Roman" w:eastAsia="Times New Roman" w:hAnsi="Times New Roman" w:cs="Times New Roman"/>
                <w:color w:val="000000"/>
                <w:sz w:val="24"/>
                <w:szCs w:val="24"/>
              </w:rPr>
            </w:pPr>
            <w:del w:id="2173"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2174" w:author="Sean McDonagh" w:date="2019-04-25T12:55:00Z"/>
                <w:rFonts w:ascii="Times New Roman" w:eastAsia="Times New Roman" w:hAnsi="Times New Roman" w:cs="Times New Roman"/>
                <w:color w:val="000000"/>
                <w:sz w:val="24"/>
                <w:szCs w:val="24"/>
              </w:rPr>
            </w:pPr>
            <w:del w:id="2175"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2176" w:author="Sean McDonagh" w:date="2019-04-25T12:55:00Z"/>
        </w:trPr>
        <w:tc>
          <w:tcPr>
            <w:tcW w:w="475" w:type="dxa"/>
          </w:tcPr>
          <w:p w14:paraId="4BA85BBC" w14:textId="77777777" w:rsidR="00566BC2" w:rsidRDefault="000F279F">
            <w:pPr>
              <w:pBdr>
                <w:top w:val="nil"/>
                <w:left w:val="nil"/>
                <w:bottom w:val="nil"/>
                <w:right w:val="nil"/>
                <w:between w:val="nil"/>
              </w:pBdr>
              <w:rPr>
                <w:del w:id="2177" w:author="Sean McDonagh" w:date="2019-04-25T12:55:00Z"/>
                <w:rFonts w:ascii="Times New Roman" w:eastAsia="Times New Roman" w:hAnsi="Times New Roman" w:cs="Times New Roman"/>
                <w:color w:val="000000"/>
                <w:sz w:val="24"/>
                <w:szCs w:val="24"/>
              </w:rPr>
            </w:pPr>
            <w:del w:id="2178"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2179" w:author="Sean McDonagh" w:date="2019-04-25T12:55:00Z"/>
                <w:rFonts w:ascii="Times New Roman" w:eastAsia="Times New Roman" w:hAnsi="Times New Roman" w:cs="Times New Roman"/>
                <w:color w:val="000000"/>
                <w:sz w:val="24"/>
                <w:szCs w:val="24"/>
              </w:rPr>
            </w:pPr>
            <w:del w:id="2180"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2181" w:author="Sean McDonagh" w:date="2019-04-25T12:55:00Z"/>
        </w:trPr>
        <w:tc>
          <w:tcPr>
            <w:tcW w:w="475" w:type="dxa"/>
          </w:tcPr>
          <w:p w14:paraId="7AEB5272" w14:textId="77777777" w:rsidR="00566BC2" w:rsidRDefault="000F279F">
            <w:pPr>
              <w:pBdr>
                <w:top w:val="nil"/>
                <w:left w:val="nil"/>
                <w:bottom w:val="nil"/>
                <w:right w:val="nil"/>
                <w:between w:val="nil"/>
              </w:pBdr>
              <w:rPr>
                <w:del w:id="2182" w:author="Sean McDonagh" w:date="2019-04-25T12:55:00Z"/>
                <w:rFonts w:ascii="Times New Roman" w:eastAsia="Times New Roman" w:hAnsi="Times New Roman" w:cs="Times New Roman"/>
                <w:color w:val="000000"/>
                <w:sz w:val="24"/>
                <w:szCs w:val="24"/>
              </w:rPr>
            </w:pPr>
            <w:del w:id="2183"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2184" w:author="Sean McDonagh" w:date="2019-04-25T12:55:00Z"/>
                <w:rFonts w:ascii="Times New Roman" w:eastAsia="Times New Roman" w:hAnsi="Times New Roman" w:cs="Times New Roman"/>
                <w:color w:val="000000"/>
                <w:sz w:val="24"/>
                <w:szCs w:val="24"/>
              </w:rPr>
            </w:pPr>
            <w:del w:id="2185"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2186" w:author="Sean McDonagh" w:date="2019-04-25T12:55:00Z"/>
        </w:trPr>
        <w:tc>
          <w:tcPr>
            <w:tcW w:w="475" w:type="dxa"/>
          </w:tcPr>
          <w:p w14:paraId="6B9B1718" w14:textId="77777777" w:rsidR="00566BC2" w:rsidRDefault="000F279F">
            <w:pPr>
              <w:pBdr>
                <w:top w:val="nil"/>
                <w:left w:val="nil"/>
                <w:bottom w:val="nil"/>
                <w:right w:val="nil"/>
                <w:between w:val="nil"/>
              </w:pBdr>
              <w:rPr>
                <w:del w:id="2187" w:author="Sean McDonagh" w:date="2019-04-25T12:55:00Z"/>
                <w:rFonts w:ascii="Times New Roman" w:eastAsia="Times New Roman" w:hAnsi="Times New Roman" w:cs="Times New Roman"/>
                <w:color w:val="000000"/>
                <w:sz w:val="24"/>
                <w:szCs w:val="24"/>
              </w:rPr>
            </w:pPr>
            <w:del w:id="2188"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2189" w:author="Sean McDonagh" w:date="2019-04-25T12:55:00Z"/>
                <w:rFonts w:ascii="Times New Roman" w:eastAsia="Times New Roman" w:hAnsi="Times New Roman" w:cs="Times New Roman"/>
                <w:color w:val="000000"/>
                <w:sz w:val="24"/>
                <w:szCs w:val="24"/>
              </w:rPr>
            </w:pPr>
            <w:del w:id="2190"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2191" w:author="Sean McDonagh" w:date="2019-04-25T12:55:00Z"/>
        </w:trPr>
        <w:tc>
          <w:tcPr>
            <w:tcW w:w="475" w:type="dxa"/>
          </w:tcPr>
          <w:p w14:paraId="40499F21" w14:textId="77777777" w:rsidR="00566BC2" w:rsidRDefault="000F279F">
            <w:pPr>
              <w:pBdr>
                <w:top w:val="nil"/>
                <w:left w:val="nil"/>
                <w:bottom w:val="nil"/>
                <w:right w:val="nil"/>
                <w:between w:val="nil"/>
              </w:pBdr>
              <w:rPr>
                <w:del w:id="2192" w:author="Sean McDonagh" w:date="2019-04-25T12:55:00Z"/>
                <w:rFonts w:ascii="Times New Roman" w:eastAsia="Times New Roman" w:hAnsi="Times New Roman" w:cs="Times New Roman"/>
                <w:color w:val="000000"/>
                <w:sz w:val="24"/>
                <w:szCs w:val="24"/>
              </w:rPr>
            </w:pPr>
            <w:del w:id="2193"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2194" w:author="Sean McDonagh" w:date="2019-04-25T12:55:00Z"/>
                <w:rFonts w:ascii="Times New Roman" w:eastAsia="Times New Roman" w:hAnsi="Times New Roman" w:cs="Times New Roman"/>
                <w:color w:val="000000"/>
                <w:sz w:val="24"/>
                <w:szCs w:val="24"/>
              </w:rPr>
            </w:pPr>
            <w:del w:id="2195"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2196" w:author="Sean McDonagh" w:date="2019-04-25T12:55:00Z"/>
        </w:trPr>
        <w:tc>
          <w:tcPr>
            <w:tcW w:w="475" w:type="dxa"/>
          </w:tcPr>
          <w:p w14:paraId="563422C2" w14:textId="77777777" w:rsidR="00566BC2" w:rsidRDefault="000F279F">
            <w:pPr>
              <w:pBdr>
                <w:top w:val="nil"/>
                <w:left w:val="nil"/>
                <w:bottom w:val="nil"/>
                <w:right w:val="nil"/>
                <w:between w:val="nil"/>
              </w:pBdr>
              <w:rPr>
                <w:del w:id="2197" w:author="Sean McDonagh" w:date="2019-04-25T12:55:00Z"/>
                <w:rFonts w:ascii="Times New Roman" w:eastAsia="Times New Roman" w:hAnsi="Times New Roman" w:cs="Times New Roman"/>
                <w:color w:val="000000"/>
                <w:sz w:val="24"/>
                <w:szCs w:val="24"/>
              </w:rPr>
            </w:pPr>
            <w:del w:id="2198"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2199" w:author="Sean McDonagh" w:date="2019-04-25T12:55:00Z"/>
                <w:rFonts w:ascii="Times New Roman" w:eastAsia="Times New Roman" w:hAnsi="Times New Roman" w:cs="Times New Roman"/>
                <w:color w:val="000000"/>
                <w:sz w:val="24"/>
                <w:szCs w:val="24"/>
              </w:rPr>
            </w:pPr>
            <w:del w:id="2200"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2201" w:author="Sean McDonagh" w:date="2019-04-25T12:55:00Z"/>
        </w:trPr>
        <w:tc>
          <w:tcPr>
            <w:tcW w:w="475" w:type="dxa"/>
          </w:tcPr>
          <w:p w14:paraId="21B2A59C" w14:textId="77777777" w:rsidR="00566BC2" w:rsidRDefault="000F279F">
            <w:pPr>
              <w:pBdr>
                <w:top w:val="nil"/>
                <w:left w:val="nil"/>
                <w:bottom w:val="nil"/>
                <w:right w:val="nil"/>
                <w:between w:val="nil"/>
              </w:pBdr>
              <w:rPr>
                <w:del w:id="2202" w:author="Sean McDonagh" w:date="2019-04-25T12:55:00Z"/>
                <w:rFonts w:ascii="Times New Roman" w:eastAsia="Times New Roman" w:hAnsi="Times New Roman" w:cs="Times New Roman"/>
                <w:color w:val="000000"/>
                <w:sz w:val="24"/>
                <w:szCs w:val="24"/>
              </w:rPr>
            </w:pPr>
            <w:del w:id="2203"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2204" w:author="Sean McDonagh" w:date="2019-04-25T12:55:00Z"/>
                <w:rFonts w:ascii="Times New Roman" w:eastAsia="Times New Roman" w:hAnsi="Times New Roman" w:cs="Times New Roman"/>
                <w:color w:val="000000"/>
                <w:sz w:val="24"/>
                <w:szCs w:val="24"/>
              </w:rPr>
            </w:pPr>
            <w:del w:id="2205"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77777777" w:rsidR="00566BC2" w:rsidRDefault="00566BC2">
      <w:pPr>
        <w:rPr>
          <w:del w:id="2206" w:author="Sean McDonagh" w:date="2019-04-25T12:12:00Z"/>
        </w:rPr>
      </w:pPr>
    </w:p>
    <w:commentRangeEnd w:id="2104"/>
    <w:p w14:paraId="7FC76502" w14:textId="77777777" w:rsidR="00566BC2" w:rsidRDefault="000F279F">
      <w:r>
        <w:commentReference w:id="2104"/>
      </w:r>
    </w:p>
    <w:p w14:paraId="1F7AF697" w14:textId="77777777" w:rsidR="00566BC2" w:rsidRDefault="000F279F">
      <w:pPr>
        <w:spacing w:after="240"/>
        <w:ind w:left="630" w:hanging="630"/>
        <w:rPr>
          <w:del w:id="2207" w:author="Sean McDonagh" w:date="2019-04-25T12:12:00Z"/>
        </w:rPr>
      </w:pPr>
      <w:r>
        <w:t xml:space="preserve"> </w:t>
      </w:r>
    </w:p>
    <w:p w14:paraId="4B52B1E2" w14:textId="77777777" w:rsidR="00566BC2" w:rsidRDefault="000F279F">
      <w:pPr>
        <w:spacing w:after="240"/>
        <w:pPrChange w:id="2208" w:author="Sean McDonagh" w:date="2019-04-25T12:12:00Z">
          <w:pPr>
            <w:spacing w:after="240"/>
            <w:ind w:left="630" w:hanging="720"/>
          </w:pPr>
        </w:pPrChange>
      </w:pPr>
      <w:r>
        <w:br w:type="page"/>
      </w:r>
    </w:p>
    <w:p w14:paraId="3E7EF954" w14:textId="77777777" w:rsidR="00566BC2" w:rsidRDefault="000F279F">
      <w:pPr>
        <w:pStyle w:val="Heading1"/>
        <w:jc w:val="center"/>
      </w:pPr>
      <w:bookmarkStart w:id="2209" w:name="_haapch" w:colFirst="0" w:colLast="0"/>
      <w:bookmarkEnd w:id="2209"/>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2210" w:author="Sean McDonagh" w:date="2019-04-25T12:55:00Z"/>
          <w:color w:val="000000"/>
        </w:rPr>
        <w:sectPr w:rsidR="00566BC2">
          <w:headerReference w:type="even" r:id="rId40"/>
          <w:headerReference w:type="default" r:id="rId41"/>
          <w:footerReference w:type="even" r:id="rId42"/>
          <w:footerReference w:type="default" r:id="rId43"/>
          <w:headerReference w:type="first" r:id="rId44"/>
          <w:footerReference w:type="first" r:id="rId45"/>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2211" w:author="Sean McDonagh" w:date="2019-04-25T12:55:00Z"/>
          <w:b/>
          <w:color w:val="000000"/>
          <w:sz w:val="20"/>
          <w:szCs w:val="20"/>
        </w:rPr>
      </w:pPr>
      <w:ins w:id="2212"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2213" w:author="Sean McDonagh" w:date="2019-04-25T12:55:00Z"/>
          <w:color w:val="000000"/>
        </w:rPr>
      </w:pPr>
      <w:ins w:id="2214"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2215" w:author="Sean McDonagh" w:date="2019-04-25T12:55:00Z"/>
          <w:color w:val="000000"/>
        </w:rPr>
      </w:pPr>
      <w:ins w:id="2216"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2217" w:author="Sean McDonagh" w:date="2019-04-25T12:55:00Z"/>
          <w:b/>
          <w:color w:val="000000"/>
          <w:sz w:val="20"/>
          <w:szCs w:val="20"/>
        </w:rPr>
      </w:pPr>
      <w:ins w:id="2218"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2219" w:author="Sean McDonagh" w:date="2019-04-25T12:55:00Z"/>
          <w:color w:val="000000"/>
        </w:rPr>
      </w:pPr>
      <w:ins w:id="2220"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2221" w:author="Sean McDonagh" w:date="2019-04-25T12:55:00Z"/>
          <w:color w:val="000000"/>
          <w:sz w:val="20"/>
          <w:szCs w:val="20"/>
        </w:rPr>
      </w:pPr>
      <w:ins w:id="2222"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2223" w:author="Sean McDonagh" w:date="2019-04-25T12:55:00Z"/>
          <w:color w:val="000000"/>
          <w:sz w:val="20"/>
          <w:szCs w:val="20"/>
        </w:rPr>
      </w:pPr>
      <w:ins w:id="2224"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2225" w:author="Sean McDonagh" w:date="2019-04-25T12:55:00Z"/>
          <w:color w:val="000000"/>
          <w:sz w:val="20"/>
          <w:szCs w:val="20"/>
        </w:rPr>
      </w:pPr>
      <w:ins w:id="2226"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2227" w:author="Sean McDonagh" w:date="2019-04-25T12:55:00Z"/>
          <w:color w:val="000000"/>
        </w:rPr>
      </w:pPr>
      <w:ins w:id="2228"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2229" w:author="Sean McDonagh" w:date="2019-04-25T12:55:00Z"/>
          <w:b/>
          <w:color w:val="000000"/>
          <w:sz w:val="20"/>
          <w:szCs w:val="20"/>
        </w:rPr>
      </w:pPr>
      <w:ins w:id="2230"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2231" w:author="Sean McDonagh" w:date="2019-04-25T12:55:00Z"/>
          <w:color w:val="000000"/>
        </w:rPr>
      </w:pPr>
      <w:ins w:id="2232"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2233"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2234"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2235" w:author="Sean McDonagh" w:date="2019-04-25T12:55:00Z"/>
          <w:b/>
          <w:color w:val="000000"/>
          <w:sz w:val="20"/>
          <w:szCs w:val="20"/>
        </w:rPr>
      </w:pPr>
      <w:del w:id="2236"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2237" w:author="Sean McDonagh" w:date="2019-04-25T12:55:00Z"/>
          <w:color w:val="000000"/>
        </w:rPr>
      </w:pPr>
      <w:del w:id="2238"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2239"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Nick Coghlan" w:date="2020-01-11T05:29:00Z" w:initials="">
    <w:p w14:paraId="70D44E7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 it permitted to provide references to specs maintained by other </w:t>
      </w:r>
      <w:proofErr w:type="spellStart"/>
      <w:r>
        <w:rPr>
          <w:rFonts w:ascii="Arial" w:eastAsia="Arial" w:hAnsi="Arial" w:cs="Arial"/>
          <w:color w:val="000000"/>
        </w:rPr>
        <w:t>organisations</w:t>
      </w:r>
      <w:proofErr w:type="spellEnd"/>
      <w:r>
        <w:rPr>
          <w:rFonts w:ascii="Arial" w:eastAsia="Arial" w:hAnsi="Arial" w:cs="Arial"/>
          <w:color w:val="000000"/>
        </w:rPr>
        <w:t>? If so, it would be good to point to https://docs.python.org/3.7/reference/ and https://docs.python.org/3.7/library/ as documents published by the Python Software Foundation that define what this annex means by "Python version 3.7".</w:t>
      </w:r>
    </w:p>
  </w:comment>
  <w:comment w:id="26" w:author="Nick Coghlan" w:date="2020-01-11T05:38:00Z" w:initials="">
    <w:p w14:paraId="1BD42C7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135" w:author="Nick Coghlan" w:date="2020-01-11T05:45:00Z" w:initials="">
    <w:p w14:paraId="35B9977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3.6 added an explicit type declaration syntax for variables (function parameter and return type annotations were defined in Python 3.5)</w:t>
      </w:r>
    </w:p>
  </w:comment>
  <w:comment w:id="163" w:author="Stephen Michell" w:date="2019-07-16T09:00:00Z" w:initials="">
    <w:p w14:paraId="2BF53ED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moved from 6.18, consider integrating with existing 6.22 text</w:t>
      </w:r>
    </w:p>
  </w:comment>
  <w:comment w:id="260" w:author="Stephen Michell" w:date="2019-10-15T19:14:00Z" w:initials="">
    <w:p w14:paraId="20D0D7EF" w14:textId="77777777" w:rsidR="00AD0FD0" w:rsidRDefault="00AD0FD0" w:rsidP="00AD0FD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Move to clause 4.</w:t>
      </w:r>
    </w:p>
    <w:p w14:paraId="06F89EC8" w14:textId="77777777" w:rsidR="00AD0FD0" w:rsidRDefault="00AD0FD0" w:rsidP="00AD0FD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w:t>
      </w:r>
      <w:proofErr w:type="spellStart"/>
      <w:r>
        <w:rPr>
          <w:rFonts w:ascii="Arial" w:eastAsia="Arial" w:hAnsi="Arial" w:cs="Arial"/>
          <w:color w:val="000000"/>
        </w:rPr>
        <w:t>vaulnerabilities</w:t>
      </w:r>
      <w:proofErr w:type="spellEnd"/>
      <w:r>
        <w:rPr>
          <w:rFonts w:ascii="Arial" w:eastAsia="Arial" w:hAnsi="Arial" w:cs="Arial"/>
          <w:color w:val="000000"/>
        </w:rPr>
        <w:t xml:space="preserve">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264" w:author="Nick Coghlan" w:date="2020-01-11T06:13:00Z" w:initials="">
    <w:p w14:paraId="7A79CE2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265" w:author="Nick Coghlan" w:date="2020-01-11T06:16:00Z" w:initials="">
    <w:p w14:paraId="2DE6592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66" w:author="Nick Coghlan" w:date="2020-01-11T06:15:00Z" w:initials="">
    <w:p w14:paraId="78F7F76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82" w:author="Stephen Michell" w:date="2019-07-16T04:09:00Z" w:initials="">
    <w:p w14:paraId="5BDA0A8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comment>
  <w:comment w:id="283" w:author="Sean McDonagh [2]" w:date="2019-09-12T11:46:00Z" w:initials="">
    <w:p w14:paraId="56D278D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85" w:author="Stephen Michell" w:date="2019-07-16T05:30:00Z" w:initials="">
    <w:p w14:paraId="6372B8D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Global comment: Identify which vulnerabilities identified in Part 1 are applicable (and which ones are not).</w:t>
      </w:r>
    </w:p>
    <w:p w14:paraId="432A80D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 for Nick. How does Python handle parameters on functions where a parameter of the wrong type is </w:t>
      </w:r>
      <w:proofErr w:type="gramStart"/>
      <w:r>
        <w:rPr>
          <w:rFonts w:ascii="Arial" w:eastAsia="Arial" w:hAnsi="Arial" w:cs="Arial"/>
          <w:color w:val="000000"/>
        </w:rPr>
        <w:t>passed.</w:t>
      </w:r>
      <w:proofErr w:type="gramEnd"/>
    </w:p>
    <w:p w14:paraId="509DF61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programmers coerce the wrong type into a conversion?</w:t>
      </w:r>
    </w:p>
  </w:comment>
  <w:comment w:id="286" w:author="Nick Coghlan" w:date="2020-01-11T06:28:00Z" w:initials="">
    <w:p w14:paraId="56F7F5A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can, via `</w:t>
      </w:r>
      <w:proofErr w:type="spellStart"/>
      <w:proofErr w:type="gramStart"/>
      <w:r>
        <w:rPr>
          <w:rFonts w:ascii="Arial" w:eastAsia="Arial" w:hAnsi="Arial" w:cs="Arial"/>
          <w:color w:val="000000"/>
        </w:rPr>
        <w:t>isinstance</w:t>
      </w:r>
      <w:proofErr w:type="spellEnd"/>
      <w:r>
        <w:rPr>
          <w:rFonts w:ascii="Arial" w:eastAsia="Arial" w:hAnsi="Arial" w:cs="Arial"/>
          <w:color w:val="000000"/>
        </w:rPr>
        <w:t>(</w:t>
      </w:r>
      <w:proofErr w:type="gramEnd"/>
      <w:r>
        <w:rPr>
          <w:rFonts w:ascii="Arial" w:eastAsia="Arial" w:hAnsi="Arial" w:cs="Arial"/>
          <w:color w:val="000000"/>
        </w:rPr>
        <w:t xml:space="preserve">)` checks (or other </w:t>
      </w:r>
      <w:proofErr w:type="spellStart"/>
      <w:r>
        <w:rPr>
          <w:rFonts w:ascii="Arial" w:eastAsia="Arial" w:hAnsi="Arial" w:cs="Arial"/>
          <w:color w:val="000000"/>
        </w:rPr>
        <w:t>behavioural</w:t>
      </w:r>
      <w:proofErr w:type="spellEnd"/>
      <w:r>
        <w:rPr>
          <w:rFonts w:ascii="Arial" w:eastAsia="Arial" w:hAnsi="Arial" w:cs="Arial"/>
          <w:color w:val="000000"/>
        </w:rPr>
        <w:t xml:space="preserve"> based </w:t>
      </w:r>
      <w:proofErr w:type="spellStart"/>
      <w:r>
        <w:rPr>
          <w:rFonts w:ascii="Arial" w:eastAsia="Arial" w:hAnsi="Arial" w:cs="Arial"/>
          <w:color w:val="000000"/>
        </w:rPr>
        <w:t>typechecks</w:t>
      </w:r>
      <w:proofErr w:type="spellEnd"/>
      <w:r>
        <w:rPr>
          <w:rFonts w:ascii="Arial" w:eastAsia="Arial" w:hAnsi="Arial" w:cs="Arial"/>
          <w:color w:val="000000"/>
        </w:rPr>
        <w:t xml:space="preserve">), and then converting to the desired type. In many cases, the conversion call *is* the </w:t>
      </w:r>
      <w:proofErr w:type="spellStart"/>
      <w:r>
        <w:rPr>
          <w:rFonts w:ascii="Arial" w:eastAsia="Arial" w:hAnsi="Arial" w:cs="Arial"/>
          <w:color w:val="000000"/>
        </w:rPr>
        <w:t>typecheck</w:t>
      </w:r>
      <w:proofErr w:type="spellEnd"/>
      <w:r>
        <w:rPr>
          <w:rFonts w:ascii="Arial" w:eastAsia="Arial" w:hAnsi="Arial" w:cs="Arial"/>
          <w:color w:val="000000"/>
        </w:rPr>
        <w:t xml:space="preserve"> (e.g. `</w:t>
      </w:r>
      <w:proofErr w:type="spellStart"/>
      <w:r>
        <w:rPr>
          <w:rFonts w:ascii="Arial" w:eastAsia="Arial" w:hAnsi="Arial" w:cs="Arial"/>
          <w:color w:val="000000"/>
        </w:rPr>
        <w:t>itr</w:t>
      </w:r>
      <w:proofErr w:type="spellEnd"/>
      <w:r>
        <w:rPr>
          <w:rFonts w:ascii="Arial" w:eastAsia="Arial" w:hAnsi="Arial" w:cs="Arial"/>
          <w:color w:val="000000"/>
        </w:rPr>
        <w:t xml:space="preserve"> = </w:t>
      </w:r>
      <w:proofErr w:type="spellStart"/>
      <w:r>
        <w:rPr>
          <w:rFonts w:ascii="Arial" w:eastAsia="Arial" w:hAnsi="Arial" w:cs="Arial"/>
          <w:color w:val="000000"/>
        </w:rPr>
        <w:t>iter</w:t>
      </w:r>
      <w:proofErr w:type="spellEnd"/>
      <w:r>
        <w:rPr>
          <w:rFonts w:ascii="Arial" w:eastAsia="Arial" w:hAnsi="Arial" w:cs="Arial"/>
          <w:color w:val="000000"/>
        </w:rPr>
        <w:t>(</w:t>
      </w:r>
      <w:proofErr w:type="spellStart"/>
      <w:r>
        <w:rPr>
          <w:rFonts w:ascii="Arial" w:eastAsia="Arial" w:hAnsi="Arial" w:cs="Arial"/>
          <w:color w:val="000000"/>
        </w:rPr>
        <w:t>arg</w:t>
      </w:r>
      <w:proofErr w:type="spellEnd"/>
      <w:r>
        <w:rPr>
          <w:rFonts w:ascii="Arial" w:eastAsia="Arial" w:hAnsi="Arial" w:cs="Arial"/>
          <w:color w:val="000000"/>
        </w:rPr>
        <w:t xml:space="preserve">)` is a common way of accepting any </w:t>
      </w:r>
      <w:proofErr w:type="spellStart"/>
      <w:r>
        <w:rPr>
          <w:rFonts w:ascii="Arial" w:eastAsia="Arial" w:hAnsi="Arial" w:cs="Arial"/>
          <w:color w:val="000000"/>
        </w:rPr>
        <w:t>iterable</w:t>
      </w:r>
      <w:proofErr w:type="spellEnd"/>
      <w:r>
        <w:rPr>
          <w:rFonts w:ascii="Arial" w:eastAsia="Arial" w:hAnsi="Arial" w:cs="Arial"/>
          <w:color w:val="000000"/>
        </w:rPr>
        <w:t xml:space="preserve"> as </w:t>
      </w:r>
      <w:proofErr w:type="gramStart"/>
      <w:r>
        <w:rPr>
          <w:rFonts w:ascii="Arial" w:eastAsia="Arial" w:hAnsi="Arial" w:cs="Arial"/>
          <w:color w:val="000000"/>
        </w:rPr>
        <w:t>input, and</w:t>
      </w:r>
      <w:proofErr w:type="gramEnd"/>
      <w:r>
        <w:rPr>
          <w:rFonts w:ascii="Arial" w:eastAsia="Arial" w:hAnsi="Arial" w:cs="Arial"/>
          <w:color w:val="000000"/>
        </w:rPr>
        <w:t xml:space="preserve"> throwing </w:t>
      </w:r>
      <w:proofErr w:type="spellStart"/>
      <w:r>
        <w:rPr>
          <w:rFonts w:ascii="Arial" w:eastAsia="Arial" w:hAnsi="Arial" w:cs="Arial"/>
          <w:color w:val="000000"/>
        </w:rPr>
        <w:t>TypeError</w:t>
      </w:r>
      <w:proofErr w:type="spellEnd"/>
      <w:r>
        <w:rPr>
          <w:rFonts w:ascii="Arial" w:eastAsia="Arial" w:hAnsi="Arial" w:cs="Arial"/>
          <w:color w:val="000000"/>
        </w:rPr>
        <w:t xml:space="preserve"> otherwise).</w:t>
      </w:r>
    </w:p>
  </w:comment>
  <w:comment w:id="289" w:author="Stephen Michell" w:date="2019-09-26T10:55:00Z" w:initials="">
    <w:p w14:paraId="0198D5B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Erhard proposes that we say that Python does not have this </w:t>
      </w:r>
      <w:proofErr w:type="gramStart"/>
      <w:r>
        <w:rPr>
          <w:rFonts w:ascii="Arial" w:eastAsia="Arial" w:hAnsi="Arial" w:cs="Arial"/>
          <w:color w:val="000000"/>
        </w:rPr>
        <w:t>vulnerability, and</w:t>
      </w:r>
      <w:proofErr w:type="gramEnd"/>
      <w:r>
        <w:rPr>
          <w:rFonts w:ascii="Arial" w:eastAsia="Arial" w:hAnsi="Arial" w:cs="Arial"/>
          <w:color w:val="000000"/>
        </w:rPr>
        <w:t xml:space="preserve"> move the verbiage here to clause 4.</w:t>
      </w:r>
    </w:p>
  </w:comment>
  <w:comment w:id="293" w:author="Nick Coghlan" w:date="2020-01-11T06:31:00Z" w:initials="">
    <w:p w14:paraId="5F4B046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Something that may be worth mentioning somewhere in the document is that in Python 3, `1 / 2` will give `0.5` (implicitly promoting to float), and you have to write `1 // 2` instead to request C-style truncation.</w:t>
      </w:r>
    </w:p>
  </w:comment>
  <w:comment w:id="301" w:author="Microsoft" w:date="2019-09-27T05:05:00Z" w:initials="">
    <w:p w14:paraId="5BF59F9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clearly clause </w:t>
      </w:r>
      <w:proofErr w:type="gramStart"/>
      <w:r>
        <w:rPr>
          <w:rFonts w:ascii="Arial" w:eastAsia="Arial" w:hAnsi="Arial" w:cs="Arial"/>
          <w:color w:val="000000"/>
        </w:rPr>
        <w:t>6.2.5 ;</w:t>
      </w:r>
      <w:proofErr w:type="gramEnd"/>
      <w:r>
        <w:rPr>
          <w:rFonts w:ascii="Arial" w:eastAsia="Arial" w:hAnsi="Arial" w:cs="Arial"/>
          <w:color w:val="000000"/>
        </w:rPr>
        <w:t xml:space="preserve"> this looks like a global edit, since I see quite a few copies referring to 6.3.5</w:t>
      </w:r>
    </w:p>
    <w:p w14:paraId="78F9436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305" w:author="Nick Coghlan" w:date="2020-01-11T06:36:00Z" w:initials="">
    <w:p w14:paraId="5534B43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bullet point doesn't seem to relate to any text in 6.2.1. Did there used to be a paragraph about implicit promotion of numeric results to complex numbers?</w:t>
      </w:r>
    </w:p>
  </w:comment>
  <w:comment w:id="307" w:author="Microsoft" w:date="2019-09-27T05:08:00Z" w:initials="">
    <w:p w14:paraId="61F250C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w:t>
      </w:r>
    </w:p>
  </w:comment>
  <w:comment w:id="308" w:author="Microsoft" w:date="2019-09-27T05:10:00Z" w:initials="">
    <w:p w14:paraId="2813033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think </w:t>
      </w:r>
      <w:proofErr w:type="spellStart"/>
      <w:r>
        <w:rPr>
          <w:rFonts w:ascii="Arial" w:eastAsia="Arial" w:hAnsi="Arial" w:cs="Arial"/>
          <w:color w:val="000000"/>
        </w:rPr>
        <w:t>tht</w:t>
      </w:r>
      <w:proofErr w:type="spellEnd"/>
      <w:r>
        <w:rPr>
          <w:rFonts w:ascii="Arial" w:eastAsia="Arial" w:hAnsi="Arial" w:cs="Arial"/>
          <w:color w:val="000000"/>
        </w:rPr>
        <w:t xml:space="preserve"> we </w:t>
      </w:r>
      <w:proofErr w:type="spellStart"/>
      <w:r>
        <w:rPr>
          <w:rFonts w:ascii="Arial" w:eastAsia="Arial" w:hAnsi="Arial" w:cs="Arial"/>
          <w:color w:val="000000"/>
        </w:rPr>
        <w:t>convincec</w:t>
      </w:r>
      <w:proofErr w:type="spellEnd"/>
      <w:r>
        <w:rPr>
          <w:rFonts w:ascii="Arial" w:eastAsia="Arial" w:hAnsi="Arial" w:cs="Arial"/>
          <w:color w:val="000000"/>
        </w:rPr>
        <w:t xml:space="preserve"> ourselves that this is not the case. </w:t>
      </w:r>
    </w:p>
    <w:p w14:paraId="7C6E618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Exept</w:t>
      </w:r>
      <w:proofErr w:type="spellEnd"/>
      <w:r>
        <w:rPr>
          <w:rFonts w:ascii="Arial" w:eastAsia="Arial" w:hAnsi="Arial" w:cs="Arial"/>
          <w:color w:val="000000"/>
        </w:rPr>
        <w:t xml:space="preserve"> maybe that -1 &gt;&gt; 10 == -1 and not 0. Arguably surprising.</w:t>
      </w:r>
    </w:p>
  </w:comment>
  <w:comment w:id="309" w:author="Nick Coghlan" w:date="2020-01-11T07:07:00Z" w:initials="">
    <w:p w14:paraId="319FE25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Inferring from the other comment that this relates to underflow potentially emitting a zero when right-shifting negative numbers, then yeah, the way Python defines right shifts in terms of floor division by powers of two would avoid that.</w:t>
      </w:r>
    </w:p>
    <w:p w14:paraId="5DB9FD7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433E89D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filed https://bugs.python.org/issue39301 to cover the fact that the wording in the spec around this could use some clarification.</w:t>
      </w:r>
    </w:p>
  </w:comment>
  <w:comment w:id="311" w:author="Stephen Michell" w:date="2019-07-16T05:34:00Z" w:initials="">
    <w:p w14:paraId="513BBAE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 there a defined bit order or is it implementation defined? In either case </w:t>
      </w:r>
    </w:p>
    <w:p w14:paraId="7B7D0A2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specify whether or not the “sign bit” gets shifted? If yes or if no, there are different vulnerabilities.</w:t>
      </w:r>
    </w:p>
    <w:p w14:paraId="06FC424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1687873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happens when you shift a maximally sized number?</w:t>
      </w:r>
    </w:p>
  </w:comment>
  <w:comment w:id="312" w:author="Nick Coghlan" w:date="2020-01-11T06:43:00Z" w:initials="">
    <w:p w14:paraId="685B389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operations are defined as multiplication or division by powers of two, rather than as actual bit shifts: https://docs.python.org/3.7/reference/expressions.html#shifting-operations</w:t>
      </w:r>
    </w:p>
    <w:p w14:paraId="0E981E5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7CD04BF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there are no guarantees about bit order in memory, but also no dependency on it either.</w:t>
      </w:r>
    </w:p>
  </w:comment>
  <w:comment w:id="313" w:author="Microsoft" w:date="2019-09-27T05:14:00Z" w:initials="">
    <w:p w14:paraId="5DFE24B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over- or </w:t>
      </w:r>
      <w:proofErr w:type="gramStart"/>
      <w:r>
        <w:rPr>
          <w:rFonts w:ascii="Arial" w:eastAsia="Arial" w:hAnsi="Arial" w:cs="Arial"/>
          <w:color w:val="000000"/>
        </w:rPr>
        <w:t>underflow  ?</w:t>
      </w:r>
      <w:proofErr w:type="gramEnd"/>
    </w:p>
  </w:comment>
  <w:comment w:id="315" w:author="Microsoft" w:date="2019-09-27T05:12:00Z" w:initials="">
    <w:p w14:paraId="79D30A9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presumably not.</w:t>
      </w:r>
    </w:p>
  </w:comment>
  <w:comment w:id="320" w:author="Nick Coghlan" w:date="2020-01-11T07:12:00Z" w:initials="">
    <w:p w14:paraId="304A571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23" w:author="Nick Coghlan" w:date="2020-01-11T07:13:00Z" w:initials="">
    <w:p w14:paraId="2EFAE5B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Would it make sense to mention the standard library decimal module in this guidance?</w:t>
      </w:r>
    </w:p>
  </w:comment>
  <w:comment w:id="339" w:author="Stephen Michell" w:date="2017-09-22T09:43:00Z" w:initials="">
    <w:p w14:paraId="6A4C773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proofErr w:type="spellStart"/>
      <w:r>
        <w:rPr>
          <w:rFonts w:ascii="Arial" w:eastAsia="Arial" w:hAnsi="Arial" w:cs="Arial"/>
          <w:color w:val="000000"/>
        </w:rPr>
        <w:t>enum</w:t>
      </w:r>
      <w:proofErr w:type="spellEnd"/>
      <w:r>
        <w:rPr>
          <w:rFonts w:ascii="Arial" w:eastAsia="Arial" w:hAnsi="Arial" w:cs="Arial"/>
          <w:color w:val="000000"/>
        </w:rPr>
        <w:t xml:space="preserve">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343" w:author="Stephen Michell" w:date="2019-07-16T05:53:00Z" w:initials="">
    <w:p w14:paraId="2FA956D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Questions for Nick:</w:t>
      </w:r>
    </w:p>
    <w:p w14:paraId="0E7684A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w:t>
      </w:r>
    </w:p>
    <w:p w14:paraId="73CBB3C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8BC296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 xml:space="preserve">? 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w:t>
      </w:r>
    </w:p>
    <w:p w14:paraId="158D9EC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w:t>
      </w:r>
    </w:p>
    <w:p w14:paraId="7511E96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what the new enumeration module does to eliminate some vulnerabilities and document what vulnerabilities are left.</w:t>
      </w:r>
    </w:p>
  </w:comment>
  <w:comment w:id="344" w:author="Sean McDonagh [2]" w:date="2019-09-12T12:20:00Z" w:initials="">
    <w:p w14:paraId="4B33E07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enums</w:t>
      </w:r>
      <w:proofErr w:type="spellEnd"/>
      <w:r>
        <w:rPr>
          <w:rFonts w:ascii="Arial" w:eastAsia="Arial" w:hAnsi="Arial" w:cs="Arial"/>
          <w:color w:val="000000"/>
        </w:rPr>
        <w:t xml:space="preserve"> can be compared using ‘.value’</w:t>
      </w:r>
    </w:p>
  </w:comment>
  <w:comment w:id="345" w:author="Microsoft" w:date="2019-09-27T05:16:00Z" w:initials="">
    <w:p w14:paraId="2037438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and, as a consequence, put in the right words. “The vulnerabilities apply/apply </w:t>
      </w:r>
      <w:proofErr w:type="spellStart"/>
      <w:r>
        <w:rPr>
          <w:rFonts w:ascii="Arial" w:eastAsia="Arial" w:hAnsi="Arial" w:cs="Arial"/>
          <w:color w:val="000000"/>
        </w:rPr>
        <w:t>ont</w:t>
      </w:r>
      <w:proofErr w:type="spellEnd"/>
      <w:r>
        <w:rPr>
          <w:rFonts w:ascii="Arial" w:eastAsia="Arial" w:hAnsi="Arial" w:cs="Arial"/>
          <w:color w:val="000000"/>
        </w:rPr>
        <w:t>/are mitigated, etc.</w:t>
      </w:r>
    </w:p>
  </w:comment>
  <w:comment w:id="357" w:author="Nick Coghlan" w:date="2020-01-11T07:15:00Z" w:initials="">
    <w:p w14:paraId="03261CB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t>
      </w:r>
      <w:proofErr w:type="spellStart"/>
      <w:r>
        <w:rPr>
          <w:rFonts w:ascii="Arial" w:eastAsia="Arial" w:hAnsi="Arial" w:cs="Arial"/>
          <w:color w:val="000000"/>
        </w:rPr>
        <w:t>ambigous</w:t>
      </w:r>
      <w:proofErr w:type="spellEnd"/>
      <w:r>
        <w:rPr>
          <w:rFonts w:ascii="Arial" w:eastAsia="Arial" w:hAnsi="Arial" w:cs="Arial"/>
          <w:color w:val="000000"/>
        </w:rPr>
        <w:t xml:space="preserve"> now that there are multiple examples. I believe the suggested edit restores the original intent.</w:t>
      </w:r>
    </w:p>
  </w:comment>
  <w:comment w:id="361" w:author="Stephen Michell" w:date="2015-09-18T15:34:00Z" w:initials="">
    <w:p w14:paraId="6827377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362" w:author="Stephen Michell" w:date="2019-09-26T11:27:00Z" w:initials="">
    <w:p w14:paraId="4387E4E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365" w:author="Microsoft" w:date="2019-09-27T05:18:00Z" w:initials="">
    <w:p w14:paraId="04FA899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368" w:author="Nick Coghlan" w:date="2020-01-11T10:20:00Z" w:initials="">
    <w:p w14:paraId="1A7BFC4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371" w:author="Stephen Michell" w:date="2015-09-18T15:29:00Z" w:initials="">
    <w:p w14:paraId="3F02A4A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in bibliography and reference.</w:t>
      </w:r>
    </w:p>
  </w:comment>
  <w:comment w:id="369" w:author="Stephen Michell" w:date="2019-07-16T06:05:00Z" w:initials="">
    <w:p w14:paraId="637425D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proofErr w:type="gramStart"/>
      <w:r>
        <w:rPr>
          <w:rFonts w:ascii="Arial" w:eastAsia="Arial" w:hAnsi="Arial" w:cs="Arial"/>
          <w:color w:val="000000"/>
        </w:rPr>
        <w:t>checks?,</w:t>
      </w:r>
      <w:proofErr w:type="gramEnd"/>
      <w:r>
        <w:rPr>
          <w:rFonts w:ascii="Arial" w:eastAsia="Arial" w:hAnsi="Arial" w:cs="Arial"/>
          <w:color w:val="000000"/>
        </w:rPr>
        <w:t xml:space="preserve"> permit truncation? On conversion? </w:t>
      </w:r>
    </w:p>
    <w:p w14:paraId="79DD5EC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370" w:author="Sean McDonagh [2]" w:date="2019-09-12T12:33:00Z" w:initials="">
    <w:p w14:paraId="3C8A142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proofErr w:type="gramStart"/>
      <w:r>
        <w:rPr>
          <w:rFonts w:ascii="Arial" w:eastAsia="Arial" w:hAnsi="Arial" w:cs="Arial"/>
          <w:color w:val="000000"/>
        </w:rPr>
        <w:t>range(</w:t>
      </w:r>
      <w:proofErr w:type="gramEnd"/>
      <w:r>
        <w:rPr>
          <w:rFonts w:ascii="Arial" w:eastAsia="Arial" w:hAnsi="Arial" w:cs="Arial"/>
          <w:color w:val="000000"/>
        </w:rPr>
        <w:t xml:space="preserv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399" w:author="Microsoft" w:date="2019-09-27T05:19:00Z" w:initials="">
    <w:p w14:paraId="1833A21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shorten and fix the example</w:t>
      </w:r>
    </w:p>
  </w:comment>
  <w:comment w:id="525" w:author="Nick Coghlan" w:date="2020-01-11T10:32:00Z" w:initials="">
    <w:p w14:paraId="0FDE0D3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don't know what the situation is with referencing other open source libraries, but the "units" package on </w:t>
      </w:r>
      <w:proofErr w:type="spellStart"/>
      <w:r>
        <w:rPr>
          <w:rFonts w:ascii="Arial" w:eastAsia="Arial" w:hAnsi="Arial" w:cs="Arial"/>
          <w:color w:val="000000"/>
        </w:rPr>
        <w:t>PyPI</w:t>
      </w:r>
      <w:proofErr w:type="spellEnd"/>
      <w:r>
        <w:rPr>
          <w:rFonts w:ascii="Arial" w:eastAsia="Arial" w:hAnsi="Arial" w:cs="Arial"/>
          <w:color w:val="000000"/>
        </w:rPr>
        <w:t xml:space="preserve"> is designed to tackle exactly this problem. Even if folks decide to write their own equivalent, that prior art can still be worth investigating.</w:t>
      </w:r>
    </w:p>
  </w:comment>
  <w:comment w:id="532" w:author="Nick Coghlan" w:date="2020-01-11T10:39:00Z" w:initials="">
    <w:p w14:paraId="54AEE8E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555" w:author="Stephen Michell" w:date="2019-07-16T06:24:00Z" w:initials="">
    <w:p w14:paraId="661775A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vulnerabilities for pointers apply equally to general </w:t>
      </w:r>
      <w:proofErr w:type="gramStart"/>
      <w:r>
        <w:rPr>
          <w:rFonts w:ascii="Arial" w:eastAsia="Arial" w:hAnsi="Arial" w:cs="Arial"/>
          <w:color w:val="000000"/>
        </w:rPr>
        <w:t>references..</w:t>
      </w:r>
      <w:proofErr w:type="gramEnd"/>
      <w:r>
        <w:rPr>
          <w:rFonts w:ascii="Arial" w:eastAsia="Arial" w:hAnsi="Arial" w:cs="Arial"/>
          <w:color w:val="000000"/>
        </w:rPr>
        <w:t xml:space="preserve"> We need convincing that Python’s specific references do not exhibit the vulnerabilities of Part 1 clause 6.11.</w:t>
      </w:r>
    </w:p>
  </w:comment>
  <w:comment w:id="620" w:author="Stephen Michell" w:date="2019-07-16T06:40:00Z" w:initials="">
    <w:p w14:paraId="2D09017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626" w:author="Nick Coghlan" w:date="2020-01-11T10:59:00Z" w:initials="">
    <w:p w14:paraId="4D896FB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637" w:author="Stephen Michell" w:date="2019-09-26T12:47:00Z" w:initials="">
    <w:p w14:paraId="1B01B0C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657" w:author="Stephen Michell" w:date="2019-09-26T12:52:00Z" w:initials="">
    <w:p w14:paraId="2AE7A46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Still researching shift operations in Python.</w:t>
      </w:r>
    </w:p>
  </w:comment>
  <w:comment w:id="664" w:author="Stephen Michell" w:date="2017-09-22T09:44:00Z" w:initials="">
    <w:p w14:paraId="1399C7C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0D92BD8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ambiguous naming needs to be updated to account for</w:t>
      </w:r>
      <w:r>
        <w:rPr>
          <w:rFonts w:ascii="Arial" w:eastAsia="Arial" w:hAnsi="Arial" w:cs="Arial"/>
          <w:color w:val="000000"/>
        </w:rPr>
        <w:br/>
        <w:t>full Unicode identifier support in Python 3:</w:t>
      </w:r>
    </w:p>
    <w:p w14:paraId="517E4E9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7598FF0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DISAGREE – Unicode identifier support does not change these semantics.</w:t>
      </w:r>
      <w:r>
        <w:rPr>
          <w:rFonts w:ascii="Arial" w:eastAsia="Arial" w:hAnsi="Arial" w:cs="Arial"/>
          <w:color w:val="000000"/>
        </w:rPr>
        <w:br/>
        <w:t>=============</w:t>
      </w:r>
      <w:r>
        <w:rPr>
          <w:rFonts w:ascii="Arial" w:eastAsia="Arial" w:hAnsi="Arial" w:cs="Arial"/>
          <w:color w:val="000000"/>
        </w:rPr>
        <w:br/>
      </w:r>
    </w:p>
    <w:p w14:paraId="097D383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Сonfused</w:t>
      </w:r>
      <w:proofErr w:type="spellEnd"/>
      <w:r>
        <w:rPr>
          <w:rFonts w:ascii="Arial" w:eastAsia="Arial" w:hAnsi="Arial" w:cs="Arial"/>
          <w:color w:val="000000"/>
        </w:rPr>
        <w:t xml:space="preserve"> = True</w:t>
      </w:r>
      <w:r>
        <w:rPr>
          <w:rFonts w:ascii="Arial" w:eastAsia="Arial" w:hAnsi="Arial" w:cs="Arial"/>
          <w:color w:val="000000"/>
        </w:rPr>
        <w:br/>
        <w:t>Confused = False</w:t>
      </w:r>
      <w:r>
        <w:rPr>
          <w:rFonts w:ascii="Arial" w:eastAsia="Arial" w:hAnsi="Arial" w:cs="Arial"/>
          <w:color w:val="000000"/>
        </w:rPr>
        <w:br/>
      </w:r>
      <w:proofErr w:type="spellStart"/>
      <w:r>
        <w:rPr>
          <w:rFonts w:ascii="Arial" w:eastAsia="Arial" w:hAnsi="Arial" w:cs="Arial"/>
          <w:color w:val="000000"/>
        </w:rPr>
        <w:t>Сonfused</w:t>
      </w:r>
      <w:proofErr w:type="spellEnd"/>
      <w:r>
        <w:rPr>
          <w:rFonts w:ascii="Arial" w:eastAsia="Arial" w:hAnsi="Arial" w:cs="Arial"/>
          <w:color w:val="000000"/>
        </w:rPr>
        <w:t xml:space="preserve"> == Confused</w:t>
      </w:r>
    </w:p>
    <w:p w14:paraId="23E1788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w:t>
      </w:r>
      <w:r>
        <w:rPr>
          <w:rFonts w:ascii="Arial" w:eastAsia="Arial" w:hAnsi="Arial" w:cs="Arial"/>
          <w:color w:val="000000"/>
        </w:rPr>
        <w:br/>
      </w:r>
    </w:p>
    <w:p w14:paraId="1BDAC7B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p>
    <w:p w14:paraId="332D639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r>
        <w:rPr>
          <w:rFonts w:ascii="Arial" w:eastAsia="Arial" w:hAnsi="Arial" w:cs="Arial"/>
          <w:color w:val="000000"/>
        </w:rPr>
        <w:br/>
      </w:r>
    </w:p>
    <w:p w14:paraId="6F519D9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w:t>
      </w:r>
      <w:proofErr w:type="spellStart"/>
      <w:r>
        <w:rPr>
          <w:rFonts w:ascii="Arial" w:eastAsia="Arial" w:hAnsi="Arial" w:cs="Arial"/>
          <w:color w:val="000000"/>
        </w:rPr>
        <w:t>Сonfused</w:t>
      </w:r>
      <w:proofErr w:type="spellEnd"/>
      <w:r>
        <w:rPr>
          <w:rFonts w:ascii="Arial" w:eastAsia="Arial" w:hAnsi="Arial" w:cs="Arial"/>
          <w:color w:val="000000"/>
        </w:rPr>
        <w:t>")</w:t>
      </w:r>
    </w:p>
    <w:p w14:paraId="2916D97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"'\\u0421onfused'"</w:t>
      </w:r>
      <w:r>
        <w:rPr>
          <w:rFonts w:ascii="Arial" w:eastAsia="Arial" w:hAnsi="Arial" w:cs="Arial"/>
          <w:color w:val="000000"/>
        </w:rPr>
        <w:br/>
      </w:r>
    </w:p>
    <w:p w14:paraId="6CA13B3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ascii("Confused")</w:t>
      </w:r>
    </w:p>
    <w:p w14:paraId="006A75E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"'Confused'"</w:t>
      </w:r>
      <w:r>
        <w:rPr>
          <w:rFonts w:ascii="Arial" w:eastAsia="Arial" w:hAnsi="Arial" w:cs="Arial"/>
          <w:color w:val="000000"/>
        </w:rPr>
        <w:br/>
        <w:t>=============</w:t>
      </w:r>
    </w:p>
  </w:comment>
  <w:comment w:id="665" w:author="Nick Coghlan" w:date="2020-01-11T11:23:00Z" w:initials="">
    <w:p w14:paraId="0F3A7B6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wasn't clear about my concern in the original email - I've added a suggested bullet point that is hopefully clearer. It's a case of "You can right super-cryptic code with this, but you shouldn't".</w:t>
      </w:r>
    </w:p>
  </w:comment>
  <w:comment w:id="682" w:author="Stephen Michell" w:date="2017-09-22T09:46:00Z" w:initials="">
    <w:p w14:paraId="519E1A9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96F840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discussion of dead stores may want to mention </w:t>
      </w:r>
      <w:proofErr w:type="spellStart"/>
      <w:r>
        <w:rPr>
          <w:rFonts w:ascii="Arial" w:eastAsia="Arial" w:hAnsi="Arial" w:cs="Arial"/>
          <w:color w:val="000000"/>
        </w:rPr>
        <w:t>ResourceWarning</w:t>
      </w:r>
      <w:proofErr w:type="spellEnd"/>
      <w:r>
        <w:rPr>
          <w:rFonts w:ascii="Arial" w:eastAsia="Arial" w:hAnsi="Arial" w:cs="Arial"/>
          <w:color w:val="000000"/>
        </w:rPr>
        <w:br/>
        <w:t xml:space="preserve">(which emits a warning when external resources are cleaned up implicitly rather than explicitly) and the </w:t>
      </w:r>
      <w:proofErr w:type="spellStart"/>
      <w:r>
        <w:rPr>
          <w:rFonts w:ascii="Arial" w:eastAsia="Arial" w:hAnsi="Arial" w:cs="Arial"/>
          <w:color w:val="000000"/>
        </w:rPr>
        <w:t>tracemalloc</w:t>
      </w:r>
      <w:proofErr w:type="spellEnd"/>
      <w:r>
        <w:rPr>
          <w:rFonts w:ascii="Arial" w:eastAsia="Arial" w:hAnsi="Arial" w:cs="Arial"/>
          <w:color w:val="000000"/>
        </w:rPr>
        <w:t xml:space="preserve"> module (which allows resource warnings to report where the resource managing </w:t>
      </w:r>
      <w:proofErr w:type="spellStart"/>
      <w:r>
        <w:rPr>
          <w:rFonts w:ascii="Arial" w:eastAsia="Arial" w:hAnsi="Arial" w:cs="Arial"/>
          <w:color w:val="000000"/>
        </w:rPr>
        <w:t>objectwas</w:t>
      </w:r>
      <w:proofErr w:type="spellEnd"/>
      <w:r>
        <w:rPr>
          <w:rFonts w:ascii="Arial" w:eastAsia="Arial" w:hAnsi="Arial" w:cs="Arial"/>
          <w:color w:val="000000"/>
        </w:rPr>
        <w:t xml:space="preserve"> allocated)</w:t>
      </w:r>
    </w:p>
    <w:p w14:paraId="0628453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685" w:author="Nick Coghlan" w:date="2020-01-11T11:32:00Z" w:initials="">
    <w:p w14:paraId="51F394C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proofErr w:type="gramStart"/>
      <w:r>
        <w:rPr>
          <w:rFonts w:ascii="Arial" w:eastAsia="Arial" w:hAnsi="Arial" w:cs="Arial"/>
          <w:color w:val="000000"/>
        </w:rPr>
        <w:t>memoryview</w:t>
      </w:r>
      <w:proofErr w:type="spellEnd"/>
      <w:r>
        <w:rPr>
          <w:rFonts w:ascii="Arial" w:eastAsia="Arial" w:hAnsi="Arial" w:cs="Arial"/>
          <w:color w:val="000000"/>
        </w:rPr>
        <w:t>(</w:t>
      </w:r>
      <w:proofErr w:type="gramEnd"/>
      <w:r>
        <w:rPr>
          <w:rFonts w:ascii="Arial" w:eastAsia="Arial" w:hAnsi="Arial" w:cs="Arial"/>
          <w:color w:val="000000"/>
        </w:rPr>
        <w:t>), where using the with statement ensures that small views that are no longer needed won't inadvertently keep large objects alive.</w:t>
      </w:r>
    </w:p>
  </w:comment>
  <w:comment w:id="688" w:author="Stephen Michell" w:date="2019-07-16T09:05:00Z" w:initials="">
    <w:p w14:paraId="37E1070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696" w:author="Stephen Michell" w:date="2017-09-22T09:46:00Z" w:initials="">
    <w:p w14:paraId="5FE896CC" w14:textId="77777777" w:rsidR="00A2510C" w:rsidRDefault="00A2510C" w:rsidP="00A2510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78EDF0D7" w14:textId="77777777" w:rsidR="00A2510C" w:rsidRDefault="00A2510C" w:rsidP="00A2510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discussion of dead stores may want to mention </w:t>
      </w:r>
      <w:proofErr w:type="spellStart"/>
      <w:r>
        <w:rPr>
          <w:rFonts w:ascii="Arial" w:eastAsia="Arial" w:hAnsi="Arial" w:cs="Arial"/>
          <w:color w:val="000000"/>
        </w:rPr>
        <w:t>ResourceWarning</w:t>
      </w:r>
      <w:proofErr w:type="spellEnd"/>
      <w:r>
        <w:rPr>
          <w:rFonts w:ascii="Arial" w:eastAsia="Arial" w:hAnsi="Arial" w:cs="Arial"/>
          <w:color w:val="000000"/>
        </w:rPr>
        <w:br/>
        <w:t xml:space="preserve">(which emits a warning when external resources are cleaned up implicitly rather than explicitly) and the </w:t>
      </w:r>
      <w:proofErr w:type="spellStart"/>
      <w:r>
        <w:rPr>
          <w:rFonts w:ascii="Arial" w:eastAsia="Arial" w:hAnsi="Arial" w:cs="Arial"/>
          <w:color w:val="000000"/>
        </w:rPr>
        <w:t>tracemalloc</w:t>
      </w:r>
      <w:proofErr w:type="spellEnd"/>
      <w:r>
        <w:rPr>
          <w:rFonts w:ascii="Arial" w:eastAsia="Arial" w:hAnsi="Arial" w:cs="Arial"/>
          <w:color w:val="000000"/>
        </w:rPr>
        <w:t xml:space="preserve"> module (which allows resource warnings to report where the resource managing </w:t>
      </w:r>
      <w:proofErr w:type="spellStart"/>
      <w:r>
        <w:rPr>
          <w:rFonts w:ascii="Arial" w:eastAsia="Arial" w:hAnsi="Arial" w:cs="Arial"/>
          <w:color w:val="000000"/>
        </w:rPr>
        <w:t>objectwas</w:t>
      </w:r>
      <w:proofErr w:type="spellEnd"/>
      <w:r>
        <w:rPr>
          <w:rFonts w:ascii="Arial" w:eastAsia="Arial" w:hAnsi="Arial" w:cs="Arial"/>
          <w:color w:val="000000"/>
        </w:rPr>
        <w:t xml:space="preserve"> allocated)</w:t>
      </w:r>
    </w:p>
    <w:p w14:paraId="5B3D550D" w14:textId="77777777" w:rsidR="00A2510C" w:rsidRDefault="00A2510C" w:rsidP="00A2510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698" w:author="Nick Coghlan" w:date="2020-01-11T11:33:00Z" w:initials="">
    <w:p w14:paraId="4ED7BF0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believe this is another issue that static type </w:t>
      </w:r>
      <w:proofErr w:type="spellStart"/>
      <w:r>
        <w:rPr>
          <w:rFonts w:ascii="Arial" w:eastAsia="Arial" w:hAnsi="Arial" w:cs="Arial"/>
          <w:color w:val="000000"/>
        </w:rPr>
        <w:t>analysers</w:t>
      </w:r>
      <w:proofErr w:type="spellEnd"/>
      <w:r>
        <w:rPr>
          <w:rFonts w:ascii="Arial" w:eastAsia="Arial" w:hAnsi="Arial" w:cs="Arial"/>
          <w:color w:val="000000"/>
        </w:rPr>
        <w:t xml:space="preserve"> can help with.</w:t>
      </w:r>
    </w:p>
  </w:comment>
  <w:comment w:id="750" w:author="Stephen Michell" w:date="2019-07-16T10:27:00Z" w:initials="">
    <w:p w14:paraId="45C7884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new vulnerability which is the accidental creation of a variable when the intention was to reference the </w:t>
      </w:r>
      <w:proofErr w:type="spellStart"/>
      <w:r>
        <w:rPr>
          <w:rFonts w:ascii="Arial" w:eastAsia="Arial" w:hAnsi="Arial" w:cs="Arial"/>
          <w:color w:val="000000"/>
        </w:rPr>
        <w:t>uplevel</w:t>
      </w:r>
      <w:proofErr w:type="spellEnd"/>
      <w:r>
        <w:rPr>
          <w:rFonts w:ascii="Arial" w:eastAsia="Arial" w:hAnsi="Arial" w:cs="Arial"/>
          <w:color w:val="000000"/>
        </w:rPr>
        <w:t xml:space="preserve"> variable. We can tie it into </w:t>
      </w:r>
      <w:proofErr w:type="gramStart"/>
      <w:r>
        <w:rPr>
          <w:rFonts w:ascii="Arial" w:eastAsia="Arial" w:hAnsi="Arial" w:cs="Arial"/>
          <w:color w:val="000000"/>
        </w:rPr>
        <w:t>this, or</w:t>
      </w:r>
      <w:proofErr w:type="gramEnd"/>
      <w:r>
        <w:rPr>
          <w:rFonts w:ascii="Arial" w:eastAsia="Arial" w:hAnsi="Arial" w:cs="Arial"/>
          <w:color w:val="000000"/>
        </w:rPr>
        <w:t xml:space="preserve"> put in section 7.</w:t>
      </w:r>
    </w:p>
  </w:comment>
  <w:comment w:id="755" w:author="Stephen Michell" w:date="2017-09-22T09:50:00Z" w:initials="">
    <w:p w14:paraId="12C4738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proofErr w:type="gramStart"/>
      <w:r>
        <w:rPr>
          <w:rFonts w:ascii="Arial" w:eastAsia="Arial" w:hAnsi="Arial" w:cs="Arial"/>
          <w:color w:val="000000"/>
        </w:rPr>
        <w:t>types.prepare</w:t>
      </w:r>
      <w:proofErr w:type="gramEnd"/>
      <w:r>
        <w:rPr>
          <w:rFonts w:ascii="Arial" w:eastAsia="Arial" w:hAnsi="Arial" w:cs="Arial"/>
          <w:color w:val="000000"/>
        </w:rPr>
        <w:t>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759" w:author="Microsoft" w:date="2019-09-27T05:35:00Z" w:initials="">
    <w:p w14:paraId="0CFDDFF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776" w:author="Stephen Michell" w:date="2019-07-16T10:39:00Z" w:initials="">
    <w:p w14:paraId="0286A7C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.1 needs to explain an “absolute import”</w:t>
      </w:r>
    </w:p>
  </w:comment>
  <w:comment w:id="849" w:author="Stephen Michell" w:date="2019-07-16T11:36:00Z" w:initials="">
    <w:p w14:paraId="02E05AD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Don’t use a bad example.</w:t>
      </w:r>
    </w:p>
  </w:comment>
  <w:comment w:id="903" w:author="Stephen Michell" w:date="2017-09-22T09:51:00Z" w:initials="">
    <w:p w14:paraId="740984C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C37D09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904" w:author="Sean McDonagh" w:date="2019-05-30T10:33:00Z" w:initials="">
    <w:p w14:paraId="71ED7A5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905" w:author="Microsoft" w:date="2019-09-27T05:43:00Z" w:initials="">
    <w:p w14:paraId="3E7C4C2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vulnerability exists in Python. It is somewhat mitigated by the fact that Python mandates the order of evaluation in some cases. On the other hand, additional vulnerabilities arise from Python semantics of loops that alter data structures.</w:t>
      </w:r>
    </w:p>
  </w:comment>
  <w:comment w:id="1011" w:author="Stephen Michell" w:date="2017-09-22T09:53:00Z" w:initials="">
    <w:p w14:paraId="644A468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async</w:t>
      </w:r>
      <w:proofErr w:type="spellEnd"/>
      <w:r>
        <w:rPr>
          <w:rFonts w:ascii="Arial" w:eastAsia="Arial" w:hAnsi="Arial" w:cs="Arial"/>
          <w:color w:val="000000"/>
        </w:rPr>
        <w:t>/await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1012" w:author="Sean McDonagh [2]" w:date="2019-09-12T14:09:00Z" w:initials="">
    <w:p w14:paraId="2131B3A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1016" w:author="Stephen Michell" w:date="2019-09-26T15:53:00Z" w:initials="">
    <w:p w14:paraId="0AC53AE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1022" w:author="Stephen Michell" w:date="2019-09-26T15:54:00Z" w:initials="">
    <w:p w14:paraId="4B7061D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1141" w:author="Stephen Michell" w:date="2017-09-22T09:55:00Z" w:initials="">
    <w:p w14:paraId="316747D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23C7DF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1145" w:author="Stephen Michell" w:date="2015-09-18T15:39:00Z" w:initials="">
    <w:p w14:paraId="45B94BA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 - is it “</w:t>
      </w:r>
      <w:proofErr w:type="spellStart"/>
      <w:r>
        <w:rPr>
          <w:rFonts w:ascii="Arial" w:eastAsia="Arial" w:hAnsi="Arial" w:cs="Arial"/>
          <w:color w:val="000000"/>
        </w:rPr>
        <w:t>dendentation</w:t>
      </w:r>
      <w:proofErr w:type="spellEnd"/>
      <w:r>
        <w:rPr>
          <w:rFonts w:ascii="Arial" w:eastAsia="Arial" w:hAnsi="Arial" w:cs="Arial"/>
          <w:color w:val="000000"/>
        </w:rPr>
        <w:t>” or “</w:t>
      </w:r>
      <w:proofErr w:type="spellStart"/>
      <w:r>
        <w:rPr>
          <w:rFonts w:ascii="Arial" w:eastAsia="Arial" w:hAnsi="Arial" w:cs="Arial"/>
          <w:color w:val="000000"/>
        </w:rPr>
        <w:t>undentation</w:t>
      </w:r>
      <w:proofErr w:type="spellEnd"/>
      <w:r>
        <w:rPr>
          <w:rFonts w:ascii="Arial" w:eastAsia="Arial" w:hAnsi="Arial" w:cs="Arial"/>
          <w:color w:val="000000"/>
        </w:rPr>
        <w:t>”?</w:t>
      </w:r>
    </w:p>
  </w:comment>
  <w:comment w:id="1151" w:author="Microsoft" w:date="2019-09-27T05:50:00Z" w:initials="">
    <w:p w14:paraId="709897E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WRONG. Languages without demarcation have no choice but to limit the branches to single statements (thus forcing </w:t>
      </w:r>
      <w:proofErr w:type="spellStart"/>
      <w:r>
        <w:rPr>
          <w:rFonts w:ascii="Arial" w:eastAsia="Arial" w:hAnsi="Arial" w:cs="Arial"/>
          <w:color w:val="000000"/>
        </w:rPr>
        <w:t>squigglies</w:t>
      </w:r>
      <w:proofErr w:type="spellEnd"/>
      <w:r>
        <w:rPr>
          <w:rFonts w:ascii="Arial" w:eastAsia="Arial" w:hAnsi="Arial" w:cs="Arial"/>
          <w:color w:val="000000"/>
        </w:rPr>
        <w:t xml:space="preserve"> if you want more than one </w:t>
      </w:r>
      <w:proofErr w:type="spellStart"/>
      <w:r>
        <w:rPr>
          <w:rFonts w:ascii="Arial" w:eastAsia="Arial" w:hAnsi="Arial" w:cs="Arial"/>
          <w:color w:val="000000"/>
        </w:rPr>
        <w:t>stmt</w:t>
      </w:r>
      <w:proofErr w:type="spellEnd"/>
      <w:r>
        <w:rPr>
          <w:rFonts w:ascii="Arial" w:eastAsia="Arial" w:hAnsi="Arial" w:cs="Arial"/>
          <w:color w:val="000000"/>
        </w:rPr>
        <w:t xml:space="preserve"> in a branch). In all these languages both the second if and the final print would be executed unconditionally.</w:t>
      </w:r>
    </w:p>
  </w:comment>
  <w:comment w:id="1142" w:author="Stephen Michell" w:date="2020-02-10T07:39:00Z" w:initials="SM">
    <w:p w14:paraId="79CCCD34" w14:textId="721EF26D" w:rsidR="00473055" w:rsidRDefault="00473055">
      <w:pPr>
        <w:pStyle w:val="CommentText"/>
      </w:pPr>
      <w:r>
        <w:rPr>
          <w:rStyle w:val="CommentReference"/>
        </w:rPr>
        <w:annotationRef/>
      </w:r>
      <w:r w:rsidR="005C13FF">
        <w:t>In another place it was stated that statements can be separated by “;” on the same line. How do we handle this?</w:t>
      </w:r>
    </w:p>
  </w:comment>
  <w:comment w:id="1153" w:author="Stephen Michell" w:date="2019-07-14T21:56:00Z" w:initials="">
    <w:p w14:paraId="2908E01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(spaces or tabs but not both) applicable to a single module, or to the complete program? If it is the whole program, then we need guidance about project-level control of spaces vs tabs.</w:t>
      </w:r>
    </w:p>
  </w:comment>
  <w:comment w:id="1156" w:author="Stephen Michell" w:date="2017-09-22T09:56:00Z" w:initials="">
    <w:p w14:paraId="5488FA5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1162" w:author="Nick Coghlan" w:date="2020-01-11T11:51:00Z" w:initials="">
    <w:p w14:paraId="2C61B1B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1175" w:author="Stephen Michell" w:date="2019-10-15T16:39:00Z" w:initials="">
    <w:p w14:paraId="3AEAE73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Erhard wants to come back and look more closely at </w:t>
      </w:r>
      <w:proofErr w:type="spellStart"/>
      <w:r>
        <w:rPr>
          <w:rFonts w:ascii="Arial" w:eastAsia="Arial" w:hAnsi="Arial" w:cs="Arial"/>
          <w:color w:val="000000"/>
        </w:rPr>
        <w:t>sentinals</w:t>
      </w:r>
      <w:proofErr w:type="spellEnd"/>
      <w:r>
        <w:rPr>
          <w:rFonts w:ascii="Arial" w:eastAsia="Arial" w:hAnsi="Arial" w:cs="Arial"/>
          <w:color w:val="000000"/>
        </w:rPr>
        <w:t>.</w:t>
      </w:r>
    </w:p>
  </w:comment>
  <w:comment w:id="1197" w:author="Stephen Michell" w:date="2017-09-22T09:57:00Z" w:initials="">
    <w:p w14:paraId="60B4CB8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1198" w:author="Microsoft" w:date="2019-09-27T05:57:00Z" w:initials="">
    <w:p w14:paraId="34B98A7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exist? </w:t>
      </w:r>
      <w:proofErr w:type="spellStart"/>
      <w:r>
        <w:rPr>
          <w:rFonts w:ascii="Arial" w:eastAsia="Arial" w:hAnsi="Arial" w:cs="Arial"/>
          <w:color w:val="000000"/>
        </w:rPr>
        <w:t>Lokks</w:t>
      </w:r>
      <w:proofErr w:type="spellEnd"/>
      <w:r>
        <w:rPr>
          <w:rFonts w:ascii="Arial" w:eastAsia="Arial" w:hAnsi="Arial" w:cs="Arial"/>
          <w:color w:val="000000"/>
        </w:rPr>
        <w:t xml:space="preserve"> to me that a majority can be seen as not applicable, but which exactly?</w:t>
      </w:r>
    </w:p>
  </w:comment>
  <w:comment w:id="1200" w:author="Nick Coghlan" w:date="2020-01-11T11:56:00Z" w:initials="">
    <w:p w14:paraId="4D01240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1211" w:author="Stephen Michell" w:date="2019-07-14T22:01:00Z" w:initials="">
    <w:p w14:paraId="3FD13BD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need an explanation of the “with” concept here, with sufficient explanation to justify the first bullet in subclause 2. </w:t>
      </w:r>
      <w:r>
        <w:rPr>
          <w:rFonts w:ascii="Arial" w:eastAsia="Arial" w:hAnsi="Arial" w:cs="Arial"/>
          <w:color w:val="000000"/>
        </w:rPr>
        <w:br/>
        <w:t>AI – Steve – ask Nick Cogan about “with” construct.</w:t>
      </w:r>
    </w:p>
  </w:comment>
  <w:comment w:id="1212" w:author="Nick Coghlan" w:date="2020-01-11T11:59:00Z" w:initials="">
    <w:p w14:paraId="58F0E87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Conveniently, a contributor recently updated the with statement documentation with an up to date description of the semantics and the semantically equivalent try/except/finally code: https://docs.python.org/3.8/reference/compound_stmts.html#with</w:t>
      </w:r>
    </w:p>
  </w:comment>
  <w:comment w:id="1217" w:author="Stephen Michell" w:date="2019-10-15T16:49:00Z" w:initials="">
    <w:p w14:paraId="2D12FCC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Needs justification.</w:t>
      </w:r>
    </w:p>
  </w:comment>
  <w:comment w:id="1220" w:author="Microsoft" w:date="2019-09-27T05:58:00Z" w:initials="">
    <w:p w14:paraId="4C77B56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apply? </w:t>
      </w:r>
    </w:p>
    <w:p w14:paraId="277643B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Almost certainly the aliasing one does. As in</w:t>
      </w:r>
    </w:p>
    <w:p w14:paraId="7F0FEE5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def </w:t>
      </w:r>
      <w:proofErr w:type="gramStart"/>
      <w:r>
        <w:rPr>
          <w:rFonts w:ascii="Arial" w:eastAsia="Arial" w:hAnsi="Arial" w:cs="Arial"/>
          <w:color w:val="000000"/>
        </w:rPr>
        <w:t>foo(</w:t>
      </w:r>
      <w:proofErr w:type="gramEnd"/>
      <w:r>
        <w:rPr>
          <w:rFonts w:ascii="Arial" w:eastAsia="Arial" w:hAnsi="Arial" w:cs="Arial"/>
          <w:color w:val="000000"/>
        </w:rPr>
        <w:t>X, Y)</w:t>
      </w:r>
    </w:p>
    <w:p w14:paraId="2138327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X.v</w:t>
      </w:r>
      <w:proofErr w:type="spellEnd"/>
      <w:r>
        <w:rPr>
          <w:rFonts w:ascii="Arial" w:eastAsia="Arial" w:hAnsi="Arial" w:cs="Arial"/>
          <w:color w:val="000000"/>
        </w:rPr>
        <w:t xml:space="preserve"> = 7</w:t>
      </w:r>
    </w:p>
    <w:p w14:paraId="03F3C5A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proofErr w:type="gramStart"/>
      <w:r>
        <w:rPr>
          <w:rFonts w:ascii="Arial" w:eastAsia="Arial" w:hAnsi="Arial" w:cs="Arial"/>
          <w:color w:val="000000"/>
        </w:rPr>
        <w:t>Y.v</w:t>
      </w:r>
      <w:proofErr w:type="spellEnd"/>
      <w:proofErr w:type="gramEnd"/>
      <w:r>
        <w:rPr>
          <w:rFonts w:ascii="Arial" w:eastAsia="Arial" w:hAnsi="Arial" w:cs="Arial"/>
          <w:color w:val="000000"/>
        </w:rPr>
        <w:t xml:space="preserve"> = 21</w:t>
      </w:r>
    </w:p>
    <w:p w14:paraId="39F1B49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print(</w:t>
      </w:r>
      <w:proofErr w:type="spellStart"/>
      <w:proofErr w:type="gramEnd"/>
      <w:r>
        <w:rPr>
          <w:rFonts w:ascii="Arial" w:eastAsia="Arial" w:hAnsi="Arial" w:cs="Arial"/>
          <w:color w:val="000000"/>
        </w:rPr>
        <w:t>X.v</w:t>
      </w:r>
      <w:proofErr w:type="spellEnd"/>
      <w:r>
        <w:rPr>
          <w:rFonts w:ascii="Arial" w:eastAsia="Arial" w:hAnsi="Arial" w:cs="Arial"/>
          <w:color w:val="000000"/>
        </w:rPr>
        <w:t xml:space="preserve"> + </w:t>
      </w:r>
      <w:proofErr w:type="spellStart"/>
      <w:r>
        <w:rPr>
          <w:rFonts w:ascii="Arial" w:eastAsia="Arial" w:hAnsi="Arial" w:cs="Arial"/>
          <w:color w:val="000000"/>
        </w:rPr>
        <w:t>Y.v</w:t>
      </w:r>
      <w:proofErr w:type="spellEnd"/>
      <w:r>
        <w:rPr>
          <w:rFonts w:ascii="Arial" w:eastAsia="Arial" w:hAnsi="Arial" w:cs="Arial"/>
          <w:color w:val="000000"/>
        </w:rPr>
        <w:t>)  // mostly 28, but sometimes 42</w:t>
      </w:r>
    </w:p>
    <w:p w14:paraId="08AABFE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e.g. in the case of foo(</w:t>
      </w:r>
      <w:proofErr w:type="spellStart"/>
      <w:proofErr w:type="gramStart"/>
      <w:r>
        <w:rPr>
          <w:rFonts w:ascii="Arial" w:eastAsia="Arial" w:hAnsi="Arial" w:cs="Arial"/>
          <w:color w:val="000000"/>
        </w:rPr>
        <w:t>a,a</w:t>
      </w:r>
      <w:proofErr w:type="spellEnd"/>
      <w:proofErr w:type="gramEnd"/>
      <w:r>
        <w:rPr>
          <w:rFonts w:ascii="Arial" w:eastAsia="Arial" w:hAnsi="Arial" w:cs="Arial"/>
          <w:color w:val="000000"/>
        </w:rPr>
        <w:t>)</w:t>
      </w:r>
    </w:p>
    <w:p w14:paraId="1991DF9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Sean, can you test this please?</w:t>
      </w:r>
    </w:p>
  </w:comment>
  <w:comment w:id="1226" w:author="Microsoft" w:date="2019-09-27T06:02:00Z" w:initials="">
    <w:p w14:paraId="0C3B33F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True on the surface for the parameters themselves; but I guess very wrong when components get involved, as in the example above. That is, the reference objects are not aliased, but the objects designated by the reference objects are aliased. </w:t>
      </w:r>
    </w:p>
    <w:p w14:paraId="5645669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statement would really be true only, if parameter passing would make deep copies of the actuals. Surely this is not the case.</w:t>
      </w:r>
    </w:p>
  </w:comment>
  <w:comment w:id="1229" w:author="Stephen Michell" w:date="2019-10-15T17:12:00Z" w:initials="">
    <w:p w14:paraId="3F7DA33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legal Python?</w:t>
      </w:r>
    </w:p>
  </w:comment>
  <w:comment w:id="1256" w:author="Stephen Michell" w:date="2017-09-22T09:59:00Z" w:initials="">
    <w:p w14:paraId="51EB788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section needs a rewrite to acknowledge the vulnerability. </w:t>
      </w:r>
    </w:p>
    <w:p w14:paraId="517CB7E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8A8DED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reading the section on dangling references to stack frames reminded me that if you want to write robust, secure, and reliable code, don't use the </w:t>
      </w:r>
      <w:proofErr w:type="spellStart"/>
      <w:r>
        <w:rPr>
          <w:rFonts w:ascii="Arial" w:eastAsia="Arial" w:hAnsi="Arial" w:cs="Arial"/>
          <w:color w:val="000000"/>
        </w:rPr>
        <w:t>ctypes</w:t>
      </w:r>
      <w:proofErr w:type="spellEnd"/>
      <w:r>
        <w:rPr>
          <w:rFonts w:ascii="Arial" w:eastAsia="Arial" w:hAnsi="Arial" w:cs="Arial"/>
          <w:color w:val="000000"/>
        </w:rPr>
        <w:t xml:space="preserve"> module (since that *does* let you access arbitrary memory addresses). </w:t>
      </w:r>
      <w:proofErr w:type="spellStart"/>
      <w:r>
        <w:rPr>
          <w:rFonts w:ascii="Arial" w:eastAsia="Arial" w:hAnsi="Arial" w:cs="Arial"/>
          <w:color w:val="000000"/>
        </w:rPr>
        <w:t>cffi</w:t>
      </w:r>
      <w:proofErr w:type="spellEnd"/>
      <w:r>
        <w:rPr>
          <w:rFonts w:ascii="Arial" w:eastAsia="Arial" w:hAnsi="Arial" w:cs="Arial"/>
          <w:color w:val="000000"/>
        </w:rPr>
        <w:t xml:space="preserve"> is a safer third party alternative, since it will read C header files and generate safe(r) Python wrappers </w:t>
      </w:r>
      <w:proofErr w:type="gramStart"/>
      <w:r>
        <w:rPr>
          <w:rFonts w:ascii="Arial" w:eastAsia="Arial" w:hAnsi="Arial" w:cs="Arial"/>
          <w:color w:val="000000"/>
        </w:rPr>
        <w:t>than  direct</w:t>
      </w:r>
      <w:proofErr w:type="gramEnd"/>
      <w:r>
        <w:rPr>
          <w:rFonts w:ascii="Arial" w:eastAsia="Arial" w:hAnsi="Arial" w:cs="Arial"/>
          <w:color w:val="000000"/>
        </w:rPr>
        <w:t xml:space="preserve"> C ABI access with </w:t>
      </w:r>
      <w:proofErr w:type="spellStart"/>
      <w:r>
        <w:rPr>
          <w:rFonts w:ascii="Arial" w:eastAsia="Arial" w:hAnsi="Arial" w:cs="Arial"/>
          <w:color w:val="000000"/>
        </w:rPr>
        <w:t>ctypes</w:t>
      </w:r>
      <w:proofErr w:type="spellEnd"/>
      <w:r>
        <w:rPr>
          <w:rFonts w:ascii="Arial" w:eastAsia="Arial" w:hAnsi="Arial" w:cs="Arial"/>
          <w:color w:val="000000"/>
        </w:rPr>
        <w:t>.</w:t>
      </w:r>
    </w:p>
  </w:comment>
  <w:comment w:id="1266" w:author="Microsoft" w:date="2019-09-27T06:10:00Z" w:initials="">
    <w:p w14:paraId="417A56A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needs a </w:t>
      </w:r>
      <w:proofErr w:type="spellStart"/>
      <w:r>
        <w:rPr>
          <w:rFonts w:ascii="Arial" w:eastAsia="Arial" w:hAnsi="Arial" w:cs="Arial"/>
          <w:color w:val="000000"/>
        </w:rPr>
        <w:t>leadin</w:t>
      </w:r>
      <w:proofErr w:type="spellEnd"/>
      <w:r>
        <w:rPr>
          <w:rFonts w:ascii="Arial" w:eastAsia="Arial" w:hAnsi="Arial" w:cs="Arial"/>
          <w:color w:val="000000"/>
        </w:rPr>
        <w:t xml:space="preserve"> that dangling references to stack frames are not possible in Python, unless foreign code is invoked. (True or false? or </w:t>
      </w:r>
      <w:proofErr w:type="spellStart"/>
      <w:r>
        <w:rPr>
          <w:rFonts w:ascii="Arial" w:eastAsia="Arial" w:hAnsi="Arial" w:cs="Arial"/>
          <w:color w:val="000000"/>
        </w:rPr>
        <w:t>aure</w:t>
      </w:r>
      <w:proofErr w:type="spellEnd"/>
      <w:r>
        <w:rPr>
          <w:rFonts w:ascii="Arial" w:eastAsia="Arial" w:hAnsi="Arial" w:cs="Arial"/>
          <w:color w:val="000000"/>
        </w:rPr>
        <w:t xml:space="preserve"> there ___magics__ that cause them, too? </w:t>
      </w:r>
    </w:p>
    <w:p w14:paraId="0D5ABEA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Prably</w:t>
      </w:r>
      <w:proofErr w:type="spellEnd"/>
      <w:r>
        <w:rPr>
          <w:rFonts w:ascii="Arial" w:eastAsia="Arial" w:hAnsi="Arial" w:cs="Arial"/>
          <w:color w:val="000000"/>
        </w:rPr>
        <w:t xml:space="preserve"> point off to 6.53 inherently unsafe operations.</w:t>
      </w:r>
    </w:p>
  </w:comment>
  <w:comment w:id="1270" w:author="Nick Coghlan" w:date="2020-01-11T12:14:00Z" w:initials="">
    <w:p w14:paraId="6D51B84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how best to word this in the context of the document, but for an audience familiar with C linking: using </w:t>
      </w:r>
      <w:proofErr w:type="spellStart"/>
      <w:r>
        <w:rPr>
          <w:rFonts w:ascii="Arial" w:eastAsia="Arial" w:hAnsi="Arial" w:cs="Arial"/>
          <w:color w:val="000000"/>
        </w:rPr>
        <w:t>cffi</w:t>
      </w:r>
      <w:proofErr w:type="spellEnd"/>
      <w:r>
        <w:rPr>
          <w:rFonts w:ascii="Arial" w:eastAsia="Arial" w:hAnsi="Arial" w:cs="Arial"/>
          <w:color w:val="000000"/>
        </w:rPr>
        <w:t xml:space="preserve"> from Python is like using published header files from C (as that's what you're doing), while using </w:t>
      </w:r>
      <w:proofErr w:type="spellStart"/>
      <w:r>
        <w:rPr>
          <w:rFonts w:ascii="Arial" w:eastAsia="Arial" w:hAnsi="Arial" w:cs="Arial"/>
          <w:color w:val="000000"/>
        </w:rPr>
        <w:t>ctypes</w:t>
      </w:r>
      <w:proofErr w:type="spellEnd"/>
      <w:r>
        <w:rPr>
          <w:rFonts w:ascii="Arial" w:eastAsia="Arial" w:hAnsi="Arial" w:cs="Arial"/>
          <w:color w:val="000000"/>
        </w:rPr>
        <w:t xml:space="preserve"> directly is like writing your own "extern ..." declarations by hand.</w:t>
      </w:r>
    </w:p>
  </w:comment>
  <w:comment w:id="1272" w:author="Stephen Michell" w:date="2019-10-15T17:25:00Z" w:initials="">
    <w:p w14:paraId="731870C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Sean – which is it?</w:t>
      </w:r>
    </w:p>
  </w:comment>
  <w:comment w:id="1281" w:author="Microsoft" w:date="2019-09-27T06:15:00Z" w:initials="">
    <w:p w14:paraId="0BABB0F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whether the vulnerabilities exist…</w:t>
      </w:r>
    </w:p>
    <w:p w14:paraId="54B043B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private marker: this is how far I got. I’d rather have the discussion first before </w:t>
      </w:r>
      <w:proofErr w:type="spellStart"/>
      <w:r>
        <w:rPr>
          <w:rFonts w:ascii="Arial" w:eastAsia="Arial" w:hAnsi="Arial" w:cs="Arial"/>
          <w:color w:val="000000"/>
        </w:rPr>
        <w:t>dding</w:t>
      </w:r>
      <w:proofErr w:type="spellEnd"/>
      <w:r>
        <w:rPr>
          <w:rFonts w:ascii="Arial" w:eastAsia="Arial" w:hAnsi="Arial" w:cs="Arial"/>
          <w:color w:val="000000"/>
        </w:rPr>
        <w:t xml:space="preserve"> more comments. Erhard</w:t>
      </w:r>
    </w:p>
  </w:comment>
  <w:comment w:id="1282" w:author="Stephen Michell" w:date="2019-10-15T17:21:00Z" w:initials="">
    <w:p w14:paraId="7C3FA7A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does this include the correct type in each position? If not, then the resulting holes must be documented.</w:t>
      </w:r>
    </w:p>
  </w:comment>
  <w:comment w:id="1289" w:author="Stephen Michell" w:date="2019-10-15T17:23:00Z" w:initials="">
    <w:p w14:paraId="3110DA5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Compare with TR 24772-1 clause 6.34.5 and document what vulnerabilities remain.</w:t>
      </w:r>
    </w:p>
  </w:comment>
  <w:comment w:id="1384" w:author="Nick Coghlan" w:date="2020-01-11T12:19:00Z" w:initials="">
    <w:p w14:paraId="6E95E9F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385" w:author="Stephen Michell" w:date="2019-10-15T17:38:00Z" w:initials="">
    <w:p w14:paraId="063BF59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What does this mean?</w:t>
      </w:r>
    </w:p>
  </w:comment>
  <w:comment w:id="1389" w:author="Stephen Michell" w:date="2019-10-15T17:39:00Z" w:initials="">
    <w:p w14:paraId="454A650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correct?</w:t>
      </w:r>
    </w:p>
  </w:comment>
  <w:comment w:id="1392" w:author="Stephen Michell" w:date="2017-09-27T10:15:00Z" w:initials="">
    <w:p w14:paraId="52125A9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403" w:author="Stephen Michell" w:date="2019-10-15T17:45:00Z" w:initials="">
    <w:p w14:paraId="033D4D7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in 6.38.1 what these are and how they work. Does it preserve the graph structure?</w:t>
      </w:r>
    </w:p>
  </w:comment>
  <w:comment w:id="1414" w:author="Nick Coghlan" w:date="2020-01-11T12:27:00Z" w:initials="">
    <w:p w14:paraId="61D2AC1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if this doc is meant to cover embedding &amp; extension scenarios, but Python is affected by the common issue with using GC based languages in the same process: there's the opportunity to create cycles that cross the GC boundaries, such that neither GC </w:t>
      </w:r>
      <w:proofErr w:type="spellStart"/>
      <w:r>
        <w:rPr>
          <w:rFonts w:ascii="Arial" w:eastAsia="Arial" w:hAnsi="Arial" w:cs="Arial"/>
          <w:color w:val="000000"/>
        </w:rPr>
        <w:t>realises</w:t>
      </w:r>
      <w:proofErr w:type="spellEnd"/>
      <w:r>
        <w:rPr>
          <w:rFonts w:ascii="Arial" w:eastAsia="Arial" w:hAnsi="Arial" w:cs="Arial"/>
          <w:color w:val="000000"/>
        </w:rPr>
        <w:t xml:space="preserve"> the cycle exists, so neither of them ever clean it up.</w:t>
      </w:r>
    </w:p>
  </w:comment>
  <w:comment w:id="1415" w:author="Stephen Michell" w:date="2019-10-15T17:53:00Z" w:initials="">
    <w:p w14:paraId="6A200B7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Bugs are not language issues. Remove? Rewrite paragraph accordingly.</w:t>
      </w:r>
    </w:p>
  </w:comment>
  <w:comment w:id="1417" w:author="Stephen Michell" w:date="2019-10-15T17:49:00Z" w:initials="">
    <w:p w14:paraId="6A64349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true for garbage collection in modern Python? If no it should be removed.</w:t>
      </w:r>
    </w:p>
  </w:comment>
  <w:comment w:id="1422" w:author="Stephen Michell" w:date="2019-10-15T17:52:00Z" w:initials="">
    <w:p w14:paraId="21432BD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still true? Under “real” garbage collection, we suspect no.</w:t>
      </w:r>
    </w:p>
  </w:comment>
  <w:comment w:id="1432" w:author="Stephen Michell" w:date="2019-10-15T17:55:00Z" w:initials="">
    <w:p w14:paraId="28F6023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still true or do new Python versions introduce generics?</w:t>
      </w:r>
    </w:p>
  </w:comment>
  <w:comment w:id="1433" w:author="Nick Coghlan" w:date="2020-01-11T12:28:00Z" w:initials="">
    <w:p w14:paraId="00C0D94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1434" w:author="Nick Coghlan" w:date="2020-01-11T12:29:00Z" w:initials="">
    <w:p w14:paraId="015BF04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1438" w:author="Stephen Michell" w:date="2019-10-15T17:58:00Z" w:initials="">
    <w:p w14:paraId="3F1CAC5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More attention to part 1’s described is needed, example redefinitions and overloads. Any mitigations for the related vulnerabilities in part 1? For multiple inheritance, how are conflicts resolved?</w:t>
      </w:r>
    </w:p>
  </w:comment>
  <w:comment w:id="1439" w:author="Nick Coghlan" w:date="2020-01-11T12:35:00Z" w:initials="">
    <w:p w14:paraId="4A0BF92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448" w:author="Stephen Michell" w:date="2017-09-27T10:24:00Z" w:initials="">
    <w:p w14:paraId="1716947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from Nick Coghlan: 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458" w:author="Stephen Michell" w:date="2017-09-27T10:25:00Z" w:initials="">
    <w:p w14:paraId="584A4C4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355C4E3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460" w:author="Stephen Michell" w:date="2019-10-15T18:02:00Z" w:initials="">
    <w:p w14:paraId="3130ECA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comment>
  <w:comment w:id="1468" w:author="Stephen Michell" w:date="2017-09-27T10:26:00Z" w:initials="">
    <w:p w14:paraId="3CF341E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Note from Nick Coghlan:</w:t>
      </w:r>
    </w:p>
    <w:p w14:paraId="5B34B54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469" w:author="Nick Coghlan" w:date="2020-01-11T13:57:00Z" w:initials="">
    <w:p w14:paraId="5CF414FE"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499" w:author="Nick Coghlan" w:date="2020-01-11T12:39:00Z" w:initials="">
    <w:p w14:paraId="3586AF9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Yet another case where the "Use static type analysis" recommendation applies.</w:t>
      </w:r>
    </w:p>
  </w:comment>
  <w:comment w:id="1491" w:author="Stephen Michell" w:date="2019-10-15T18:16:00Z" w:initials="">
    <w:p w14:paraId="0B09FEF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was changed because 6.46 discusses preconditions and postconditions which are absent in 6.34.</w:t>
      </w:r>
    </w:p>
  </w:comment>
  <w:comment w:id="1522" w:author="Nick Coghlan" w:date="2020-01-11T12:40:00Z" w:initials="">
    <w:p w14:paraId="1987AA9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API is for C code to interface with </w:t>
      </w:r>
      <w:proofErr w:type="spellStart"/>
      <w:r>
        <w:rPr>
          <w:rFonts w:ascii="Arial" w:eastAsia="Arial" w:hAnsi="Arial" w:cs="Arial"/>
          <w:color w:val="000000"/>
        </w:rPr>
        <w:t>CPython</w:t>
      </w:r>
      <w:proofErr w:type="spellEnd"/>
      <w:r>
        <w:rPr>
          <w:rFonts w:ascii="Arial" w:eastAsia="Arial" w:hAnsi="Arial" w:cs="Arial"/>
          <w:color w:val="000000"/>
        </w:rPr>
        <w:t>, rather than for Python code to interface with C.</w:t>
      </w:r>
    </w:p>
  </w:comment>
  <w:comment w:id="1527" w:author="Stephen Michell" w:date="2015-09-18T15:46:00Z" w:initials="">
    <w:p w14:paraId="04A840A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reference in the bibliography and reference the bibliography (here and 2 lines down).</w:t>
      </w:r>
    </w:p>
  </w:comment>
  <w:comment w:id="1534" w:author="Nick Coghlan" w:date="2020-01-11T12:58:00Z" w:initials="">
    <w:p w14:paraId="45C5A37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Jython</w:t>
      </w:r>
      <w:proofErr w:type="spellEnd"/>
      <w:r>
        <w:rPr>
          <w:rFonts w:ascii="Arial" w:eastAsia="Arial" w:hAnsi="Arial" w:cs="Arial"/>
          <w:color w:val="000000"/>
        </w:rPr>
        <w:t xml:space="preserve"> and </w:t>
      </w:r>
      <w:proofErr w:type="spellStart"/>
      <w:r>
        <w:rPr>
          <w:rFonts w:ascii="Arial" w:eastAsia="Arial" w:hAnsi="Arial" w:cs="Arial"/>
          <w:color w:val="000000"/>
        </w:rPr>
        <w:t>IronPython</w:t>
      </w:r>
      <w:proofErr w:type="spellEnd"/>
      <w:r>
        <w:rPr>
          <w:rFonts w:ascii="Arial" w:eastAsia="Arial" w:hAnsi="Arial" w:cs="Arial"/>
          <w:color w:val="000000"/>
        </w:rPr>
        <w:t xml:space="preserve"> don't have Python 3 versions (ironically, since the text model in Python 3 is much closer to the JVM and CLR text models than the Python 2 one was)</w:t>
      </w:r>
    </w:p>
  </w:comment>
  <w:comment w:id="1535" w:author="Nick Coghlan" w:date="2020-01-11T13:02:00Z" w:initials="">
    <w:p w14:paraId="4A1D8AD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IronPython3 at least seems to still be under active development, but the last activity towards Jython3 seems to have been years ago.</w:t>
      </w:r>
    </w:p>
  </w:comment>
  <w:comment w:id="1553" w:author="Stephen Michell" w:date="2019-10-15T18:43:00Z" w:initials="">
    <w:p w14:paraId="6A6415D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562" w:author="Stephen Michell" w:date="2015-09-18T15:48:00Z" w:initials="">
    <w:p w14:paraId="29D6B7D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1598" w:author="Stephen Michell" w:date="2019-10-15T18:31:00Z" w:initials="">
    <w:p w14:paraId="2D575DD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apply to preprocessors but may be significant.</w:t>
      </w:r>
    </w:p>
    <w:p w14:paraId="0BB6E2E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599" w:author="Nick Coghlan" w:date="2020-01-11T13:18:00Z" w:initials="">
    <w:p w14:paraId="022CB3A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1605" w:author="Stephen Michell" w:date="2019-10-15T18:36:00Z" w:initials="">
    <w:p w14:paraId="07F4FCC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1612" w:author="Stephen Michell" w:date="2019-10-15T18:45:00Z" w:initials="">
    <w:p w14:paraId="5C92932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1617" w:author="Nick Coghlan" w:date="2020-01-11T13:25:00Z" w:initials="">
    <w:p w14:paraId="7E24DBE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1618" w:author="Nick Coghlan" w:date="2020-01-11T13:22:00Z" w:initials="">
    <w:p w14:paraId="14C0A5F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627" w:author="Stephen Michell" w:date="2017-09-22T10:05:00Z" w:initials="">
    <w:p w14:paraId="3DAB162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628" w:author="Sean McDonagh [2]" w:date="2019-09-16T11:18:00Z" w:initials="">
    <w:p w14:paraId="7741929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638" w:author="Nick Coghlan" w:date="2020-01-11T13:26:00Z" w:initials="">
    <w:p w14:paraId="29A1517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1662" w:author="Stephen Michell" w:date="2019-10-15T18:55:00Z" w:initials="">
    <w:p w14:paraId="2CBE4ADF"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appear to be unspecified behavior.</w:t>
      </w:r>
    </w:p>
  </w:comment>
  <w:comment w:id="1663" w:author="Stephen Michell" w:date="2019-10-15T18:56:00Z" w:initials="">
    <w:p w14:paraId="1B4B194B"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668" w:author="Stephen Michell" w:date="2019-10-15T18:56:00Z" w:initials="">
    <w:p w14:paraId="066221D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in .1.</w:t>
      </w:r>
    </w:p>
  </w:comment>
  <w:comment w:id="1674" w:author="Stephen Michell" w:date="2019-10-15T19:02:00Z" w:initials="">
    <w:p w14:paraId="7DB8992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Return to 6.55 and 6.56</w:t>
      </w:r>
    </w:p>
  </w:comment>
  <w:comment w:id="1678" w:author="Nick Coghlan" w:date="2020-01-11T13:28:00Z" w:initials="">
    <w:p w14:paraId="2DD876E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697" w:author="Nick Coghlan" w:date="2020-01-11T14:08:00Z" w:initials="">
    <w:p w14:paraId="4756D75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698" w:author="Stephen Michell" w:date="2019-10-15T19:08:00Z" w:initials="">
    <w:p w14:paraId="7FE1C0BD"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xml:space="preserve">? If not </w:t>
      </w:r>
      <w:proofErr w:type="gramStart"/>
      <w:r>
        <w:rPr>
          <w:rFonts w:ascii="Arial" w:eastAsia="Arial" w:hAnsi="Arial" w:cs="Arial"/>
          <w:color w:val="000000"/>
        </w:rPr>
        <w:t>complete</w:t>
      </w:r>
      <w:proofErr w:type="gramEnd"/>
      <w:r>
        <w:rPr>
          <w:rFonts w:ascii="Arial" w:eastAsia="Arial" w:hAnsi="Arial" w:cs="Arial"/>
          <w:color w:val="000000"/>
        </w:rPr>
        <w:t xml:space="preserve"> then boiler-plate guidance applies.</w:t>
      </w:r>
    </w:p>
  </w:comment>
  <w:comment w:id="1704" w:author="Nick Coghlan" w:date="2020-01-11T13:32:00Z" w:initials="">
    <w:p w14:paraId="12AC0F5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1708" w:author="Nick Coghlan" w:date="2020-01-11T13:33:00Z" w:initials="">
    <w:p w14:paraId="6DD5600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1710" w:author="Nick Coghlan" w:date="2020-01-11T13:35:00Z" w:initials="">
    <w:p w14:paraId="2DD2148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717" w:author="Stephen Michell" w:date="2019-10-15T19:11:00Z" w:initials="">
    <w:p w14:paraId="6F6A888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Check for other deprecated features.</w:t>
      </w:r>
    </w:p>
  </w:comment>
  <w:comment w:id="1721" w:author="Nick Coghlan" w:date="2020-01-11T13:36:00Z" w:initials="">
    <w:p w14:paraId="6504D58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777" w:author="Stephen Michell" w:date="2019-10-15T19:20:00Z" w:initials="">
    <w:p w14:paraId="714DAFA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Missing discussion on time consumption by termination/finalization code.</w:t>
      </w:r>
    </w:p>
    <w:p w14:paraId="4C590F2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791" w:author="Stephen Michell" w:date="2019-10-15T19:46:00Z" w:initials="">
    <w:p w14:paraId="7DD556D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Killing another thread is handled in 6.62.</w:t>
      </w:r>
    </w:p>
  </w:comment>
  <w:comment w:id="1802" w:author="Stephen Michell" w:date="2019-10-15T19:24:00Z" w:initials="">
    <w:p w14:paraId="7C71C24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These vulnerabilities need to be documented under .1.</w:t>
      </w:r>
    </w:p>
  </w:comment>
  <w:comment w:id="1834" w:author="Stephen Michell" w:date="2019-10-15T19:34:00Z" w:initials="">
    <w:p w14:paraId="33374350"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sentence is wrong, since placing the join in opposite order does not affect eventual completion.</w:t>
      </w:r>
    </w:p>
  </w:comment>
  <w:comment w:id="1842" w:author="Stephen Michell" w:date="2019-10-15T19:40:00Z" w:initials="">
    <w:p w14:paraId="6A1E10FA"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w:t>
      </w:r>
    </w:p>
  </w:comment>
  <w:comment w:id="1862" w:author="Stephen Michell" w:date="2019-10-15T19:42:00Z" w:initials="">
    <w:p w14:paraId="1E7E3A83"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Steve - research</w:t>
      </w:r>
    </w:p>
  </w:comment>
  <w:comment w:id="1876" w:author="Stephen Michell" w:date="2020-02-10T09:51:00Z" w:initials="SM">
    <w:p w14:paraId="341ACEB6" w14:textId="556724E5" w:rsidR="00B4516C" w:rsidRDefault="00B4516C">
      <w:pPr>
        <w:pStyle w:val="CommentText"/>
      </w:pPr>
      <w:r>
        <w:rPr>
          <w:rStyle w:val="CommentReference"/>
        </w:rPr>
        <w:annotationRef/>
      </w:r>
      <w:r>
        <w:t>State that these cannot be used to terminate another thread or if you can</w:t>
      </w:r>
      <w:r w:rsidR="00194957">
        <w:t>.</w:t>
      </w:r>
    </w:p>
  </w:comment>
  <w:comment w:id="1896" w:author="Stephen Michell" w:date="2019-09-26T15:53:00Z" w:initials="">
    <w:p w14:paraId="03EA58D1" w14:textId="77777777" w:rsidR="00853451" w:rsidRDefault="00853451" w:rsidP="0085345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1900" w:author="Stephen Michell" w:date="2019-10-15T19:18:00Z" w:initials="">
    <w:p w14:paraId="0AD3B033" w14:textId="77777777" w:rsidR="00614BF6" w:rsidRDefault="00614BF6" w:rsidP="00614B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This is not a termination vulnerability, rather it is a protocol error (put in 6.63)</w:t>
      </w:r>
    </w:p>
  </w:comment>
  <w:comment w:id="1908" w:author="Stephen Michell" w:date="2019-07-15T08:55:00Z" w:initials="">
    <w:p w14:paraId="6B977872"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w:t>
      </w:r>
      <w:proofErr w:type="spellStart"/>
      <w:r>
        <w:rPr>
          <w:rFonts w:ascii="Arial" w:eastAsia="Arial" w:hAnsi="Arial" w:cs="Arial"/>
          <w:color w:val="000000"/>
        </w:rPr>
        <w:t>orpropogating</w:t>
      </w:r>
      <w:proofErr w:type="spellEnd"/>
      <w:r>
        <w:rPr>
          <w:rFonts w:ascii="Arial" w:eastAsia="Arial" w:hAnsi="Arial" w:cs="Arial"/>
          <w:color w:val="000000"/>
        </w:rPr>
        <w:t xml:space="preserve"> the exception.</w:t>
      </w:r>
    </w:p>
  </w:comment>
  <w:comment w:id="1909" w:author="Stephen Michell" w:date="2020-02-10T09:55:00Z" w:initials="SM">
    <w:p w14:paraId="5666627A" w14:textId="6BCE69C1" w:rsidR="00194957" w:rsidRDefault="00194957">
      <w:pPr>
        <w:pStyle w:val="CommentText"/>
      </w:pPr>
      <w:r>
        <w:rPr>
          <w:rStyle w:val="CommentReference"/>
        </w:rPr>
        <w:annotationRef/>
      </w:r>
      <w:r>
        <w:t>This is not enough. Between the time that one checks a lock and then set it, another thread may have already set or cleared the lock. A hardware test-and-set is the only mechanism that works.</w:t>
      </w:r>
    </w:p>
  </w:comment>
  <w:comment w:id="2086" w:author="Stephen Michell" w:date="2017-09-27T10:22:00Z" w:initials="">
    <w:p w14:paraId="2CF4AAD8"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087" w:author="Stephen Michell" w:date="2017-09-27T10:29:00Z" w:initials="">
    <w:p w14:paraId="2A0A1E85"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2104" w:author="Stephen Michell" w:date="2015-09-18T15:56:00Z" w:initials="">
    <w:p w14:paraId="61419B59" w14:textId="77777777" w:rsidR="000F279F" w:rsidRDefault="000F2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44E7E" w15:done="0"/>
  <w15:commentEx w15:paraId="1BD42C70" w15:done="0"/>
  <w15:commentEx w15:paraId="35B9977C" w15:done="0"/>
  <w15:commentEx w15:paraId="2BF53EDF" w15:done="0"/>
  <w15:commentEx w15:paraId="06F89EC8" w15:done="0"/>
  <w15:commentEx w15:paraId="7A79CE25" w15:done="0"/>
  <w15:commentEx w15:paraId="2DE6592E" w15:done="0"/>
  <w15:commentEx w15:paraId="78F7F760" w15:done="0"/>
  <w15:commentEx w15:paraId="5BDA0A85" w15:done="0"/>
  <w15:commentEx w15:paraId="56D278D7" w15:done="0"/>
  <w15:commentEx w15:paraId="509DF61F" w15:done="0"/>
  <w15:commentEx w15:paraId="56F7F5AD" w15:done="0"/>
  <w15:commentEx w15:paraId="0198D5B4" w15:done="0"/>
  <w15:commentEx w15:paraId="5F4B046C" w15:done="0"/>
  <w15:commentEx w15:paraId="3EDA3BCB" w15:done="0"/>
  <w15:commentEx w15:paraId="5534B436" w15:done="0"/>
  <w15:commentEx w15:paraId="61F250CF" w15:done="0"/>
  <w15:commentEx w15:paraId="7C6E6183" w15:done="0"/>
  <w15:commentEx w15:paraId="433E89DD" w15:done="0"/>
  <w15:commentEx w15:paraId="16878738" w15:done="0"/>
  <w15:commentEx w15:paraId="7CD04BF0" w15:done="0"/>
  <w15:commentEx w15:paraId="5DFE24B5" w15:done="0"/>
  <w15:commentEx w15:paraId="79D30A98" w15:done="0"/>
  <w15:commentEx w15:paraId="304A5711" w15:done="0"/>
  <w15:commentEx w15:paraId="2EFAE5BE" w15:done="0"/>
  <w15:commentEx w15:paraId="1285BCD1" w15:done="0"/>
  <w15:commentEx w15:paraId="7511E966" w15:done="0"/>
  <w15:commentEx w15:paraId="4B33E078" w15:done="0"/>
  <w15:commentEx w15:paraId="20374386" w15:done="0"/>
  <w15:commentEx w15:paraId="03261CB0" w15:done="0"/>
  <w15:commentEx w15:paraId="68273778" w15:done="0"/>
  <w15:commentEx w15:paraId="6AB38B79" w15:done="0"/>
  <w15:commentEx w15:paraId="04FA8990" w15:done="0"/>
  <w15:commentEx w15:paraId="64C6F06E" w15:done="0"/>
  <w15:commentEx w15:paraId="3F02A4AC" w15:done="0"/>
  <w15:commentEx w15:paraId="79DD5EC8" w15:done="0"/>
  <w15:commentEx w15:paraId="3C8A1425" w15:done="0"/>
  <w15:commentEx w15:paraId="1833A217" w15:done="0"/>
  <w15:commentEx w15:paraId="0FDE0D3F" w15:done="0"/>
  <w15:commentEx w15:paraId="3C4CB70E" w15:done="0"/>
  <w15:commentEx w15:paraId="661775A4" w15:done="0"/>
  <w15:commentEx w15:paraId="2D090173" w15:done="0"/>
  <w15:commentEx w15:paraId="7D860F30" w15:done="0"/>
  <w15:commentEx w15:paraId="1B01B0C8" w15:done="0"/>
  <w15:commentEx w15:paraId="2AE7A460" w15:done="0"/>
  <w15:commentEx w15:paraId="006A75EB" w15:done="0"/>
  <w15:commentEx w15:paraId="0F3A7B6F" w15:done="0"/>
  <w15:commentEx w15:paraId="06284534" w15:done="0"/>
  <w15:commentEx w15:paraId="4FD84BCE" w15:done="0"/>
  <w15:commentEx w15:paraId="37E10709" w15:done="1"/>
  <w15:commentEx w15:paraId="5B3D550D" w15:done="0"/>
  <w15:commentEx w15:paraId="4ED7BF02" w15:done="0"/>
  <w15:commentEx w15:paraId="45C7884B" w15:done="0"/>
  <w15:commentEx w15:paraId="15919495" w15:done="0"/>
  <w15:commentEx w15:paraId="0CFDDFFD" w15:done="0"/>
  <w15:commentEx w15:paraId="0286A7CF" w15:done="0"/>
  <w15:commentEx w15:paraId="02E05AD6" w15:done="0"/>
  <w15:commentEx w15:paraId="6F2ECFF9" w15:done="0"/>
  <w15:commentEx w15:paraId="71ED7A5E" w15:done="0"/>
  <w15:commentEx w15:paraId="41834712" w15:done="0"/>
  <w15:commentEx w15:paraId="10803303" w15:done="0"/>
  <w15:commentEx w15:paraId="2131B3A3" w15:done="0"/>
  <w15:commentEx w15:paraId="0AC53AE0" w15:done="0"/>
  <w15:commentEx w15:paraId="4B7061DD" w15:done="0"/>
  <w15:commentEx w15:paraId="623C7DF7" w15:done="0"/>
  <w15:commentEx w15:paraId="45B94BAA" w15:done="0"/>
  <w15:commentEx w15:paraId="709897EA" w15:done="0"/>
  <w15:commentEx w15:paraId="79CCCD34" w15:done="0"/>
  <w15:commentEx w15:paraId="2908E013" w15:done="0"/>
  <w15:commentEx w15:paraId="25F7BEDC" w15:done="0"/>
  <w15:commentEx w15:paraId="2C61B1B3" w15:done="0"/>
  <w15:commentEx w15:paraId="3AEAE736" w15:done="0"/>
  <w15:commentEx w15:paraId="12F0A368" w15:done="0"/>
  <w15:commentEx w15:paraId="34B98A73" w15:done="0"/>
  <w15:commentEx w15:paraId="4D01240F" w15:done="0"/>
  <w15:commentEx w15:paraId="3FD13BD3" w15:done="0"/>
  <w15:commentEx w15:paraId="58F0E877" w15:done="0"/>
  <w15:commentEx w15:paraId="2D12FCC4" w15:done="0"/>
  <w15:commentEx w15:paraId="1991DF96" w15:done="0"/>
  <w15:commentEx w15:paraId="56456697" w15:done="0"/>
  <w15:commentEx w15:paraId="3F7DA338" w15:done="0"/>
  <w15:commentEx w15:paraId="38A8DEDB" w15:done="0"/>
  <w15:commentEx w15:paraId="0D5ABEAD" w15:done="0"/>
  <w15:commentEx w15:paraId="6D51B84E" w15:done="0"/>
  <w15:commentEx w15:paraId="731870C8" w15:done="0"/>
  <w15:commentEx w15:paraId="092219AD" w15:done="0"/>
  <w15:commentEx w15:paraId="7C3FA7AF" w15:done="0"/>
  <w15:commentEx w15:paraId="3110DA5D" w15:done="0"/>
  <w15:commentEx w15:paraId="17D29F74" w15:done="0"/>
  <w15:commentEx w15:paraId="063BF59E" w15:done="0"/>
  <w15:commentEx w15:paraId="454A6505" w15:done="0"/>
  <w15:commentEx w15:paraId="252B2529" w15:done="0"/>
  <w15:commentEx w15:paraId="033D4D7F" w15:done="0"/>
  <w15:commentEx w15:paraId="61D2AC12" w15:done="0"/>
  <w15:commentEx w15:paraId="6A200B73" w15:done="0"/>
  <w15:commentEx w15:paraId="6A64349C" w15:done="0"/>
  <w15:commentEx w15:paraId="21432BDA" w15:done="0"/>
  <w15:commentEx w15:paraId="28F6023E" w15:done="0"/>
  <w15:commentEx w15:paraId="00C0D946" w15:done="0"/>
  <w15:commentEx w15:paraId="015BF041" w15:done="0"/>
  <w15:commentEx w15:paraId="3F1CAC54" w15:done="0"/>
  <w15:commentEx w15:paraId="5409CD52" w15:done="0"/>
  <w15:commentEx w15:paraId="17169477" w15:done="0"/>
  <w15:commentEx w15:paraId="355C4E34" w15:done="0"/>
  <w15:commentEx w15:paraId="3130ECA5" w15:done="0"/>
  <w15:commentEx w15:paraId="101A5323" w15:done="0"/>
  <w15:commentEx w15:paraId="53CE89BB" w15:done="0"/>
  <w15:commentEx w15:paraId="3586AF90" w15:done="0"/>
  <w15:commentEx w15:paraId="0B09FEFB" w15:done="0"/>
  <w15:commentEx w15:paraId="1987AA98" w15:done="0"/>
  <w15:commentEx w15:paraId="04A840AB" w15:done="0"/>
  <w15:commentEx w15:paraId="45C5A37B" w15:done="0"/>
  <w15:commentEx w15:paraId="4A1D8AD6" w15:done="0"/>
  <w15:commentEx w15:paraId="1CA61094" w15:done="0"/>
  <w15:commentEx w15:paraId="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066221D5" w15:done="0"/>
  <w15:commentEx w15:paraId="7DB89927" w15:done="0"/>
  <w15:commentEx w15:paraId="6455B6E8" w15:done="0"/>
  <w15:commentEx w15:paraId="2545BFF4" w15:done="0"/>
  <w15:commentEx w15:paraId="7FE1C0BD" w15:done="0"/>
  <w15:commentEx w15:paraId="12AC0F58" w15:done="0"/>
  <w15:commentEx w15:paraId="6DD56008" w15:done="0"/>
  <w15:commentEx w15:paraId="2DD21489" w15:done="0"/>
  <w15:commentEx w15:paraId="6F6A8889" w15:done="0"/>
  <w15:commentEx w15:paraId="6504D585" w15:done="0"/>
  <w15:commentEx w15:paraId="4C590F22" w15:done="0"/>
  <w15:commentEx w15:paraId="7DD556D9" w15:done="0"/>
  <w15:commentEx w15:paraId="7C71C248" w15:done="0"/>
  <w15:commentEx w15:paraId="33374350" w15:done="0"/>
  <w15:commentEx w15:paraId="6A1E10FA" w15:done="0"/>
  <w15:commentEx w15:paraId="1E7E3A83" w15:done="0"/>
  <w15:commentEx w15:paraId="341ACEB6" w15:done="0"/>
  <w15:commentEx w15:paraId="03EA58D1" w15:done="0"/>
  <w15:commentEx w15:paraId="0AD3B033" w15:done="0"/>
  <w15:commentEx w15:paraId="6B977872" w15:done="0"/>
  <w15:commentEx w15:paraId="5666627A" w15:done="0"/>
  <w15:commentEx w15:paraId="42574BF7" w15:done="0"/>
  <w15:commentEx w15:paraId="2A0A1E85" w15:done="0"/>
  <w15:commentEx w15:paraId="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44E7E" w16cid:durableId="21EB3CD5"/>
  <w16cid:commentId w16cid:paraId="1BD42C70" w16cid:durableId="21EB3CD6"/>
  <w16cid:commentId w16cid:paraId="35B9977C" w16cid:durableId="21EB3CD8"/>
  <w16cid:commentId w16cid:paraId="2BF53EDF" w16cid:durableId="21EB3CD9"/>
  <w16cid:commentId w16cid:paraId="06F89EC8" w16cid:durableId="21EB3D5B"/>
  <w16cid:commentId w16cid:paraId="7A79CE25" w16cid:durableId="21EB3CDA"/>
  <w16cid:commentId w16cid:paraId="2DE6592E" w16cid:durableId="21EB3CDB"/>
  <w16cid:commentId w16cid:paraId="78F7F760" w16cid:durableId="21EB3CDC"/>
  <w16cid:commentId w16cid:paraId="5BDA0A85" w16cid:durableId="21EB3CDD"/>
  <w16cid:commentId w16cid:paraId="56D278D7" w16cid:durableId="21EB3CDE"/>
  <w16cid:commentId w16cid:paraId="509DF61F" w16cid:durableId="21EB3CDF"/>
  <w16cid:commentId w16cid:paraId="56F7F5AD" w16cid:durableId="21EB3CE0"/>
  <w16cid:commentId w16cid:paraId="0198D5B4" w16cid:durableId="21EB3CE1"/>
  <w16cid:commentId w16cid:paraId="5F4B046C" w16cid:durableId="21EB3CE2"/>
  <w16cid:commentId w16cid:paraId="3EDA3BCB" w16cid:durableId="21EB3CE3"/>
  <w16cid:commentId w16cid:paraId="5534B436" w16cid:durableId="21EB3CE4"/>
  <w16cid:commentId w16cid:paraId="61F250CF" w16cid:durableId="21EB3CE5"/>
  <w16cid:commentId w16cid:paraId="7C6E6183" w16cid:durableId="21EB3CE6"/>
  <w16cid:commentId w16cid:paraId="433E89DD" w16cid:durableId="21EB3CE7"/>
  <w16cid:commentId w16cid:paraId="16878738" w16cid:durableId="21EB3CE8"/>
  <w16cid:commentId w16cid:paraId="7CD04BF0" w16cid:durableId="21EB3CE9"/>
  <w16cid:commentId w16cid:paraId="5DFE24B5" w16cid:durableId="21EB3CEA"/>
  <w16cid:commentId w16cid:paraId="79D30A98" w16cid:durableId="21EB3CEB"/>
  <w16cid:commentId w16cid:paraId="304A5711" w16cid:durableId="21EB3CEC"/>
  <w16cid:commentId w16cid:paraId="2EFAE5BE" w16cid:durableId="21EB3CED"/>
  <w16cid:commentId w16cid:paraId="1285BCD1" w16cid:durableId="21EB3CEE"/>
  <w16cid:commentId w16cid:paraId="7511E966" w16cid:durableId="21EB3CEF"/>
  <w16cid:commentId w16cid:paraId="4B33E078" w16cid:durableId="21EB3CF0"/>
  <w16cid:commentId w16cid:paraId="20374386" w16cid:durableId="21EB3CF1"/>
  <w16cid:commentId w16cid:paraId="03261CB0" w16cid:durableId="21EB3CF2"/>
  <w16cid:commentId w16cid:paraId="68273778" w16cid:durableId="21EB3CF3"/>
  <w16cid:commentId w16cid:paraId="6AB38B79" w16cid:durableId="21EB3CF4"/>
  <w16cid:commentId w16cid:paraId="04FA8990" w16cid:durableId="21EB3CF5"/>
  <w16cid:commentId w16cid:paraId="64C6F06E" w16cid:durableId="21EB3CF6"/>
  <w16cid:commentId w16cid:paraId="3F02A4AC" w16cid:durableId="21EB3CF7"/>
  <w16cid:commentId w16cid:paraId="79DD5EC8" w16cid:durableId="21EB3CF8"/>
  <w16cid:commentId w16cid:paraId="3C8A1425" w16cid:durableId="21EB3CF9"/>
  <w16cid:commentId w16cid:paraId="1833A217" w16cid:durableId="21EB3CFA"/>
  <w16cid:commentId w16cid:paraId="0FDE0D3F" w16cid:durableId="21EB3CFB"/>
  <w16cid:commentId w16cid:paraId="3C4CB70E" w16cid:durableId="21EB3CFC"/>
  <w16cid:commentId w16cid:paraId="661775A4" w16cid:durableId="21EB3CFD"/>
  <w16cid:commentId w16cid:paraId="2D090173" w16cid:durableId="21EB3CFE"/>
  <w16cid:commentId w16cid:paraId="7D860F30" w16cid:durableId="21EB3CFF"/>
  <w16cid:commentId w16cid:paraId="1B01B0C8" w16cid:durableId="21EB3D00"/>
  <w16cid:commentId w16cid:paraId="2AE7A460" w16cid:durableId="21EB3D01"/>
  <w16cid:commentId w16cid:paraId="006A75EB" w16cid:durableId="21EB3D02"/>
  <w16cid:commentId w16cid:paraId="0F3A7B6F" w16cid:durableId="21EB3D03"/>
  <w16cid:commentId w16cid:paraId="06284534" w16cid:durableId="21EB3D04"/>
  <w16cid:commentId w16cid:paraId="4FD84BCE" w16cid:durableId="21EB3D05"/>
  <w16cid:commentId w16cid:paraId="37E10709" w16cid:durableId="21EB3D06"/>
  <w16cid:commentId w16cid:paraId="5B3D550D" w16cid:durableId="21EB62DE"/>
  <w16cid:commentId w16cid:paraId="4ED7BF02" w16cid:durableId="21EB3D07"/>
  <w16cid:commentId w16cid:paraId="45C7884B" w16cid:durableId="21EB3D08"/>
  <w16cid:commentId w16cid:paraId="15919495" w16cid:durableId="21EB3D09"/>
  <w16cid:commentId w16cid:paraId="0CFDDFFD" w16cid:durableId="21EB3D0A"/>
  <w16cid:commentId w16cid:paraId="0286A7CF" w16cid:durableId="21EB3D0B"/>
  <w16cid:commentId w16cid:paraId="02E05AD6" w16cid:durableId="21EB3D0C"/>
  <w16cid:commentId w16cid:paraId="6F2ECFF9" w16cid:durableId="21EB3D0D"/>
  <w16cid:commentId w16cid:paraId="71ED7A5E" w16cid:durableId="21EB3D0E"/>
  <w16cid:commentId w16cid:paraId="41834712" w16cid:durableId="21EB3D0F"/>
  <w16cid:commentId w16cid:paraId="10803303" w16cid:durableId="21EB3D10"/>
  <w16cid:commentId w16cid:paraId="2131B3A3" w16cid:durableId="21EB3D11"/>
  <w16cid:commentId w16cid:paraId="0AC53AE0" w16cid:durableId="21EB3D12"/>
  <w16cid:commentId w16cid:paraId="4B7061DD" w16cid:durableId="21EB3D13"/>
  <w16cid:commentId w16cid:paraId="623C7DF7" w16cid:durableId="21EB3D14"/>
  <w16cid:commentId w16cid:paraId="45B94BAA" w16cid:durableId="21EB3D15"/>
  <w16cid:commentId w16cid:paraId="709897EA" w16cid:durableId="21EB3D16"/>
  <w16cid:commentId w16cid:paraId="79CCCD34" w16cid:durableId="21EB873F"/>
  <w16cid:commentId w16cid:paraId="2908E013" w16cid:durableId="21EB3D17"/>
  <w16cid:commentId w16cid:paraId="25F7BEDC" w16cid:durableId="21EB3D18"/>
  <w16cid:commentId w16cid:paraId="2C61B1B3" w16cid:durableId="21EB3D19"/>
  <w16cid:commentId w16cid:paraId="3AEAE736" w16cid:durableId="21EB3D1A"/>
  <w16cid:commentId w16cid:paraId="12F0A368" w16cid:durableId="21EB3D1B"/>
  <w16cid:commentId w16cid:paraId="34B98A73" w16cid:durableId="21EB3D1C"/>
  <w16cid:commentId w16cid:paraId="4D01240F" w16cid:durableId="21EB3D1D"/>
  <w16cid:commentId w16cid:paraId="3FD13BD3" w16cid:durableId="21EB3D1E"/>
  <w16cid:commentId w16cid:paraId="58F0E877" w16cid:durableId="21EB3D1F"/>
  <w16cid:commentId w16cid:paraId="2D12FCC4" w16cid:durableId="21EB3D20"/>
  <w16cid:commentId w16cid:paraId="1991DF96" w16cid:durableId="21EB3D21"/>
  <w16cid:commentId w16cid:paraId="56456697" w16cid:durableId="21EB3D22"/>
  <w16cid:commentId w16cid:paraId="3F7DA338" w16cid:durableId="21EB3D23"/>
  <w16cid:commentId w16cid:paraId="38A8DEDB" w16cid:durableId="21EB3D24"/>
  <w16cid:commentId w16cid:paraId="0D5ABEAD" w16cid:durableId="21EB3D25"/>
  <w16cid:commentId w16cid:paraId="6D51B84E" w16cid:durableId="21EB3D26"/>
  <w16cid:commentId w16cid:paraId="731870C8" w16cid:durableId="21EB3D27"/>
  <w16cid:commentId w16cid:paraId="092219AD" w16cid:durableId="21EB3D28"/>
  <w16cid:commentId w16cid:paraId="7C3FA7AF" w16cid:durableId="21EB3D29"/>
  <w16cid:commentId w16cid:paraId="3110DA5D" w16cid:durableId="21EB3D2A"/>
  <w16cid:commentId w16cid:paraId="17D29F74" w16cid:durableId="21EB3D2B"/>
  <w16cid:commentId w16cid:paraId="063BF59E" w16cid:durableId="21EB3D2C"/>
  <w16cid:commentId w16cid:paraId="454A6505" w16cid:durableId="21EB3D2D"/>
  <w16cid:commentId w16cid:paraId="252B2529" w16cid:durableId="21EB3D2E"/>
  <w16cid:commentId w16cid:paraId="033D4D7F" w16cid:durableId="21EB3D2F"/>
  <w16cid:commentId w16cid:paraId="61D2AC12" w16cid:durableId="21EB3D30"/>
  <w16cid:commentId w16cid:paraId="6A200B73" w16cid:durableId="21EB3D31"/>
  <w16cid:commentId w16cid:paraId="6A64349C" w16cid:durableId="21EB3D32"/>
  <w16cid:commentId w16cid:paraId="21432BDA" w16cid:durableId="21EB3D33"/>
  <w16cid:commentId w16cid:paraId="28F6023E" w16cid:durableId="21EB3D34"/>
  <w16cid:commentId w16cid:paraId="00C0D946" w16cid:durableId="21EB3D35"/>
  <w16cid:commentId w16cid:paraId="015BF041" w16cid:durableId="21EB3D36"/>
  <w16cid:commentId w16cid:paraId="3F1CAC54" w16cid:durableId="21EB3D37"/>
  <w16cid:commentId w16cid:paraId="5409CD52" w16cid:durableId="21EB3D38"/>
  <w16cid:commentId w16cid:paraId="17169477" w16cid:durableId="21EB3D39"/>
  <w16cid:commentId w16cid:paraId="355C4E34" w16cid:durableId="21EB3D3A"/>
  <w16cid:commentId w16cid:paraId="3130ECA5" w16cid:durableId="21EB3D3B"/>
  <w16cid:commentId w16cid:paraId="101A5323" w16cid:durableId="21EB3D3C"/>
  <w16cid:commentId w16cid:paraId="53CE89BB" w16cid:durableId="21EB3D3D"/>
  <w16cid:commentId w16cid:paraId="3586AF90" w16cid:durableId="21EB3D3E"/>
  <w16cid:commentId w16cid:paraId="0B09FEFB" w16cid:durableId="21EB3D3F"/>
  <w16cid:commentId w16cid:paraId="1987AA98" w16cid:durableId="21EB3D40"/>
  <w16cid:commentId w16cid:paraId="04A840AB" w16cid:durableId="21EB3D41"/>
  <w16cid:commentId w16cid:paraId="45C5A37B" w16cid:durableId="21EB3D42"/>
  <w16cid:commentId w16cid:paraId="4A1D8AD6" w16cid:durableId="21EB3D43"/>
  <w16cid:commentId w16cid:paraId="1CA61094" w16cid:durableId="21EB3D44"/>
  <w16cid:commentId w16cid:paraId="29D6B7D6" w16cid:durableId="21EB3D45"/>
  <w16cid:commentId w16cid:paraId="0BB6E2EF" w16cid:durableId="21EB3D46"/>
  <w16cid:commentId w16cid:paraId="022CB3A9" w16cid:durableId="21EB3D47"/>
  <w16cid:commentId w16cid:paraId="07F4FCCA" w16cid:durableId="21EB3D48"/>
  <w16cid:commentId w16cid:paraId="5C92932C" w16cid:durableId="21EB3D49"/>
  <w16cid:commentId w16cid:paraId="67146702" w16cid:durableId="21EB3D4A"/>
  <w16cid:commentId w16cid:paraId="14C0A5F3" w16cid:durableId="21EB3D4B"/>
  <w16cid:commentId w16cid:paraId="677E66FB" w16cid:durableId="21EB3D4C"/>
  <w16cid:commentId w16cid:paraId="77419295" w16cid:durableId="21EB3D4D"/>
  <w16cid:commentId w16cid:paraId="29A15172" w16cid:durableId="21EB3D4E"/>
  <w16cid:commentId w16cid:paraId="2CBE4ADF" w16cid:durableId="21EB3D4F"/>
  <w16cid:commentId w16cid:paraId="2B160247" w16cid:durableId="21EB3D50"/>
  <w16cid:commentId w16cid:paraId="066221D5" w16cid:durableId="21EB3D51"/>
  <w16cid:commentId w16cid:paraId="7DB89927" w16cid:durableId="21EB3D52"/>
  <w16cid:commentId w16cid:paraId="6455B6E8" w16cid:durableId="21EB3D53"/>
  <w16cid:commentId w16cid:paraId="2545BFF4" w16cid:durableId="21EB3D54"/>
  <w16cid:commentId w16cid:paraId="7FE1C0BD" w16cid:durableId="21EB3D55"/>
  <w16cid:commentId w16cid:paraId="12AC0F58" w16cid:durableId="21EB3D56"/>
  <w16cid:commentId w16cid:paraId="6DD56008" w16cid:durableId="21EB3D57"/>
  <w16cid:commentId w16cid:paraId="2DD21489" w16cid:durableId="21EB3D58"/>
  <w16cid:commentId w16cid:paraId="6F6A8889" w16cid:durableId="21EB3D59"/>
  <w16cid:commentId w16cid:paraId="6504D585" w16cid:durableId="21EB3D5A"/>
  <w16cid:commentId w16cid:paraId="4C590F22" w16cid:durableId="21EB3D5C"/>
  <w16cid:commentId w16cid:paraId="7DD556D9" w16cid:durableId="21EB3D5E"/>
  <w16cid:commentId w16cid:paraId="7C71C248" w16cid:durableId="21EB3D5F"/>
  <w16cid:commentId w16cid:paraId="33374350" w16cid:durableId="21EB3D60"/>
  <w16cid:commentId w16cid:paraId="6A1E10FA" w16cid:durableId="21EB3D61"/>
  <w16cid:commentId w16cid:paraId="1E7E3A83" w16cid:durableId="21EB3D62"/>
  <w16cid:commentId w16cid:paraId="341ACEB6" w16cid:durableId="21EBA620"/>
  <w16cid:commentId w16cid:paraId="03EA58D1" w16cid:durableId="21EB81AD"/>
  <w16cid:commentId w16cid:paraId="0AD3B033" w16cid:durableId="21EB3D5D"/>
  <w16cid:commentId w16cid:paraId="6B977872" w16cid:durableId="21EB3D63"/>
  <w16cid:commentId w16cid:paraId="5666627A" w16cid:durableId="21EBA713"/>
  <w16cid:commentId w16cid:paraId="42574BF7" w16cid:durableId="21EB3D64"/>
  <w16cid:commentId w16cid:paraId="2A0A1E85" w16cid:durableId="21EB3D65"/>
  <w16cid:commentId w16cid:paraId="61419B59" w16cid:durableId="21EB3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66ECD" w14:textId="77777777" w:rsidR="00A82E1D" w:rsidRDefault="00A82E1D">
      <w:pPr>
        <w:spacing w:after="0" w:line="240" w:lineRule="auto"/>
      </w:pPr>
      <w:r>
        <w:separator/>
      </w:r>
    </w:p>
  </w:endnote>
  <w:endnote w:type="continuationSeparator" w:id="0">
    <w:p w14:paraId="7FBA189D" w14:textId="77777777" w:rsidR="00A82E1D" w:rsidRDefault="00A8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0F279F" w:rsidRDefault="000F279F">
    <w:pPr>
      <w:widowControl w:val="0"/>
      <w:pBdr>
        <w:top w:val="nil"/>
        <w:left w:val="nil"/>
        <w:bottom w:val="nil"/>
        <w:right w:val="nil"/>
        <w:between w:val="nil"/>
      </w:pBdr>
      <w:spacing w:after="0"/>
      <w:rPr>
        <w:b/>
        <w:color w:val="000000"/>
      </w:rPr>
    </w:pPr>
  </w:p>
  <w:tbl>
    <w:tblPr>
      <w:tblStyle w:val="a3"/>
      <w:tblW w:w="9752" w:type="dxa"/>
      <w:jc w:val="center"/>
      <w:tblLayout w:type="fixed"/>
      <w:tblLook w:val="0000" w:firstRow="0" w:lastRow="0" w:firstColumn="0" w:lastColumn="0" w:noHBand="0" w:noVBand="0"/>
    </w:tblPr>
    <w:tblGrid>
      <w:gridCol w:w="4876"/>
      <w:gridCol w:w="4876"/>
    </w:tblGrid>
    <w:tr w:rsidR="000F279F" w14:paraId="673DCE64" w14:textId="77777777">
      <w:trPr>
        <w:jc w:val="center"/>
      </w:trPr>
      <w:tc>
        <w:tcPr>
          <w:tcW w:w="4876" w:type="dxa"/>
          <w:tcBorders>
            <w:top w:val="nil"/>
            <w:left w:val="nil"/>
            <w:bottom w:val="nil"/>
            <w:right w:val="nil"/>
          </w:tcBorders>
        </w:tcPr>
        <w:p w14:paraId="6BC5289D" w14:textId="77777777" w:rsidR="000F279F" w:rsidRDefault="000F279F">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0F279F" w:rsidRDefault="000F279F">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0F279F" w:rsidRDefault="000F279F">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0F279F" w:rsidRDefault="000F279F">
    <w:pPr>
      <w:widowControl w:val="0"/>
      <w:pBdr>
        <w:top w:val="nil"/>
        <w:left w:val="nil"/>
        <w:bottom w:val="nil"/>
        <w:right w:val="nil"/>
        <w:between w:val="nil"/>
      </w:pBdr>
      <w:spacing w:after="0"/>
      <w:rPr>
        <w:color w:val="000000"/>
      </w:rPr>
    </w:pPr>
  </w:p>
  <w:tbl>
    <w:tblPr>
      <w:tblStyle w:val="a5"/>
      <w:tblW w:w="9752" w:type="dxa"/>
      <w:jc w:val="center"/>
      <w:tblLayout w:type="fixed"/>
      <w:tblLook w:val="0000" w:firstRow="0" w:lastRow="0" w:firstColumn="0" w:lastColumn="0" w:noHBand="0" w:noVBand="0"/>
    </w:tblPr>
    <w:tblGrid>
      <w:gridCol w:w="4876"/>
      <w:gridCol w:w="4876"/>
    </w:tblGrid>
    <w:tr w:rsidR="000F279F" w14:paraId="2A4734B8" w14:textId="77777777">
      <w:trPr>
        <w:jc w:val="center"/>
      </w:trPr>
      <w:tc>
        <w:tcPr>
          <w:tcW w:w="4876" w:type="dxa"/>
          <w:tcBorders>
            <w:top w:val="nil"/>
            <w:left w:val="nil"/>
            <w:bottom w:val="nil"/>
            <w:right w:val="nil"/>
          </w:tcBorders>
        </w:tcPr>
        <w:p w14:paraId="0F879F81" w14:textId="77777777" w:rsidR="000F279F" w:rsidRDefault="000F279F">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0F279F" w:rsidRDefault="000F279F">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0F279F" w:rsidRDefault="000F279F">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0F279F" w:rsidRDefault="000F279F">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0F279F" w:rsidRDefault="000F279F">
    <w:pPr>
      <w:widowControl w:val="0"/>
      <w:pBdr>
        <w:top w:val="nil"/>
        <w:left w:val="nil"/>
        <w:bottom w:val="nil"/>
        <w:right w:val="nil"/>
        <w:between w:val="nil"/>
      </w:pBdr>
      <w:spacing w:after="0"/>
      <w:rPr>
        <w:color w:val="000000"/>
      </w:rPr>
    </w:pPr>
  </w:p>
  <w:tbl>
    <w:tblPr>
      <w:tblStyle w:val="a7"/>
      <w:tblW w:w="9752" w:type="dxa"/>
      <w:jc w:val="center"/>
      <w:tblLayout w:type="fixed"/>
      <w:tblLook w:val="0000" w:firstRow="0" w:lastRow="0" w:firstColumn="0" w:lastColumn="0" w:noHBand="0" w:noVBand="0"/>
    </w:tblPr>
    <w:tblGrid>
      <w:gridCol w:w="4876"/>
      <w:gridCol w:w="4876"/>
    </w:tblGrid>
    <w:tr w:rsidR="000F279F" w14:paraId="34536DFD" w14:textId="77777777">
      <w:trPr>
        <w:jc w:val="center"/>
      </w:trPr>
      <w:tc>
        <w:tcPr>
          <w:tcW w:w="4876" w:type="dxa"/>
          <w:tcBorders>
            <w:top w:val="nil"/>
            <w:left w:val="nil"/>
            <w:bottom w:val="nil"/>
            <w:right w:val="nil"/>
          </w:tcBorders>
        </w:tcPr>
        <w:p w14:paraId="260E472C" w14:textId="77777777" w:rsidR="000F279F" w:rsidRDefault="000F279F">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c>
        <w:tcPr>
          <w:tcW w:w="4876" w:type="dxa"/>
          <w:tcBorders>
            <w:top w:val="nil"/>
            <w:left w:val="nil"/>
            <w:bottom w:val="nil"/>
            <w:right w:val="nil"/>
          </w:tcBorders>
        </w:tcPr>
        <w:p w14:paraId="0CCD200E" w14:textId="77777777" w:rsidR="000F279F" w:rsidRDefault="000F279F">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0F279F" w:rsidRDefault="000F279F">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0F279F" w:rsidRDefault="000F279F">
    <w:pPr>
      <w:widowControl w:val="0"/>
      <w:pBdr>
        <w:top w:val="nil"/>
        <w:left w:val="nil"/>
        <w:bottom w:val="nil"/>
        <w:right w:val="nil"/>
        <w:between w:val="nil"/>
      </w:pBdr>
      <w:spacing w:after="0"/>
      <w:rPr>
        <w:color w:val="000000"/>
      </w:rPr>
    </w:pPr>
  </w:p>
  <w:tbl>
    <w:tblPr>
      <w:tblStyle w:val="a6"/>
      <w:tblW w:w="9752" w:type="dxa"/>
      <w:tblInd w:w="277" w:type="dxa"/>
      <w:tblLayout w:type="fixed"/>
      <w:tblLook w:val="0000" w:firstRow="0" w:lastRow="0" w:firstColumn="0" w:lastColumn="0" w:noHBand="0" w:noVBand="0"/>
    </w:tblPr>
    <w:tblGrid>
      <w:gridCol w:w="4876"/>
      <w:gridCol w:w="4876"/>
    </w:tblGrid>
    <w:tr w:rsidR="000F279F" w14:paraId="5B410A6D" w14:textId="77777777">
      <w:tc>
        <w:tcPr>
          <w:tcW w:w="4876" w:type="dxa"/>
          <w:tcBorders>
            <w:top w:val="nil"/>
            <w:left w:val="nil"/>
            <w:bottom w:val="nil"/>
            <w:right w:val="nil"/>
          </w:tcBorders>
        </w:tcPr>
        <w:p w14:paraId="410DDC46" w14:textId="77777777" w:rsidR="000F279F" w:rsidRDefault="000F279F">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7777777" w:rsidR="000F279F" w:rsidRDefault="000F279F">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9</w:t>
          </w:r>
          <w:r>
            <w:rPr>
              <w:b/>
              <w:color w:val="000000"/>
            </w:rPr>
            <w:fldChar w:fldCharType="end"/>
          </w:r>
        </w:p>
      </w:tc>
    </w:tr>
  </w:tbl>
  <w:p w14:paraId="6939D09C" w14:textId="77777777" w:rsidR="000F279F" w:rsidRDefault="000F279F">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0F279F" w:rsidRDefault="000F279F">
    <w:pPr>
      <w:widowControl w:val="0"/>
      <w:pBdr>
        <w:top w:val="nil"/>
        <w:left w:val="nil"/>
        <w:bottom w:val="nil"/>
        <w:right w:val="nil"/>
        <w:between w:val="nil"/>
      </w:pBdr>
      <w:spacing w:after="0"/>
      <w:rPr>
        <w:color w:val="000000"/>
      </w:rPr>
    </w:pPr>
  </w:p>
  <w:tbl>
    <w:tblPr>
      <w:tblStyle w:val="a4"/>
      <w:tblW w:w="9752" w:type="dxa"/>
      <w:jc w:val="center"/>
      <w:tblLayout w:type="fixed"/>
      <w:tblLook w:val="0000" w:firstRow="0" w:lastRow="0" w:firstColumn="0" w:lastColumn="0" w:noHBand="0" w:noVBand="0"/>
    </w:tblPr>
    <w:tblGrid>
      <w:gridCol w:w="4876"/>
      <w:gridCol w:w="4876"/>
    </w:tblGrid>
    <w:tr w:rsidR="000F279F" w14:paraId="31E6D8CA" w14:textId="77777777">
      <w:trPr>
        <w:jc w:val="center"/>
      </w:trPr>
      <w:tc>
        <w:tcPr>
          <w:tcW w:w="4876" w:type="dxa"/>
          <w:tcBorders>
            <w:top w:val="nil"/>
            <w:left w:val="nil"/>
            <w:bottom w:val="nil"/>
            <w:right w:val="nil"/>
          </w:tcBorders>
        </w:tcPr>
        <w:p w14:paraId="399F22EA" w14:textId="77777777" w:rsidR="000F279F" w:rsidRDefault="000F279F">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77777777" w:rsidR="000F279F" w:rsidRDefault="000F279F">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end"/>
          </w:r>
        </w:p>
      </w:tc>
    </w:tr>
  </w:tbl>
  <w:p w14:paraId="00177B47" w14:textId="77777777" w:rsidR="000F279F" w:rsidRDefault="000F279F">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6DD9B" w14:textId="77777777" w:rsidR="00A82E1D" w:rsidRDefault="00A82E1D">
      <w:pPr>
        <w:spacing w:after="0" w:line="240" w:lineRule="auto"/>
      </w:pPr>
      <w:r>
        <w:separator/>
      </w:r>
    </w:p>
  </w:footnote>
  <w:footnote w:type="continuationSeparator" w:id="0">
    <w:p w14:paraId="62BC9723" w14:textId="77777777" w:rsidR="00A82E1D" w:rsidRDefault="00A82E1D">
      <w:pPr>
        <w:spacing w:after="0" w:line="240" w:lineRule="auto"/>
      </w:pPr>
      <w:r>
        <w:continuationSeparator/>
      </w:r>
    </w:p>
  </w:footnote>
  <w:footnote w:id="1">
    <w:p w14:paraId="74AC8612" w14:textId="77777777" w:rsidR="000F279F" w:rsidRDefault="000F279F">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0F279F" w:rsidRDefault="000F279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0F279F" w:rsidRDefault="000F279F">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0F279F" w:rsidRDefault="000F279F">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0F279F" w:rsidRDefault="000F279F">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0F279F" w:rsidRDefault="000F279F">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0F279F" w:rsidRDefault="000F279F">
    <w:pPr>
      <w:widowControl w:val="0"/>
      <w:pBdr>
        <w:top w:val="nil"/>
        <w:left w:val="nil"/>
        <w:bottom w:val="nil"/>
        <w:right w:val="nil"/>
        <w:between w:val="nil"/>
      </w:pBdr>
      <w:spacing w:after="0"/>
      <w:rPr>
        <w:b/>
        <w:color w:val="000000"/>
      </w:rPr>
    </w:pPr>
  </w:p>
  <w:tbl>
    <w:tblPr>
      <w:tblStyle w:val="a2"/>
      <w:tblW w:w="9753" w:type="dxa"/>
      <w:jc w:val="center"/>
      <w:tblLayout w:type="fixed"/>
      <w:tblLook w:val="0000" w:firstRow="0" w:lastRow="0" w:firstColumn="0" w:lastColumn="0" w:noHBand="0" w:noVBand="0"/>
    </w:tblPr>
    <w:tblGrid>
      <w:gridCol w:w="5387"/>
      <w:gridCol w:w="4366"/>
    </w:tblGrid>
    <w:tr w:rsidR="000F279F"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0F279F" w:rsidRDefault="000F279F">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0F279F" w:rsidRDefault="000F279F">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0F279F" w:rsidRDefault="000F279F">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 w15:restartNumberingAfterBreak="0">
    <w:nsid w:val="0E8B267C"/>
    <w:multiLevelType w:val="multilevel"/>
    <w:tmpl w:val="46C8D3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D80411"/>
    <w:multiLevelType w:val="hybridMultilevel"/>
    <w:tmpl w:val="40D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5A6ADA"/>
    <w:multiLevelType w:val="multilevel"/>
    <w:tmpl w:val="1952C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1"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6314CA6"/>
    <w:multiLevelType w:val="multilevel"/>
    <w:tmpl w:val="80B41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51"/>
  </w:num>
  <w:num w:numId="3">
    <w:abstractNumId w:val="54"/>
  </w:num>
  <w:num w:numId="4">
    <w:abstractNumId w:val="56"/>
  </w:num>
  <w:num w:numId="5">
    <w:abstractNumId w:val="17"/>
  </w:num>
  <w:num w:numId="6">
    <w:abstractNumId w:val="24"/>
  </w:num>
  <w:num w:numId="7">
    <w:abstractNumId w:val="2"/>
  </w:num>
  <w:num w:numId="8">
    <w:abstractNumId w:val="37"/>
  </w:num>
  <w:num w:numId="9">
    <w:abstractNumId w:val="38"/>
  </w:num>
  <w:num w:numId="10">
    <w:abstractNumId w:val="22"/>
  </w:num>
  <w:num w:numId="11">
    <w:abstractNumId w:val="36"/>
  </w:num>
  <w:num w:numId="12">
    <w:abstractNumId w:val="46"/>
  </w:num>
  <w:num w:numId="13">
    <w:abstractNumId w:val="29"/>
  </w:num>
  <w:num w:numId="14">
    <w:abstractNumId w:val="19"/>
  </w:num>
  <w:num w:numId="15">
    <w:abstractNumId w:val="0"/>
  </w:num>
  <w:num w:numId="16">
    <w:abstractNumId w:val="4"/>
  </w:num>
  <w:num w:numId="17">
    <w:abstractNumId w:val="30"/>
  </w:num>
  <w:num w:numId="18">
    <w:abstractNumId w:val="9"/>
  </w:num>
  <w:num w:numId="19">
    <w:abstractNumId w:val="20"/>
  </w:num>
  <w:num w:numId="20">
    <w:abstractNumId w:val="1"/>
  </w:num>
  <w:num w:numId="21">
    <w:abstractNumId w:val="18"/>
  </w:num>
  <w:num w:numId="22">
    <w:abstractNumId w:val="55"/>
  </w:num>
  <w:num w:numId="23">
    <w:abstractNumId w:val="11"/>
  </w:num>
  <w:num w:numId="24">
    <w:abstractNumId w:val="39"/>
  </w:num>
  <w:num w:numId="25">
    <w:abstractNumId w:val="44"/>
  </w:num>
  <w:num w:numId="26">
    <w:abstractNumId w:val="15"/>
  </w:num>
  <w:num w:numId="27">
    <w:abstractNumId w:val="10"/>
  </w:num>
  <w:num w:numId="28">
    <w:abstractNumId w:val="12"/>
  </w:num>
  <w:num w:numId="29">
    <w:abstractNumId w:val="14"/>
  </w:num>
  <w:num w:numId="30">
    <w:abstractNumId w:val="32"/>
  </w:num>
  <w:num w:numId="31">
    <w:abstractNumId w:val="50"/>
  </w:num>
  <w:num w:numId="32">
    <w:abstractNumId w:val="43"/>
  </w:num>
  <w:num w:numId="33">
    <w:abstractNumId w:val="28"/>
  </w:num>
  <w:num w:numId="34">
    <w:abstractNumId w:val="45"/>
  </w:num>
  <w:num w:numId="35">
    <w:abstractNumId w:val="8"/>
  </w:num>
  <w:num w:numId="36">
    <w:abstractNumId w:val="49"/>
  </w:num>
  <w:num w:numId="37">
    <w:abstractNumId w:val="52"/>
  </w:num>
  <w:num w:numId="38">
    <w:abstractNumId w:val="40"/>
  </w:num>
  <w:num w:numId="39">
    <w:abstractNumId w:val="47"/>
  </w:num>
  <w:num w:numId="40">
    <w:abstractNumId w:val="16"/>
  </w:num>
  <w:num w:numId="41">
    <w:abstractNumId w:val="25"/>
  </w:num>
  <w:num w:numId="42">
    <w:abstractNumId w:val="6"/>
  </w:num>
  <w:num w:numId="43">
    <w:abstractNumId w:val="7"/>
  </w:num>
  <w:num w:numId="44">
    <w:abstractNumId w:val="26"/>
  </w:num>
  <w:num w:numId="45">
    <w:abstractNumId w:val="31"/>
  </w:num>
  <w:num w:numId="46">
    <w:abstractNumId w:val="41"/>
  </w:num>
  <w:num w:numId="47">
    <w:abstractNumId w:val="33"/>
  </w:num>
  <w:num w:numId="48">
    <w:abstractNumId w:val="42"/>
  </w:num>
  <w:num w:numId="49">
    <w:abstractNumId w:val="34"/>
  </w:num>
  <w:num w:numId="50">
    <w:abstractNumId w:val="21"/>
  </w:num>
  <w:num w:numId="51">
    <w:abstractNumId w:val="23"/>
  </w:num>
  <w:num w:numId="52">
    <w:abstractNumId w:val="5"/>
  </w:num>
  <w:num w:numId="53">
    <w:abstractNumId w:val="13"/>
  </w:num>
  <w:num w:numId="54">
    <w:abstractNumId w:val="53"/>
  </w:num>
  <w:num w:numId="55">
    <w:abstractNumId w:val="48"/>
  </w:num>
  <w:num w:numId="56">
    <w:abstractNumId w:val="35"/>
  </w:num>
  <w:num w:numId="57">
    <w:abstractNumId w:val="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27B00"/>
    <w:rsid w:val="000769AC"/>
    <w:rsid w:val="000B12AA"/>
    <w:rsid w:val="000F279F"/>
    <w:rsid w:val="00151F64"/>
    <w:rsid w:val="00194957"/>
    <w:rsid w:val="001F276C"/>
    <w:rsid w:val="00245359"/>
    <w:rsid w:val="00327470"/>
    <w:rsid w:val="00425DD6"/>
    <w:rsid w:val="00473055"/>
    <w:rsid w:val="004B1EA7"/>
    <w:rsid w:val="00566BC2"/>
    <w:rsid w:val="00574C60"/>
    <w:rsid w:val="005C13FF"/>
    <w:rsid w:val="00614BF6"/>
    <w:rsid w:val="00652D69"/>
    <w:rsid w:val="007629CC"/>
    <w:rsid w:val="00774927"/>
    <w:rsid w:val="007C3B09"/>
    <w:rsid w:val="007E09EE"/>
    <w:rsid w:val="00853451"/>
    <w:rsid w:val="00953EF3"/>
    <w:rsid w:val="00962808"/>
    <w:rsid w:val="00966583"/>
    <w:rsid w:val="00A00153"/>
    <w:rsid w:val="00A20B5A"/>
    <w:rsid w:val="00A2510C"/>
    <w:rsid w:val="00A82E1D"/>
    <w:rsid w:val="00AD0FD0"/>
    <w:rsid w:val="00AD2B90"/>
    <w:rsid w:val="00B14919"/>
    <w:rsid w:val="00B4516C"/>
    <w:rsid w:val="00B678E5"/>
    <w:rsid w:val="00BA0F49"/>
    <w:rsid w:val="00BB60FD"/>
    <w:rsid w:val="00C25C34"/>
    <w:rsid w:val="00C819CB"/>
    <w:rsid w:val="00EF5ACF"/>
    <w:rsid w:val="00FC3C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F0DFB6D-C679-204C-9FD6-BD5627E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473055"/>
    <w:rPr>
      <w:b/>
      <w:bCs/>
    </w:rPr>
  </w:style>
  <w:style w:type="character" w:customStyle="1" w:styleId="CommentSubjectChar">
    <w:name w:val="Comment Subject Char"/>
    <w:basedOn w:val="CommentTextChar"/>
    <w:link w:val="CommentSubject"/>
    <w:uiPriority w:val="99"/>
    <w:semiHidden/>
    <w:rsid w:val="00473055"/>
    <w:rPr>
      <w:b/>
      <w:bCs/>
      <w:sz w:val="20"/>
      <w:szCs w:val="20"/>
    </w:rPr>
  </w:style>
  <w:style w:type="paragraph" w:styleId="ListParagraph">
    <w:name w:val="List Paragraph"/>
    <w:basedOn w:val="Normal"/>
    <w:uiPriority w:val="34"/>
    <w:qFormat/>
    <w:rsid w:val="001F2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6" Type="http://schemas.openxmlformats.org/officeDocument/2006/relationships/hyperlink" Target="http://docs.python.org/release/3.1.3/library/functions.html" TargetMode="External"/><Relationship Id="rId39" Type="http://schemas.openxmlformats.org/officeDocument/2006/relationships/hyperlink" Target="http://www.nsc.liu.se/wg25/book" TargetMode="External"/><Relationship Id="rId21" Type="http://schemas.openxmlformats.org/officeDocument/2006/relationships/hyperlink" Target="http://docs.python.org/release/3.2/library/exceptions.html" TargetMode="External"/><Relationship Id="rId34" Type="http://schemas.openxmlformats.org/officeDocument/2006/relationships/hyperlink" Target="http://docs.python.org/release/3.1.3/c-api/conversion.html" TargetMode="External"/><Relationship Id="rId42" Type="http://schemas.openxmlformats.org/officeDocument/2006/relationships/footer" Target="footer4.xml"/><Relationship Id="rId47" Type="http://schemas.microsoft.com/office/2011/relationships/people" Target="peop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python.org/py3k/extending/embedding.html" TargetMode="External"/><Relationship Id="rId29" Type="http://schemas.openxmlformats.org/officeDocument/2006/relationships/hyperlink" Target="http://docs.python.org/release/3.1.3/reference/compound_stm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docs.python.org/release/3.1.3/library/stdtype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myweb.lmu.edu/dondi/share/pl/type-checking-v02.pdf"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1.3/library/stdtypes.html" TargetMode="External"/><Relationship Id="rId28" Type="http://schemas.openxmlformats.org/officeDocument/2006/relationships/hyperlink" Target="http://docs.python.org/release/3.1.3/library/functions.html" TargetMode="External"/><Relationship Id="rId36" Type="http://schemas.openxmlformats.org/officeDocument/2006/relationships/hyperlink" Target="http://docs.python.org/release/3.1.3/c-api/cobject.html" TargetMode="External"/><Relationship Id="rId10" Type="http://schemas.openxmlformats.org/officeDocument/2006/relationships/footer" Target="footer2.xml"/><Relationship Id="rId19" Type="http://schemas.openxmlformats.org/officeDocument/2006/relationships/hyperlink" Target="http://docs.python.org/release/3.2/library/concurrent.futures.html?highlight=undefined%20behavior" TargetMode="External"/><Relationship Id="rId31" Type="http://schemas.openxmlformats.org/officeDocument/2006/relationships/hyperlink" Target="http://docs.python.org/release/3.1.3/c-api/number.html"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docs.python.org/release/3.1.3/library/string.html" TargetMode="External"/><Relationship Id="rId27" Type="http://schemas.openxmlformats.org/officeDocument/2006/relationships/hyperlink" Target="http://docs.python.org/release/3.1.3/library/func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docs.python.org/py3k/extending/embedding.html" TargetMode="External"/><Relationship Id="rId25" Type="http://schemas.openxmlformats.org/officeDocument/2006/relationships/hyperlink" Target="http://docs.python.org/release/3.1.3/library/string.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cwe.mitre.org/" TargetMode="External"/><Relationship Id="rId46" Type="http://schemas.openxmlformats.org/officeDocument/2006/relationships/fontTable" Target="fontTable.xml"/><Relationship Id="rId20" Type="http://schemas.openxmlformats.org/officeDocument/2006/relationships/hyperlink" Target="http://docs.python.org/release/3.2/library/exceptions.html" TargetMode="External"/><Relationship Id="rId4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67</Pages>
  <Words>23271</Words>
  <Characters>132645</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155605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Michell</cp:lastModifiedBy>
  <cp:revision>3</cp:revision>
  <dcterms:created xsi:type="dcterms:W3CDTF">2020-02-10T14:59:00Z</dcterms:created>
  <dcterms:modified xsi:type="dcterms:W3CDTF">2020-02-13T16:23:00Z</dcterms:modified>
</cp:coreProperties>
</file>