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2E4AF0E" w14:textId="7E45302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9C5A36">
        <w:rPr>
          <w:b w:val="0"/>
          <w:bCs w:val="0"/>
          <w:color w:val="auto"/>
          <w:sz w:val="20"/>
          <w:szCs w:val="20"/>
        </w:rPr>
        <w:t>20-01-07</w:t>
      </w:r>
    </w:p>
    <w:p w14:paraId="0A1C7080" w14:textId="0AA550FB"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r w:rsidR="009A0E6E">
        <w:rPr>
          <w:b w:val="0"/>
          <w:bCs w:val="0"/>
          <w:color w:val="auto"/>
          <w:sz w:val="20"/>
          <w:szCs w:val="20"/>
        </w:rPr>
        <w:t xml:space="preserve"> for editing before publication</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7A17DB37"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Content>
        <w:p w14:paraId="1F9B0B6F" w14:textId="77777777" w:rsidR="00017A66" w:rsidRDefault="00A14AE2" w:rsidP="00017A66">
          <w:pPr>
            <w:pStyle w:val="zzContents"/>
            <w:tabs>
              <w:tab w:val="right" w:pos="9752"/>
            </w:tabs>
          </w:pPr>
          <w:r>
            <w:t>Contents</w:t>
          </w:r>
        </w:p>
        <w:p w14:paraId="6ECECB36" w14:textId="2F5DA0E7" w:rsidR="00C05E6C" w:rsidRDefault="00625740">
          <w:pPr>
            <w:pStyle w:val="TOC1"/>
            <w:rPr>
              <w:rFonts w:asciiTheme="minorHAnsi" w:hAnsiTheme="minorHAnsi"/>
              <w:b w:val="0"/>
              <w:bCs w:val="0"/>
              <w:sz w:val="24"/>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2099436" w:history="1">
            <w:r w:rsidR="00C05E6C" w:rsidRPr="00C679F6">
              <w:rPr>
                <w:rStyle w:val="Hyperlink"/>
              </w:rPr>
              <w:t>Foreword</w:t>
            </w:r>
            <w:r w:rsidR="00C05E6C">
              <w:rPr>
                <w:webHidden/>
              </w:rPr>
              <w:tab/>
            </w:r>
            <w:r w:rsidR="00C05E6C">
              <w:rPr>
                <w:webHidden/>
              </w:rPr>
              <w:fldChar w:fldCharType="begin"/>
            </w:r>
            <w:r w:rsidR="00C05E6C">
              <w:rPr>
                <w:webHidden/>
              </w:rPr>
              <w:instrText xml:space="preserve"> PAGEREF _Toc2099436 \h </w:instrText>
            </w:r>
            <w:r w:rsidR="00C05E6C">
              <w:rPr>
                <w:webHidden/>
              </w:rPr>
            </w:r>
            <w:r w:rsidR="00C05E6C">
              <w:rPr>
                <w:webHidden/>
              </w:rPr>
              <w:fldChar w:fldCharType="separate"/>
            </w:r>
            <w:r w:rsidR="00C05E6C">
              <w:rPr>
                <w:webHidden/>
              </w:rPr>
              <w:t>v</w:t>
            </w:r>
            <w:r w:rsidR="00C05E6C">
              <w:rPr>
                <w:webHidden/>
              </w:rPr>
              <w:fldChar w:fldCharType="end"/>
            </w:r>
          </w:hyperlink>
        </w:p>
        <w:p w14:paraId="0E56BC60" w14:textId="1164EB5A" w:rsidR="00C05E6C" w:rsidRDefault="0057086A">
          <w:pPr>
            <w:pStyle w:val="TOC1"/>
            <w:rPr>
              <w:rFonts w:asciiTheme="minorHAnsi" w:hAnsiTheme="minorHAnsi"/>
              <w:b w:val="0"/>
              <w:bCs w:val="0"/>
              <w:sz w:val="24"/>
              <w:szCs w:val="24"/>
              <w:lang w:val="en-CA"/>
            </w:rPr>
          </w:pPr>
          <w:hyperlink w:anchor="_Toc2099437" w:history="1">
            <w:r w:rsidR="00C05E6C" w:rsidRPr="00C679F6">
              <w:rPr>
                <w:rStyle w:val="Hyperlink"/>
              </w:rPr>
              <w:t>Introduction</w:t>
            </w:r>
            <w:r w:rsidR="00C05E6C">
              <w:rPr>
                <w:webHidden/>
              </w:rPr>
              <w:tab/>
            </w:r>
            <w:r w:rsidR="00C05E6C">
              <w:rPr>
                <w:webHidden/>
              </w:rPr>
              <w:fldChar w:fldCharType="begin"/>
            </w:r>
            <w:r w:rsidR="00C05E6C">
              <w:rPr>
                <w:webHidden/>
              </w:rPr>
              <w:instrText xml:space="preserve"> PAGEREF _Toc2099437 \h </w:instrText>
            </w:r>
            <w:r w:rsidR="00C05E6C">
              <w:rPr>
                <w:webHidden/>
              </w:rPr>
            </w:r>
            <w:r w:rsidR="00C05E6C">
              <w:rPr>
                <w:webHidden/>
              </w:rPr>
              <w:fldChar w:fldCharType="separate"/>
            </w:r>
            <w:r w:rsidR="00C05E6C">
              <w:rPr>
                <w:webHidden/>
              </w:rPr>
              <w:t>vii</w:t>
            </w:r>
            <w:r w:rsidR="00C05E6C">
              <w:rPr>
                <w:webHidden/>
              </w:rPr>
              <w:fldChar w:fldCharType="end"/>
            </w:r>
          </w:hyperlink>
        </w:p>
        <w:p w14:paraId="308555C4" w14:textId="2441276C" w:rsidR="00C05E6C" w:rsidRDefault="0057086A">
          <w:pPr>
            <w:pStyle w:val="TOC1"/>
            <w:rPr>
              <w:rFonts w:asciiTheme="minorHAnsi" w:hAnsiTheme="minorHAnsi"/>
              <w:b w:val="0"/>
              <w:bCs w:val="0"/>
              <w:sz w:val="24"/>
              <w:szCs w:val="24"/>
              <w:lang w:val="en-CA"/>
            </w:rPr>
          </w:pPr>
          <w:hyperlink w:anchor="_Toc2099438" w:history="1">
            <w:r w:rsidR="00C05E6C" w:rsidRPr="00C679F6">
              <w:rPr>
                <w:rStyle w:val="Hyperlink"/>
              </w:rPr>
              <w:t>1. Scope</w:t>
            </w:r>
            <w:r w:rsidR="00C05E6C">
              <w:rPr>
                <w:webHidden/>
              </w:rPr>
              <w:tab/>
            </w:r>
            <w:r w:rsidR="00C05E6C">
              <w:rPr>
                <w:webHidden/>
              </w:rPr>
              <w:fldChar w:fldCharType="begin"/>
            </w:r>
            <w:r w:rsidR="00C05E6C">
              <w:rPr>
                <w:webHidden/>
              </w:rPr>
              <w:instrText xml:space="preserve"> PAGEREF _Toc2099438 \h </w:instrText>
            </w:r>
            <w:r w:rsidR="00C05E6C">
              <w:rPr>
                <w:webHidden/>
              </w:rPr>
            </w:r>
            <w:r w:rsidR="00C05E6C">
              <w:rPr>
                <w:webHidden/>
              </w:rPr>
              <w:fldChar w:fldCharType="separate"/>
            </w:r>
            <w:r w:rsidR="00C05E6C">
              <w:rPr>
                <w:webHidden/>
              </w:rPr>
              <w:t>8</w:t>
            </w:r>
            <w:r w:rsidR="00C05E6C">
              <w:rPr>
                <w:webHidden/>
              </w:rPr>
              <w:fldChar w:fldCharType="end"/>
            </w:r>
          </w:hyperlink>
        </w:p>
        <w:p w14:paraId="0637FE19" w14:textId="5CD98622" w:rsidR="00C05E6C" w:rsidRDefault="0057086A">
          <w:pPr>
            <w:pStyle w:val="TOC1"/>
            <w:rPr>
              <w:rFonts w:asciiTheme="minorHAnsi" w:hAnsiTheme="minorHAnsi"/>
              <w:b w:val="0"/>
              <w:bCs w:val="0"/>
              <w:sz w:val="24"/>
              <w:szCs w:val="24"/>
              <w:lang w:val="en-CA"/>
            </w:rPr>
          </w:pPr>
          <w:hyperlink w:anchor="_Toc2099439" w:history="1">
            <w:r w:rsidR="00C05E6C" w:rsidRPr="00C679F6">
              <w:rPr>
                <w:rStyle w:val="Hyperlink"/>
              </w:rPr>
              <w:t>2. Normative references</w:t>
            </w:r>
            <w:r w:rsidR="00C05E6C">
              <w:rPr>
                <w:webHidden/>
              </w:rPr>
              <w:tab/>
            </w:r>
            <w:r w:rsidR="00C05E6C">
              <w:rPr>
                <w:webHidden/>
              </w:rPr>
              <w:fldChar w:fldCharType="begin"/>
            </w:r>
            <w:r w:rsidR="00C05E6C">
              <w:rPr>
                <w:webHidden/>
              </w:rPr>
              <w:instrText xml:space="preserve"> PAGEREF _Toc2099439 \h </w:instrText>
            </w:r>
            <w:r w:rsidR="00C05E6C">
              <w:rPr>
                <w:webHidden/>
              </w:rPr>
            </w:r>
            <w:r w:rsidR="00C05E6C">
              <w:rPr>
                <w:webHidden/>
              </w:rPr>
              <w:fldChar w:fldCharType="separate"/>
            </w:r>
            <w:r w:rsidR="00C05E6C">
              <w:rPr>
                <w:webHidden/>
              </w:rPr>
              <w:t>8</w:t>
            </w:r>
            <w:r w:rsidR="00C05E6C">
              <w:rPr>
                <w:webHidden/>
              </w:rPr>
              <w:fldChar w:fldCharType="end"/>
            </w:r>
          </w:hyperlink>
        </w:p>
        <w:p w14:paraId="2D1BB9E8" w14:textId="1AE3439C" w:rsidR="00C05E6C" w:rsidRDefault="0057086A">
          <w:pPr>
            <w:pStyle w:val="TOC1"/>
            <w:rPr>
              <w:rFonts w:asciiTheme="minorHAnsi" w:hAnsiTheme="minorHAnsi"/>
              <w:b w:val="0"/>
              <w:bCs w:val="0"/>
              <w:sz w:val="24"/>
              <w:szCs w:val="24"/>
              <w:lang w:val="en-CA"/>
            </w:rPr>
          </w:pPr>
          <w:hyperlink w:anchor="_Toc2099440" w:history="1">
            <w:r w:rsidR="00C05E6C" w:rsidRPr="00C679F6">
              <w:rPr>
                <w:rStyle w:val="Hyperlink"/>
              </w:rPr>
              <w:t>3. Terms and definitions, symbols and conventions</w:t>
            </w:r>
            <w:r w:rsidR="00C05E6C">
              <w:rPr>
                <w:webHidden/>
              </w:rPr>
              <w:tab/>
            </w:r>
            <w:r w:rsidR="00C05E6C">
              <w:rPr>
                <w:webHidden/>
              </w:rPr>
              <w:fldChar w:fldCharType="begin"/>
            </w:r>
            <w:r w:rsidR="00C05E6C">
              <w:rPr>
                <w:webHidden/>
              </w:rPr>
              <w:instrText xml:space="preserve"> PAGEREF _Toc2099440 \h </w:instrText>
            </w:r>
            <w:r w:rsidR="00C05E6C">
              <w:rPr>
                <w:webHidden/>
              </w:rPr>
            </w:r>
            <w:r w:rsidR="00C05E6C">
              <w:rPr>
                <w:webHidden/>
              </w:rPr>
              <w:fldChar w:fldCharType="separate"/>
            </w:r>
            <w:r w:rsidR="00C05E6C">
              <w:rPr>
                <w:webHidden/>
              </w:rPr>
              <w:t>8</w:t>
            </w:r>
            <w:r w:rsidR="00C05E6C">
              <w:rPr>
                <w:webHidden/>
              </w:rPr>
              <w:fldChar w:fldCharType="end"/>
            </w:r>
          </w:hyperlink>
        </w:p>
        <w:p w14:paraId="1BB7D54C" w14:textId="60B06C35" w:rsidR="00C05E6C" w:rsidRDefault="0057086A">
          <w:pPr>
            <w:pStyle w:val="TOC2"/>
            <w:rPr>
              <w:rFonts w:asciiTheme="minorHAnsi" w:hAnsiTheme="minorHAnsi"/>
              <w:b w:val="0"/>
              <w:bCs w:val="0"/>
              <w:sz w:val="24"/>
              <w:szCs w:val="24"/>
              <w:lang w:val="en-CA"/>
            </w:rPr>
          </w:pPr>
          <w:hyperlink w:anchor="_Toc2099441" w:history="1">
            <w:r w:rsidR="00C05E6C" w:rsidRPr="00C679F6">
              <w:rPr>
                <w:rStyle w:val="Hyperlink"/>
              </w:rPr>
              <w:t>3.1 Terms and definitions</w:t>
            </w:r>
            <w:r w:rsidR="00C05E6C">
              <w:rPr>
                <w:webHidden/>
              </w:rPr>
              <w:tab/>
            </w:r>
            <w:r w:rsidR="00C05E6C">
              <w:rPr>
                <w:webHidden/>
              </w:rPr>
              <w:fldChar w:fldCharType="begin"/>
            </w:r>
            <w:r w:rsidR="00C05E6C">
              <w:rPr>
                <w:webHidden/>
              </w:rPr>
              <w:instrText xml:space="preserve"> PAGEREF _Toc2099441 \h </w:instrText>
            </w:r>
            <w:r w:rsidR="00C05E6C">
              <w:rPr>
                <w:webHidden/>
              </w:rPr>
            </w:r>
            <w:r w:rsidR="00C05E6C">
              <w:rPr>
                <w:webHidden/>
              </w:rPr>
              <w:fldChar w:fldCharType="separate"/>
            </w:r>
            <w:r w:rsidR="00C05E6C">
              <w:rPr>
                <w:webHidden/>
              </w:rPr>
              <w:t>8</w:t>
            </w:r>
            <w:r w:rsidR="00C05E6C">
              <w:rPr>
                <w:webHidden/>
              </w:rPr>
              <w:fldChar w:fldCharType="end"/>
            </w:r>
          </w:hyperlink>
        </w:p>
        <w:p w14:paraId="767E7A2E" w14:textId="049FBC1A" w:rsidR="00C05E6C" w:rsidRDefault="0057086A">
          <w:pPr>
            <w:pStyle w:val="TOC1"/>
            <w:rPr>
              <w:rFonts w:asciiTheme="minorHAnsi" w:hAnsiTheme="minorHAnsi"/>
              <w:b w:val="0"/>
              <w:bCs w:val="0"/>
              <w:sz w:val="24"/>
              <w:szCs w:val="24"/>
              <w:lang w:val="en-CA"/>
            </w:rPr>
          </w:pPr>
          <w:hyperlink w:anchor="_Toc2099442" w:history="1">
            <w:r w:rsidR="00C05E6C" w:rsidRPr="00C679F6">
              <w:rPr>
                <w:rStyle w:val="Hyperlink"/>
              </w:rPr>
              <w:t>4 Language concepts</w:t>
            </w:r>
            <w:r w:rsidR="00C05E6C">
              <w:rPr>
                <w:webHidden/>
              </w:rPr>
              <w:tab/>
            </w:r>
            <w:r w:rsidR="00C05E6C">
              <w:rPr>
                <w:webHidden/>
              </w:rPr>
              <w:fldChar w:fldCharType="begin"/>
            </w:r>
            <w:r w:rsidR="00C05E6C">
              <w:rPr>
                <w:webHidden/>
              </w:rPr>
              <w:instrText xml:space="preserve"> PAGEREF _Toc2099442 \h </w:instrText>
            </w:r>
            <w:r w:rsidR="00C05E6C">
              <w:rPr>
                <w:webHidden/>
              </w:rPr>
            </w:r>
            <w:r w:rsidR="00C05E6C">
              <w:rPr>
                <w:webHidden/>
              </w:rPr>
              <w:fldChar w:fldCharType="separate"/>
            </w:r>
            <w:r w:rsidR="00C05E6C">
              <w:rPr>
                <w:webHidden/>
              </w:rPr>
              <w:t>11</w:t>
            </w:r>
            <w:r w:rsidR="00C05E6C">
              <w:rPr>
                <w:webHidden/>
              </w:rPr>
              <w:fldChar w:fldCharType="end"/>
            </w:r>
          </w:hyperlink>
        </w:p>
        <w:p w14:paraId="6D22320A" w14:textId="0A116BE2" w:rsidR="00C05E6C" w:rsidRDefault="0057086A">
          <w:pPr>
            <w:pStyle w:val="TOC1"/>
            <w:rPr>
              <w:rFonts w:asciiTheme="minorHAnsi" w:hAnsiTheme="minorHAnsi"/>
              <w:b w:val="0"/>
              <w:bCs w:val="0"/>
              <w:sz w:val="24"/>
              <w:szCs w:val="24"/>
              <w:lang w:val="en-CA"/>
            </w:rPr>
          </w:pPr>
          <w:hyperlink w:anchor="_Toc2099443" w:history="1">
            <w:r w:rsidR="00C05E6C" w:rsidRPr="00C679F6">
              <w:rPr>
                <w:rStyle w:val="Hyperlink"/>
              </w:rPr>
              <w:t>5 General guidance for Ada</w:t>
            </w:r>
            <w:r w:rsidR="00C05E6C">
              <w:rPr>
                <w:webHidden/>
              </w:rPr>
              <w:tab/>
            </w:r>
            <w:r w:rsidR="00C05E6C">
              <w:rPr>
                <w:webHidden/>
              </w:rPr>
              <w:fldChar w:fldCharType="begin"/>
            </w:r>
            <w:r w:rsidR="00C05E6C">
              <w:rPr>
                <w:webHidden/>
              </w:rPr>
              <w:instrText xml:space="preserve"> PAGEREF _Toc2099443 \h </w:instrText>
            </w:r>
            <w:r w:rsidR="00C05E6C">
              <w:rPr>
                <w:webHidden/>
              </w:rPr>
            </w:r>
            <w:r w:rsidR="00C05E6C">
              <w:rPr>
                <w:webHidden/>
              </w:rPr>
              <w:fldChar w:fldCharType="separate"/>
            </w:r>
            <w:r w:rsidR="00C05E6C">
              <w:rPr>
                <w:webHidden/>
              </w:rPr>
              <w:t>15</w:t>
            </w:r>
            <w:r w:rsidR="00C05E6C">
              <w:rPr>
                <w:webHidden/>
              </w:rPr>
              <w:fldChar w:fldCharType="end"/>
            </w:r>
          </w:hyperlink>
        </w:p>
        <w:p w14:paraId="53E6A93C" w14:textId="007C522B" w:rsidR="00C05E6C" w:rsidRDefault="0057086A">
          <w:pPr>
            <w:pStyle w:val="TOC2"/>
            <w:rPr>
              <w:rFonts w:asciiTheme="minorHAnsi" w:hAnsiTheme="minorHAnsi"/>
              <w:b w:val="0"/>
              <w:bCs w:val="0"/>
              <w:sz w:val="24"/>
              <w:szCs w:val="24"/>
              <w:lang w:val="en-CA"/>
            </w:rPr>
          </w:pPr>
          <w:hyperlink w:anchor="_Toc2099444" w:history="1">
            <w:r w:rsidR="00C05E6C" w:rsidRPr="00C679F6">
              <w:rPr>
                <w:rStyle w:val="Hyperlink"/>
              </w:rPr>
              <w:t>5.1 Ada Language Design</w:t>
            </w:r>
            <w:r w:rsidR="00C05E6C">
              <w:rPr>
                <w:webHidden/>
              </w:rPr>
              <w:tab/>
            </w:r>
            <w:r w:rsidR="00C05E6C">
              <w:rPr>
                <w:webHidden/>
              </w:rPr>
              <w:fldChar w:fldCharType="begin"/>
            </w:r>
            <w:r w:rsidR="00C05E6C">
              <w:rPr>
                <w:webHidden/>
              </w:rPr>
              <w:instrText xml:space="preserve"> PAGEREF _Toc2099444 \h </w:instrText>
            </w:r>
            <w:r w:rsidR="00C05E6C">
              <w:rPr>
                <w:webHidden/>
              </w:rPr>
            </w:r>
            <w:r w:rsidR="00C05E6C">
              <w:rPr>
                <w:webHidden/>
              </w:rPr>
              <w:fldChar w:fldCharType="separate"/>
            </w:r>
            <w:r w:rsidR="00C05E6C">
              <w:rPr>
                <w:webHidden/>
              </w:rPr>
              <w:t>15</w:t>
            </w:r>
            <w:r w:rsidR="00C05E6C">
              <w:rPr>
                <w:webHidden/>
              </w:rPr>
              <w:fldChar w:fldCharType="end"/>
            </w:r>
          </w:hyperlink>
        </w:p>
        <w:p w14:paraId="52F74986" w14:textId="5EE97929" w:rsidR="00C05E6C" w:rsidRDefault="0057086A">
          <w:pPr>
            <w:pStyle w:val="TOC1"/>
            <w:rPr>
              <w:rFonts w:asciiTheme="minorHAnsi" w:hAnsiTheme="minorHAnsi"/>
              <w:b w:val="0"/>
              <w:bCs w:val="0"/>
              <w:sz w:val="24"/>
              <w:szCs w:val="24"/>
              <w:lang w:val="en-CA"/>
            </w:rPr>
          </w:pPr>
          <w:hyperlink w:anchor="_Toc2099445" w:history="1">
            <w:r w:rsidR="00C05E6C" w:rsidRPr="00C679F6">
              <w:rPr>
                <w:rStyle w:val="Hyperlink"/>
              </w:rPr>
              <w:t>6 Specific Guidance for Ada</w:t>
            </w:r>
            <w:r w:rsidR="00C05E6C">
              <w:rPr>
                <w:webHidden/>
              </w:rPr>
              <w:tab/>
            </w:r>
            <w:r w:rsidR="00C05E6C">
              <w:rPr>
                <w:webHidden/>
              </w:rPr>
              <w:fldChar w:fldCharType="begin"/>
            </w:r>
            <w:r w:rsidR="00C05E6C">
              <w:rPr>
                <w:webHidden/>
              </w:rPr>
              <w:instrText xml:space="preserve"> PAGEREF _Toc2099445 \h </w:instrText>
            </w:r>
            <w:r w:rsidR="00C05E6C">
              <w:rPr>
                <w:webHidden/>
              </w:rPr>
            </w:r>
            <w:r w:rsidR="00C05E6C">
              <w:rPr>
                <w:webHidden/>
              </w:rPr>
              <w:fldChar w:fldCharType="separate"/>
            </w:r>
            <w:r w:rsidR="00C05E6C">
              <w:rPr>
                <w:webHidden/>
              </w:rPr>
              <w:t>16</w:t>
            </w:r>
            <w:r w:rsidR="00C05E6C">
              <w:rPr>
                <w:webHidden/>
              </w:rPr>
              <w:fldChar w:fldCharType="end"/>
            </w:r>
          </w:hyperlink>
        </w:p>
        <w:p w14:paraId="73CC74A4" w14:textId="6E7E7211" w:rsidR="00C05E6C" w:rsidRDefault="0057086A">
          <w:pPr>
            <w:pStyle w:val="TOC2"/>
            <w:rPr>
              <w:rFonts w:asciiTheme="minorHAnsi" w:hAnsiTheme="minorHAnsi"/>
              <w:b w:val="0"/>
              <w:bCs w:val="0"/>
              <w:sz w:val="24"/>
              <w:szCs w:val="24"/>
              <w:lang w:val="en-CA"/>
            </w:rPr>
          </w:pPr>
          <w:hyperlink w:anchor="_Toc2099446" w:history="1">
            <w:r w:rsidR="00C05E6C" w:rsidRPr="00C679F6">
              <w:rPr>
                <w:rStyle w:val="Hyperlink"/>
              </w:rPr>
              <w:t>6.1 General</w:t>
            </w:r>
            <w:r w:rsidR="00C05E6C">
              <w:rPr>
                <w:webHidden/>
              </w:rPr>
              <w:tab/>
            </w:r>
            <w:r w:rsidR="00C05E6C">
              <w:rPr>
                <w:webHidden/>
              </w:rPr>
              <w:fldChar w:fldCharType="begin"/>
            </w:r>
            <w:r w:rsidR="00C05E6C">
              <w:rPr>
                <w:webHidden/>
              </w:rPr>
              <w:instrText xml:space="preserve"> PAGEREF _Toc2099446 \h </w:instrText>
            </w:r>
            <w:r w:rsidR="00C05E6C">
              <w:rPr>
                <w:webHidden/>
              </w:rPr>
            </w:r>
            <w:r w:rsidR="00C05E6C">
              <w:rPr>
                <w:webHidden/>
              </w:rPr>
              <w:fldChar w:fldCharType="separate"/>
            </w:r>
            <w:r w:rsidR="00C05E6C">
              <w:rPr>
                <w:webHidden/>
              </w:rPr>
              <w:t>16</w:t>
            </w:r>
            <w:r w:rsidR="00C05E6C">
              <w:rPr>
                <w:webHidden/>
              </w:rPr>
              <w:fldChar w:fldCharType="end"/>
            </w:r>
          </w:hyperlink>
        </w:p>
        <w:p w14:paraId="05A3A50D" w14:textId="017679E9" w:rsidR="00C05E6C" w:rsidRDefault="0057086A">
          <w:pPr>
            <w:pStyle w:val="TOC2"/>
            <w:rPr>
              <w:rFonts w:asciiTheme="minorHAnsi" w:hAnsiTheme="minorHAnsi"/>
              <w:b w:val="0"/>
              <w:bCs w:val="0"/>
              <w:sz w:val="24"/>
              <w:szCs w:val="24"/>
              <w:lang w:val="en-CA"/>
            </w:rPr>
          </w:pPr>
          <w:hyperlink w:anchor="_Toc2099447" w:history="1">
            <w:r w:rsidR="00C05E6C" w:rsidRPr="00C679F6">
              <w:rPr>
                <w:rStyle w:val="Hyperlink"/>
              </w:rPr>
              <w:t>6.2 Type System [IHN]</w:t>
            </w:r>
            <w:r w:rsidR="00C05E6C">
              <w:rPr>
                <w:webHidden/>
              </w:rPr>
              <w:tab/>
            </w:r>
            <w:r w:rsidR="00C05E6C">
              <w:rPr>
                <w:webHidden/>
              </w:rPr>
              <w:fldChar w:fldCharType="begin"/>
            </w:r>
            <w:r w:rsidR="00C05E6C">
              <w:rPr>
                <w:webHidden/>
              </w:rPr>
              <w:instrText xml:space="preserve"> PAGEREF _Toc2099447 \h </w:instrText>
            </w:r>
            <w:r w:rsidR="00C05E6C">
              <w:rPr>
                <w:webHidden/>
              </w:rPr>
            </w:r>
            <w:r w:rsidR="00C05E6C">
              <w:rPr>
                <w:webHidden/>
              </w:rPr>
              <w:fldChar w:fldCharType="separate"/>
            </w:r>
            <w:r w:rsidR="00C05E6C">
              <w:rPr>
                <w:webHidden/>
              </w:rPr>
              <w:t>16</w:t>
            </w:r>
            <w:r w:rsidR="00C05E6C">
              <w:rPr>
                <w:webHidden/>
              </w:rPr>
              <w:fldChar w:fldCharType="end"/>
            </w:r>
          </w:hyperlink>
        </w:p>
        <w:p w14:paraId="71FFA5BB" w14:textId="22A024EA" w:rsidR="00C05E6C" w:rsidRDefault="0057086A">
          <w:pPr>
            <w:pStyle w:val="TOC2"/>
            <w:rPr>
              <w:rFonts w:asciiTheme="minorHAnsi" w:hAnsiTheme="minorHAnsi"/>
              <w:b w:val="0"/>
              <w:bCs w:val="0"/>
              <w:sz w:val="24"/>
              <w:szCs w:val="24"/>
              <w:lang w:val="en-CA"/>
            </w:rPr>
          </w:pPr>
          <w:hyperlink w:anchor="_Toc2099448" w:history="1">
            <w:r w:rsidR="00C05E6C" w:rsidRPr="00C679F6">
              <w:rPr>
                <w:rStyle w:val="Hyperlink"/>
              </w:rPr>
              <w:t>6.3 Bit Representation [STR]</w:t>
            </w:r>
            <w:r w:rsidR="00C05E6C">
              <w:rPr>
                <w:webHidden/>
              </w:rPr>
              <w:tab/>
            </w:r>
            <w:r w:rsidR="00C05E6C">
              <w:rPr>
                <w:webHidden/>
              </w:rPr>
              <w:fldChar w:fldCharType="begin"/>
            </w:r>
            <w:r w:rsidR="00C05E6C">
              <w:rPr>
                <w:webHidden/>
              </w:rPr>
              <w:instrText xml:space="preserve"> PAGEREF _Toc2099448 \h </w:instrText>
            </w:r>
            <w:r w:rsidR="00C05E6C">
              <w:rPr>
                <w:webHidden/>
              </w:rPr>
            </w:r>
            <w:r w:rsidR="00C05E6C">
              <w:rPr>
                <w:webHidden/>
              </w:rPr>
              <w:fldChar w:fldCharType="separate"/>
            </w:r>
            <w:r w:rsidR="00C05E6C">
              <w:rPr>
                <w:webHidden/>
              </w:rPr>
              <w:t>17</w:t>
            </w:r>
            <w:r w:rsidR="00C05E6C">
              <w:rPr>
                <w:webHidden/>
              </w:rPr>
              <w:fldChar w:fldCharType="end"/>
            </w:r>
          </w:hyperlink>
        </w:p>
        <w:p w14:paraId="7785F81B" w14:textId="2D6FF8DA" w:rsidR="00C05E6C" w:rsidRDefault="0057086A">
          <w:pPr>
            <w:pStyle w:val="TOC2"/>
            <w:rPr>
              <w:rFonts w:asciiTheme="minorHAnsi" w:hAnsiTheme="minorHAnsi"/>
              <w:b w:val="0"/>
              <w:bCs w:val="0"/>
              <w:sz w:val="24"/>
              <w:szCs w:val="24"/>
              <w:lang w:val="en-CA"/>
            </w:rPr>
          </w:pPr>
          <w:hyperlink w:anchor="_Toc2099449" w:history="1">
            <w:r w:rsidR="00C05E6C" w:rsidRPr="00C679F6">
              <w:rPr>
                <w:rStyle w:val="Hyperlink"/>
                <w:lang w:val="en-GB"/>
              </w:rPr>
              <w:t>6.4 Floating-point Arithmetic [PLF]</w:t>
            </w:r>
            <w:r w:rsidR="00C05E6C">
              <w:rPr>
                <w:webHidden/>
              </w:rPr>
              <w:tab/>
            </w:r>
            <w:r w:rsidR="00C05E6C">
              <w:rPr>
                <w:webHidden/>
              </w:rPr>
              <w:fldChar w:fldCharType="begin"/>
            </w:r>
            <w:r w:rsidR="00C05E6C">
              <w:rPr>
                <w:webHidden/>
              </w:rPr>
              <w:instrText xml:space="preserve"> PAGEREF _Toc2099449 \h </w:instrText>
            </w:r>
            <w:r w:rsidR="00C05E6C">
              <w:rPr>
                <w:webHidden/>
              </w:rPr>
            </w:r>
            <w:r w:rsidR="00C05E6C">
              <w:rPr>
                <w:webHidden/>
              </w:rPr>
              <w:fldChar w:fldCharType="separate"/>
            </w:r>
            <w:r w:rsidR="00C05E6C">
              <w:rPr>
                <w:webHidden/>
              </w:rPr>
              <w:t>17</w:t>
            </w:r>
            <w:r w:rsidR="00C05E6C">
              <w:rPr>
                <w:webHidden/>
              </w:rPr>
              <w:fldChar w:fldCharType="end"/>
            </w:r>
          </w:hyperlink>
        </w:p>
        <w:p w14:paraId="698C29B4" w14:textId="6309CC8C" w:rsidR="00C05E6C" w:rsidRDefault="0057086A">
          <w:pPr>
            <w:pStyle w:val="TOC2"/>
            <w:rPr>
              <w:rFonts w:asciiTheme="minorHAnsi" w:hAnsiTheme="minorHAnsi"/>
              <w:b w:val="0"/>
              <w:bCs w:val="0"/>
              <w:sz w:val="24"/>
              <w:szCs w:val="24"/>
              <w:lang w:val="en-CA"/>
            </w:rPr>
          </w:pPr>
          <w:hyperlink w:anchor="_Toc2099450" w:history="1">
            <w:r w:rsidR="00C05E6C" w:rsidRPr="00C679F6">
              <w:rPr>
                <w:rStyle w:val="Hyperlink"/>
                <w:lang w:val="en-GB"/>
              </w:rPr>
              <w:t>6.5 Enumerator Issues [CCB]</w:t>
            </w:r>
            <w:r w:rsidR="00C05E6C">
              <w:rPr>
                <w:webHidden/>
              </w:rPr>
              <w:tab/>
            </w:r>
            <w:r w:rsidR="00C05E6C">
              <w:rPr>
                <w:webHidden/>
              </w:rPr>
              <w:fldChar w:fldCharType="begin"/>
            </w:r>
            <w:r w:rsidR="00C05E6C">
              <w:rPr>
                <w:webHidden/>
              </w:rPr>
              <w:instrText xml:space="preserve"> PAGEREF _Toc2099450 \h </w:instrText>
            </w:r>
            <w:r w:rsidR="00C05E6C">
              <w:rPr>
                <w:webHidden/>
              </w:rPr>
            </w:r>
            <w:r w:rsidR="00C05E6C">
              <w:rPr>
                <w:webHidden/>
              </w:rPr>
              <w:fldChar w:fldCharType="separate"/>
            </w:r>
            <w:r w:rsidR="00C05E6C">
              <w:rPr>
                <w:webHidden/>
              </w:rPr>
              <w:t>18</w:t>
            </w:r>
            <w:r w:rsidR="00C05E6C">
              <w:rPr>
                <w:webHidden/>
              </w:rPr>
              <w:fldChar w:fldCharType="end"/>
            </w:r>
          </w:hyperlink>
        </w:p>
        <w:p w14:paraId="4128CF02" w14:textId="42BDCE1A" w:rsidR="00C05E6C" w:rsidRDefault="0057086A">
          <w:pPr>
            <w:pStyle w:val="TOC2"/>
            <w:rPr>
              <w:rFonts w:asciiTheme="minorHAnsi" w:hAnsiTheme="minorHAnsi"/>
              <w:b w:val="0"/>
              <w:bCs w:val="0"/>
              <w:sz w:val="24"/>
              <w:szCs w:val="24"/>
              <w:lang w:val="en-CA"/>
            </w:rPr>
          </w:pPr>
          <w:hyperlink w:anchor="_Toc2099451" w:history="1">
            <w:r w:rsidR="00C05E6C" w:rsidRPr="00C679F6">
              <w:rPr>
                <w:rStyle w:val="Hyperlink"/>
                <w:lang w:val="en-GB"/>
              </w:rPr>
              <w:t>6.6 Conversion Errors [FLC]</w:t>
            </w:r>
            <w:r w:rsidR="00C05E6C">
              <w:rPr>
                <w:webHidden/>
              </w:rPr>
              <w:tab/>
            </w:r>
            <w:r w:rsidR="00C05E6C">
              <w:rPr>
                <w:webHidden/>
              </w:rPr>
              <w:fldChar w:fldCharType="begin"/>
            </w:r>
            <w:r w:rsidR="00C05E6C">
              <w:rPr>
                <w:webHidden/>
              </w:rPr>
              <w:instrText xml:space="preserve"> PAGEREF _Toc2099451 \h </w:instrText>
            </w:r>
            <w:r w:rsidR="00C05E6C">
              <w:rPr>
                <w:webHidden/>
              </w:rPr>
            </w:r>
            <w:r w:rsidR="00C05E6C">
              <w:rPr>
                <w:webHidden/>
              </w:rPr>
              <w:fldChar w:fldCharType="separate"/>
            </w:r>
            <w:r w:rsidR="00C05E6C">
              <w:rPr>
                <w:webHidden/>
              </w:rPr>
              <w:t>19</w:t>
            </w:r>
            <w:r w:rsidR="00C05E6C">
              <w:rPr>
                <w:webHidden/>
              </w:rPr>
              <w:fldChar w:fldCharType="end"/>
            </w:r>
          </w:hyperlink>
        </w:p>
        <w:p w14:paraId="559A59CA" w14:textId="3A3ED018" w:rsidR="00C05E6C" w:rsidRDefault="0057086A">
          <w:pPr>
            <w:pStyle w:val="TOC2"/>
            <w:rPr>
              <w:rFonts w:asciiTheme="minorHAnsi" w:hAnsiTheme="minorHAnsi"/>
              <w:b w:val="0"/>
              <w:bCs w:val="0"/>
              <w:sz w:val="24"/>
              <w:szCs w:val="24"/>
              <w:lang w:val="en-CA"/>
            </w:rPr>
          </w:pPr>
          <w:hyperlink w:anchor="_Toc2099452" w:history="1">
            <w:r w:rsidR="00C05E6C" w:rsidRPr="00C679F6">
              <w:rPr>
                <w:rStyle w:val="Hyperlink"/>
                <w:lang w:val="en-GB"/>
              </w:rPr>
              <w:t>6.7 String Termination [CJM]</w:t>
            </w:r>
            <w:r w:rsidR="00C05E6C">
              <w:rPr>
                <w:webHidden/>
              </w:rPr>
              <w:tab/>
            </w:r>
            <w:r w:rsidR="00C05E6C">
              <w:rPr>
                <w:webHidden/>
              </w:rPr>
              <w:fldChar w:fldCharType="begin"/>
            </w:r>
            <w:r w:rsidR="00C05E6C">
              <w:rPr>
                <w:webHidden/>
              </w:rPr>
              <w:instrText xml:space="preserve"> PAGEREF _Toc2099452 \h </w:instrText>
            </w:r>
            <w:r w:rsidR="00C05E6C">
              <w:rPr>
                <w:webHidden/>
              </w:rPr>
            </w:r>
            <w:r w:rsidR="00C05E6C">
              <w:rPr>
                <w:webHidden/>
              </w:rPr>
              <w:fldChar w:fldCharType="separate"/>
            </w:r>
            <w:r w:rsidR="00C05E6C">
              <w:rPr>
                <w:webHidden/>
              </w:rPr>
              <w:t>19</w:t>
            </w:r>
            <w:r w:rsidR="00C05E6C">
              <w:rPr>
                <w:webHidden/>
              </w:rPr>
              <w:fldChar w:fldCharType="end"/>
            </w:r>
          </w:hyperlink>
        </w:p>
        <w:p w14:paraId="1D7380F6" w14:textId="24DD507B" w:rsidR="00C05E6C" w:rsidRDefault="0057086A">
          <w:pPr>
            <w:pStyle w:val="TOC2"/>
            <w:rPr>
              <w:rFonts w:asciiTheme="minorHAnsi" w:hAnsiTheme="minorHAnsi"/>
              <w:b w:val="0"/>
              <w:bCs w:val="0"/>
              <w:sz w:val="24"/>
              <w:szCs w:val="24"/>
              <w:lang w:val="en-CA"/>
            </w:rPr>
          </w:pPr>
          <w:hyperlink w:anchor="_Toc2099453" w:history="1">
            <w:r w:rsidR="00C05E6C" w:rsidRPr="00C679F6">
              <w:rPr>
                <w:rStyle w:val="Hyperlink"/>
                <w:lang w:val="en-GB"/>
              </w:rPr>
              <w:t>6.8 Buffer Boundary Violation (Buffer Overflow) [HCB]</w:t>
            </w:r>
            <w:r w:rsidR="00C05E6C">
              <w:rPr>
                <w:webHidden/>
              </w:rPr>
              <w:tab/>
            </w:r>
            <w:r w:rsidR="00C05E6C">
              <w:rPr>
                <w:webHidden/>
              </w:rPr>
              <w:fldChar w:fldCharType="begin"/>
            </w:r>
            <w:r w:rsidR="00C05E6C">
              <w:rPr>
                <w:webHidden/>
              </w:rPr>
              <w:instrText xml:space="preserve"> PAGEREF _Toc2099453 \h </w:instrText>
            </w:r>
            <w:r w:rsidR="00C05E6C">
              <w:rPr>
                <w:webHidden/>
              </w:rPr>
            </w:r>
            <w:r w:rsidR="00C05E6C">
              <w:rPr>
                <w:webHidden/>
              </w:rPr>
              <w:fldChar w:fldCharType="separate"/>
            </w:r>
            <w:r w:rsidR="00C05E6C">
              <w:rPr>
                <w:webHidden/>
              </w:rPr>
              <w:t>19</w:t>
            </w:r>
            <w:r w:rsidR="00C05E6C">
              <w:rPr>
                <w:webHidden/>
              </w:rPr>
              <w:fldChar w:fldCharType="end"/>
            </w:r>
          </w:hyperlink>
        </w:p>
        <w:p w14:paraId="73272A64" w14:textId="2F77682E" w:rsidR="00C05E6C" w:rsidRDefault="0057086A">
          <w:pPr>
            <w:pStyle w:val="TOC2"/>
            <w:rPr>
              <w:rFonts w:asciiTheme="minorHAnsi" w:hAnsiTheme="minorHAnsi"/>
              <w:b w:val="0"/>
              <w:bCs w:val="0"/>
              <w:sz w:val="24"/>
              <w:szCs w:val="24"/>
              <w:lang w:val="en-CA"/>
            </w:rPr>
          </w:pPr>
          <w:hyperlink w:anchor="_Toc2099454" w:history="1">
            <w:r w:rsidR="00C05E6C" w:rsidRPr="00C679F6">
              <w:rPr>
                <w:rStyle w:val="Hyperlink"/>
                <w:lang w:val="en-GB"/>
              </w:rPr>
              <w:t>6.9 Unchecked Array Indexing [XYZ]</w:t>
            </w:r>
            <w:r w:rsidR="00C05E6C">
              <w:rPr>
                <w:webHidden/>
              </w:rPr>
              <w:tab/>
            </w:r>
            <w:r w:rsidR="00C05E6C">
              <w:rPr>
                <w:webHidden/>
              </w:rPr>
              <w:fldChar w:fldCharType="begin"/>
            </w:r>
            <w:r w:rsidR="00C05E6C">
              <w:rPr>
                <w:webHidden/>
              </w:rPr>
              <w:instrText xml:space="preserve"> PAGEREF _Toc2099454 \h </w:instrText>
            </w:r>
            <w:r w:rsidR="00C05E6C">
              <w:rPr>
                <w:webHidden/>
              </w:rPr>
            </w:r>
            <w:r w:rsidR="00C05E6C">
              <w:rPr>
                <w:webHidden/>
              </w:rPr>
              <w:fldChar w:fldCharType="separate"/>
            </w:r>
            <w:r w:rsidR="00C05E6C">
              <w:rPr>
                <w:webHidden/>
              </w:rPr>
              <w:t>20</w:t>
            </w:r>
            <w:r w:rsidR="00C05E6C">
              <w:rPr>
                <w:webHidden/>
              </w:rPr>
              <w:fldChar w:fldCharType="end"/>
            </w:r>
          </w:hyperlink>
        </w:p>
        <w:p w14:paraId="4092340A" w14:textId="3F426FAA" w:rsidR="00C05E6C" w:rsidRDefault="0057086A">
          <w:pPr>
            <w:pStyle w:val="TOC2"/>
            <w:rPr>
              <w:rFonts w:asciiTheme="minorHAnsi" w:hAnsiTheme="minorHAnsi"/>
              <w:b w:val="0"/>
              <w:bCs w:val="0"/>
              <w:sz w:val="24"/>
              <w:szCs w:val="24"/>
              <w:lang w:val="en-CA"/>
            </w:rPr>
          </w:pPr>
          <w:hyperlink w:anchor="_Toc2099455" w:history="1">
            <w:r w:rsidR="00C05E6C" w:rsidRPr="00C679F6">
              <w:rPr>
                <w:rStyle w:val="Hyperlink"/>
                <w:lang w:val="en-GB"/>
              </w:rPr>
              <w:t>6.10 Unchecked Array Copying [XYW]</w:t>
            </w:r>
            <w:r w:rsidR="00C05E6C">
              <w:rPr>
                <w:webHidden/>
              </w:rPr>
              <w:tab/>
            </w:r>
            <w:r w:rsidR="00C05E6C">
              <w:rPr>
                <w:webHidden/>
              </w:rPr>
              <w:fldChar w:fldCharType="begin"/>
            </w:r>
            <w:r w:rsidR="00C05E6C">
              <w:rPr>
                <w:webHidden/>
              </w:rPr>
              <w:instrText xml:space="preserve"> PAGEREF _Toc2099455 \h </w:instrText>
            </w:r>
            <w:r w:rsidR="00C05E6C">
              <w:rPr>
                <w:webHidden/>
              </w:rPr>
            </w:r>
            <w:r w:rsidR="00C05E6C">
              <w:rPr>
                <w:webHidden/>
              </w:rPr>
              <w:fldChar w:fldCharType="separate"/>
            </w:r>
            <w:r w:rsidR="00C05E6C">
              <w:rPr>
                <w:webHidden/>
              </w:rPr>
              <w:t>20</w:t>
            </w:r>
            <w:r w:rsidR="00C05E6C">
              <w:rPr>
                <w:webHidden/>
              </w:rPr>
              <w:fldChar w:fldCharType="end"/>
            </w:r>
          </w:hyperlink>
        </w:p>
        <w:p w14:paraId="43E34B42" w14:textId="162B9B06" w:rsidR="00C05E6C" w:rsidRDefault="0057086A">
          <w:pPr>
            <w:pStyle w:val="TOC2"/>
            <w:rPr>
              <w:rFonts w:asciiTheme="minorHAnsi" w:hAnsiTheme="minorHAnsi"/>
              <w:b w:val="0"/>
              <w:bCs w:val="0"/>
              <w:sz w:val="24"/>
              <w:szCs w:val="24"/>
              <w:lang w:val="en-CA"/>
            </w:rPr>
          </w:pPr>
          <w:hyperlink w:anchor="_Toc2099456" w:history="1">
            <w:r w:rsidR="00C05E6C" w:rsidRPr="00C679F6">
              <w:rPr>
                <w:rStyle w:val="Hyperlink"/>
              </w:rPr>
              <w:t>6.11 Pointer Type Conversions [HFC]</w:t>
            </w:r>
            <w:r w:rsidR="00C05E6C">
              <w:rPr>
                <w:webHidden/>
              </w:rPr>
              <w:tab/>
            </w:r>
            <w:r w:rsidR="00C05E6C">
              <w:rPr>
                <w:webHidden/>
              </w:rPr>
              <w:fldChar w:fldCharType="begin"/>
            </w:r>
            <w:r w:rsidR="00C05E6C">
              <w:rPr>
                <w:webHidden/>
              </w:rPr>
              <w:instrText xml:space="preserve"> PAGEREF _Toc2099456 \h </w:instrText>
            </w:r>
            <w:r w:rsidR="00C05E6C">
              <w:rPr>
                <w:webHidden/>
              </w:rPr>
            </w:r>
            <w:r w:rsidR="00C05E6C">
              <w:rPr>
                <w:webHidden/>
              </w:rPr>
              <w:fldChar w:fldCharType="separate"/>
            </w:r>
            <w:r w:rsidR="00C05E6C">
              <w:rPr>
                <w:webHidden/>
              </w:rPr>
              <w:t>20</w:t>
            </w:r>
            <w:r w:rsidR="00C05E6C">
              <w:rPr>
                <w:webHidden/>
              </w:rPr>
              <w:fldChar w:fldCharType="end"/>
            </w:r>
          </w:hyperlink>
        </w:p>
        <w:p w14:paraId="01CB04D6" w14:textId="0079A382" w:rsidR="00C05E6C" w:rsidRDefault="0057086A">
          <w:pPr>
            <w:pStyle w:val="TOC2"/>
            <w:rPr>
              <w:rFonts w:asciiTheme="minorHAnsi" w:hAnsiTheme="minorHAnsi"/>
              <w:b w:val="0"/>
              <w:bCs w:val="0"/>
              <w:sz w:val="24"/>
              <w:szCs w:val="24"/>
              <w:lang w:val="en-CA"/>
            </w:rPr>
          </w:pPr>
          <w:hyperlink w:anchor="_Toc2099457" w:history="1">
            <w:r w:rsidR="00C05E6C" w:rsidRPr="00C679F6">
              <w:rPr>
                <w:rStyle w:val="Hyperlink"/>
              </w:rPr>
              <w:t>6.12 Pointer Arithmetic [RVG]</w:t>
            </w:r>
            <w:r w:rsidR="00C05E6C">
              <w:rPr>
                <w:webHidden/>
              </w:rPr>
              <w:tab/>
            </w:r>
            <w:r w:rsidR="00C05E6C">
              <w:rPr>
                <w:webHidden/>
              </w:rPr>
              <w:fldChar w:fldCharType="begin"/>
            </w:r>
            <w:r w:rsidR="00C05E6C">
              <w:rPr>
                <w:webHidden/>
              </w:rPr>
              <w:instrText xml:space="preserve"> PAGEREF _Toc2099457 \h </w:instrText>
            </w:r>
            <w:r w:rsidR="00C05E6C">
              <w:rPr>
                <w:webHidden/>
              </w:rPr>
            </w:r>
            <w:r w:rsidR="00C05E6C">
              <w:rPr>
                <w:webHidden/>
              </w:rPr>
              <w:fldChar w:fldCharType="separate"/>
            </w:r>
            <w:r w:rsidR="00C05E6C">
              <w:rPr>
                <w:webHidden/>
              </w:rPr>
              <w:t>21</w:t>
            </w:r>
            <w:r w:rsidR="00C05E6C">
              <w:rPr>
                <w:webHidden/>
              </w:rPr>
              <w:fldChar w:fldCharType="end"/>
            </w:r>
          </w:hyperlink>
        </w:p>
        <w:p w14:paraId="648541C2" w14:textId="16329D82" w:rsidR="00C05E6C" w:rsidRDefault="0057086A">
          <w:pPr>
            <w:pStyle w:val="TOC2"/>
            <w:rPr>
              <w:rFonts w:asciiTheme="minorHAnsi" w:hAnsiTheme="minorHAnsi"/>
              <w:b w:val="0"/>
              <w:bCs w:val="0"/>
              <w:sz w:val="24"/>
              <w:szCs w:val="24"/>
              <w:lang w:val="en-CA"/>
            </w:rPr>
          </w:pPr>
          <w:hyperlink w:anchor="_Toc2099458" w:history="1">
            <w:r w:rsidR="00C05E6C" w:rsidRPr="00C679F6">
              <w:rPr>
                <w:rStyle w:val="Hyperlink"/>
              </w:rPr>
              <w:t>6.13 Null Pointer Dereference [XYH]</w:t>
            </w:r>
            <w:r w:rsidR="00C05E6C">
              <w:rPr>
                <w:webHidden/>
              </w:rPr>
              <w:tab/>
            </w:r>
            <w:r w:rsidR="00C05E6C">
              <w:rPr>
                <w:webHidden/>
              </w:rPr>
              <w:fldChar w:fldCharType="begin"/>
            </w:r>
            <w:r w:rsidR="00C05E6C">
              <w:rPr>
                <w:webHidden/>
              </w:rPr>
              <w:instrText xml:space="preserve"> PAGEREF _Toc2099458 \h </w:instrText>
            </w:r>
            <w:r w:rsidR="00C05E6C">
              <w:rPr>
                <w:webHidden/>
              </w:rPr>
            </w:r>
            <w:r w:rsidR="00C05E6C">
              <w:rPr>
                <w:webHidden/>
              </w:rPr>
              <w:fldChar w:fldCharType="separate"/>
            </w:r>
            <w:r w:rsidR="00C05E6C">
              <w:rPr>
                <w:webHidden/>
              </w:rPr>
              <w:t>21</w:t>
            </w:r>
            <w:r w:rsidR="00C05E6C">
              <w:rPr>
                <w:webHidden/>
              </w:rPr>
              <w:fldChar w:fldCharType="end"/>
            </w:r>
          </w:hyperlink>
        </w:p>
        <w:p w14:paraId="67389C46" w14:textId="3ABB713A" w:rsidR="00C05E6C" w:rsidRDefault="0057086A">
          <w:pPr>
            <w:pStyle w:val="TOC2"/>
            <w:rPr>
              <w:rFonts w:asciiTheme="minorHAnsi" w:hAnsiTheme="minorHAnsi"/>
              <w:b w:val="0"/>
              <w:bCs w:val="0"/>
              <w:sz w:val="24"/>
              <w:szCs w:val="24"/>
              <w:lang w:val="en-CA"/>
            </w:rPr>
          </w:pPr>
          <w:hyperlink w:anchor="_Toc2099459" w:history="1">
            <w:r w:rsidR="00C05E6C" w:rsidRPr="00C679F6">
              <w:rPr>
                <w:rStyle w:val="Hyperlink"/>
              </w:rPr>
              <w:t>6.14 Dangling Reference to Heap [XYK]</w:t>
            </w:r>
            <w:r w:rsidR="00C05E6C">
              <w:rPr>
                <w:webHidden/>
              </w:rPr>
              <w:tab/>
            </w:r>
            <w:r w:rsidR="00C05E6C">
              <w:rPr>
                <w:webHidden/>
              </w:rPr>
              <w:fldChar w:fldCharType="begin"/>
            </w:r>
            <w:r w:rsidR="00C05E6C">
              <w:rPr>
                <w:webHidden/>
              </w:rPr>
              <w:instrText xml:space="preserve"> PAGEREF _Toc2099459 \h </w:instrText>
            </w:r>
            <w:r w:rsidR="00C05E6C">
              <w:rPr>
                <w:webHidden/>
              </w:rPr>
            </w:r>
            <w:r w:rsidR="00C05E6C">
              <w:rPr>
                <w:webHidden/>
              </w:rPr>
              <w:fldChar w:fldCharType="separate"/>
            </w:r>
            <w:r w:rsidR="00C05E6C">
              <w:rPr>
                <w:webHidden/>
              </w:rPr>
              <w:t>21</w:t>
            </w:r>
            <w:r w:rsidR="00C05E6C">
              <w:rPr>
                <w:webHidden/>
              </w:rPr>
              <w:fldChar w:fldCharType="end"/>
            </w:r>
          </w:hyperlink>
        </w:p>
        <w:p w14:paraId="01D01063" w14:textId="10A8B9EE" w:rsidR="00C05E6C" w:rsidRDefault="0057086A">
          <w:pPr>
            <w:pStyle w:val="TOC2"/>
            <w:rPr>
              <w:rFonts w:asciiTheme="minorHAnsi" w:hAnsiTheme="minorHAnsi"/>
              <w:b w:val="0"/>
              <w:bCs w:val="0"/>
              <w:sz w:val="24"/>
              <w:szCs w:val="24"/>
              <w:lang w:val="en-CA"/>
            </w:rPr>
          </w:pPr>
          <w:hyperlink w:anchor="_Toc2099460" w:history="1">
            <w:r w:rsidR="00C05E6C" w:rsidRPr="00C679F6">
              <w:rPr>
                <w:rStyle w:val="Hyperlink"/>
              </w:rPr>
              <w:t>6.15 Arithmetic Wrap-around Error [FIF]</w:t>
            </w:r>
            <w:r w:rsidR="00C05E6C">
              <w:rPr>
                <w:webHidden/>
              </w:rPr>
              <w:tab/>
            </w:r>
            <w:r w:rsidR="00C05E6C">
              <w:rPr>
                <w:webHidden/>
              </w:rPr>
              <w:fldChar w:fldCharType="begin"/>
            </w:r>
            <w:r w:rsidR="00C05E6C">
              <w:rPr>
                <w:webHidden/>
              </w:rPr>
              <w:instrText xml:space="preserve"> PAGEREF _Toc2099460 \h </w:instrText>
            </w:r>
            <w:r w:rsidR="00C05E6C">
              <w:rPr>
                <w:webHidden/>
              </w:rPr>
            </w:r>
            <w:r w:rsidR="00C05E6C">
              <w:rPr>
                <w:webHidden/>
              </w:rPr>
              <w:fldChar w:fldCharType="separate"/>
            </w:r>
            <w:r w:rsidR="00C05E6C">
              <w:rPr>
                <w:webHidden/>
              </w:rPr>
              <w:t>21</w:t>
            </w:r>
            <w:r w:rsidR="00C05E6C">
              <w:rPr>
                <w:webHidden/>
              </w:rPr>
              <w:fldChar w:fldCharType="end"/>
            </w:r>
          </w:hyperlink>
        </w:p>
        <w:p w14:paraId="2611491C" w14:textId="4FB5CD26" w:rsidR="00C05E6C" w:rsidRDefault="0057086A">
          <w:pPr>
            <w:pStyle w:val="TOC2"/>
            <w:rPr>
              <w:rFonts w:asciiTheme="minorHAnsi" w:hAnsiTheme="minorHAnsi"/>
              <w:b w:val="0"/>
              <w:bCs w:val="0"/>
              <w:sz w:val="24"/>
              <w:szCs w:val="24"/>
              <w:lang w:val="en-CA"/>
            </w:rPr>
          </w:pPr>
          <w:hyperlink w:anchor="_Toc2099461" w:history="1">
            <w:r w:rsidR="00C05E6C" w:rsidRPr="00C679F6">
              <w:rPr>
                <w:rStyle w:val="Hyperlink"/>
              </w:rPr>
              <w:t>6.16 Using Shift Operations for Multiplication and Division [PIK]</w:t>
            </w:r>
            <w:r w:rsidR="00C05E6C">
              <w:rPr>
                <w:webHidden/>
              </w:rPr>
              <w:tab/>
            </w:r>
            <w:r w:rsidR="00C05E6C">
              <w:rPr>
                <w:webHidden/>
              </w:rPr>
              <w:fldChar w:fldCharType="begin"/>
            </w:r>
            <w:r w:rsidR="00C05E6C">
              <w:rPr>
                <w:webHidden/>
              </w:rPr>
              <w:instrText xml:space="preserve"> PAGEREF _Toc2099461 \h </w:instrText>
            </w:r>
            <w:r w:rsidR="00C05E6C">
              <w:rPr>
                <w:webHidden/>
              </w:rPr>
            </w:r>
            <w:r w:rsidR="00C05E6C">
              <w:rPr>
                <w:webHidden/>
              </w:rPr>
              <w:fldChar w:fldCharType="separate"/>
            </w:r>
            <w:r w:rsidR="00C05E6C">
              <w:rPr>
                <w:webHidden/>
              </w:rPr>
              <w:t>22</w:t>
            </w:r>
            <w:r w:rsidR="00C05E6C">
              <w:rPr>
                <w:webHidden/>
              </w:rPr>
              <w:fldChar w:fldCharType="end"/>
            </w:r>
          </w:hyperlink>
        </w:p>
        <w:p w14:paraId="002E71EC" w14:textId="677091D4" w:rsidR="00C05E6C" w:rsidRDefault="0057086A">
          <w:pPr>
            <w:pStyle w:val="TOC2"/>
            <w:rPr>
              <w:rFonts w:asciiTheme="minorHAnsi" w:hAnsiTheme="minorHAnsi"/>
              <w:b w:val="0"/>
              <w:bCs w:val="0"/>
              <w:sz w:val="24"/>
              <w:szCs w:val="24"/>
              <w:lang w:val="en-CA"/>
            </w:rPr>
          </w:pPr>
          <w:hyperlink w:anchor="_Toc2099462" w:history="1">
            <w:r w:rsidR="00C05E6C" w:rsidRPr="00C679F6">
              <w:rPr>
                <w:rStyle w:val="Hyperlink"/>
              </w:rPr>
              <w:t>6.17 Choice of Clear Names [NAI]</w:t>
            </w:r>
            <w:r w:rsidR="00C05E6C">
              <w:rPr>
                <w:webHidden/>
              </w:rPr>
              <w:tab/>
            </w:r>
            <w:r w:rsidR="00C05E6C">
              <w:rPr>
                <w:webHidden/>
              </w:rPr>
              <w:fldChar w:fldCharType="begin"/>
            </w:r>
            <w:r w:rsidR="00C05E6C">
              <w:rPr>
                <w:webHidden/>
              </w:rPr>
              <w:instrText xml:space="preserve"> PAGEREF _Toc2099462 \h </w:instrText>
            </w:r>
            <w:r w:rsidR="00C05E6C">
              <w:rPr>
                <w:webHidden/>
              </w:rPr>
            </w:r>
            <w:r w:rsidR="00C05E6C">
              <w:rPr>
                <w:webHidden/>
              </w:rPr>
              <w:fldChar w:fldCharType="separate"/>
            </w:r>
            <w:r w:rsidR="00C05E6C">
              <w:rPr>
                <w:webHidden/>
              </w:rPr>
              <w:t>22</w:t>
            </w:r>
            <w:r w:rsidR="00C05E6C">
              <w:rPr>
                <w:webHidden/>
              </w:rPr>
              <w:fldChar w:fldCharType="end"/>
            </w:r>
          </w:hyperlink>
        </w:p>
        <w:p w14:paraId="10D51E70" w14:textId="01109BCA" w:rsidR="00C05E6C" w:rsidRDefault="0057086A">
          <w:pPr>
            <w:pStyle w:val="TOC2"/>
            <w:rPr>
              <w:rFonts w:asciiTheme="minorHAnsi" w:hAnsiTheme="minorHAnsi"/>
              <w:b w:val="0"/>
              <w:bCs w:val="0"/>
              <w:sz w:val="24"/>
              <w:szCs w:val="24"/>
              <w:lang w:val="en-CA"/>
            </w:rPr>
          </w:pPr>
          <w:hyperlink w:anchor="_Toc2099463" w:history="1">
            <w:r w:rsidR="00C05E6C" w:rsidRPr="00C679F6">
              <w:rPr>
                <w:rStyle w:val="Hyperlink"/>
              </w:rPr>
              <w:t>6.18 Dead store [WXQ]</w:t>
            </w:r>
            <w:r w:rsidR="00C05E6C">
              <w:rPr>
                <w:webHidden/>
              </w:rPr>
              <w:tab/>
            </w:r>
            <w:r w:rsidR="00C05E6C">
              <w:rPr>
                <w:webHidden/>
              </w:rPr>
              <w:fldChar w:fldCharType="begin"/>
            </w:r>
            <w:r w:rsidR="00C05E6C">
              <w:rPr>
                <w:webHidden/>
              </w:rPr>
              <w:instrText xml:space="preserve"> PAGEREF _Toc2099463 \h </w:instrText>
            </w:r>
            <w:r w:rsidR="00C05E6C">
              <w:rPr>
                <w:webHidden/>
              </w:rPr>
            </w:r>
            <w:r w:rsidR="00C05E6C">
              <w:rPr>
                <w:webHidden/>
              </w:rPr>
              <w:fldChar w:fldCharType="separate"/>
            </w:r>
            <w:r w:rsidR="00C05E6C">
              <w:rPr>
                <w:webHidden/>
              </w:rPr>
              <w:t>23</w:t>
            </w:r>
            <w:r w:rsidR="00C05E6C">
              <w:rPr>
                <w:webHidden/>
              </w:rPr>
              <w:fldChar w:fldCharType="end"/>
            </w:r>
          </w:hyperlink>
        </w:p>
        <w:p w14:paraId="5AFD6EE7" w14:textId="11945421" w:rsidR="00C05E6C" w:rsidRDefault="0057086A">
          <w:pPr>
            <w:pStyle w:val="TOC2"/>
            <w:rPr>
              <w:rFonts w:asciiTheme="minorHAnsi" w:hAnsiTheme="minorHAnsi"/>
              <w:b w:val="0"/>
              <w:bCs w:val="0"/>
              <w:sz w:val="24"/>
              <w:szCs w:val="24"/>
              <w:lang w:val="en-CA"/>
            </w:rPr>
          </w:pPr>
          <w:hyperlink w:anchor="_Toc2099464" w:history="1">
            <w:r w:rsidR="00C05E6C" w:rsidRPr="00C679F6">
              <w:rPr>
                <w:rStyle w:val="Hyperlink"/>
              </w:rPr>
              <w:t>6.19 Unused Variable [YZS]</w:t>
            </w:r>
            <w:r w:rsidR="00C05E6C">
              <w:rPr>
                <w:webHidden/>
              </w:rPr>
              <w:tab/>
            </w:r>
            <w:r w:rsidR="00C05E6C">
              <w:rPr>
                <w:webHidden/>
              </w:rPr>
              <w:fldChar w:fldCharType="begin"/>
            </w:r>
            <w:r w:rsidR="00C05E6C">
              <w:rPr>
                <w:webHidden/>
              </w:rPr>
              <w:instrText xml:space="preserve"> PAGEREF _Toc2099464 \h </w:instrText>
            </w:r>
            <w:r w:rsidR="00C05E6C">
              <w:rPr>
                <w:webHidden/>
              </w:rPr>
            </w:r>
            <w:r w:rsidR="00C05E6C">
              <w:rPr>
                <w:webHidden/>
              </w:rPr>
              <w:fldChar w:fldCharType="separate"/>
            </w:r>
            <w:r w:rsidR="00C05E6C">
              <w:rPr>
                <w:webHidden/>
              </w:rPr>
              <w:t>23</w:t>
            </w:r>
            <w:r w:rsidR="00C05E6C">
              <w:rPr>
                <w:webHidden/>
              </w:rPr>
              <w:fldChar w:fldCharType="end"/>
            </w:r>
          </w:hyperlink>
        </w:p>
        <w:p w14:paraId="47946F50" w14:textId="67384652" w:rsidR="00C05E6C" w:rsidRDefault="0057086A">
          <w:pPr>
            <w:pStyle w:val="TOC2"/>
            <w:rPr>
              <w:rFonts w:asciiTheme="minorHAnsi" w:hAnsiTheme="minorHAnsi"/>
              <w:b w:val="0"/>
              <w:bCs w:val="0"/>
              <w:sz w:val="24"/>
              <w:szCs w:val="24"/>
              <w:lang w:val="en-CA"/>
            </w:rPr>
          </w:pPr>
          <w:hyperlink w:anchor="_Toc2099465" w:history="1">
            <w:r w:rsidR="00C05E6C" w:rsidRPr="00C679F6">
              <w:rPr>
                <w:rStyle w:val="Hyperlink"/>
              </w:rPr>
              <w:t>6.20 Identifier Name Reuse [YOW]</w:t>
            </w:r>
            <w:r w:rsidR="00C05E6C">
              <w:rPr>
                <w:webHidden/>
              </w:rPr>
              <w:tab/>
            </w:r>
            <w:r w:rsidR="00C05E6C">
              <w:rPr>
                <w:webHidden/>
              </w:rPr>
              <w:fldChar w:fldCharType="begin"/>
            </w:r>
            <w:r w:rsidR="00C05E6C">
              <w:rPr>
                <w:webHidden/>
              </w:rPr>
              <w:instrText xml:space="preserve"> PAGEREF _Toc2099465 \h </w:instrText>
            </w:r>
            <w:r w:rsidR="00C05E6C">
              <w:rPr>
                <w:webHidden/>
              </w:rPr>
            </w:r>
            <w:r w:rsidR="00C05E6C">
              <w:rPr>
                <w:webHidden/>
              </w:rPr>
              <w:fldChar w:fldCharType="separate"/>
            </w:r>
            <w:r w:rsidR="00C05E6C">
              <w:rPr>
                <w:webHidden/>
              </w:rPr>
              <w:t>23</w:t>
            </w:r>
            <w:r w:rsidR="00C05E6C">
              <w:rPr>
                <w:webHidden/>
              </w:rPr>
              <w:fldChar w:fldCharType="end"/>
            </w:r>
          </w:hyperlink>
        </w:p>
        <w:p w14:paraId="247F227C" w14:textId="06610294" w:rsidR="00C05E6C" w:rsidRDefault="0057086A">
          <w:pPr>
            <w:pStyle w:val="TOC2"/>
            <w:rPr>
              <w:rFonts w:asciiTheme="minorHAnsi" w:hAnsiTheme="minorHAnsi"/>
              <w:b w:val="0"/>
              <w:bCs w:val="0"/>
              <w:sz w:val="24"/>
              <w:szCs w:val="24"/>
              <w:lang w:val="en-CA"/>
            </w:rPr>
          </w:pPr>
          <w:hyperlink w:anchor="_Toc2099466" w:history="1">
            <w:r w:rsidR="00C05E6C" w:rsidRPr="00C679F6">
              <w:rPr>
                <w:rStyle w:val="Hyperlink"/>
              </w:rPr>
              <w:t>6.21 Namespace Issues [BJL]</w:t>
            </w:r>
            <w:r w:rsidR="00C05E6C">
              <w:rPr>
                <w:webHidden/>
              </w:rPr>
              <w:tab/>
            </w:r>
            <w:r w:rsidR="00C05E6C">
              <w:rPr>
                <w:webHidden/>
              </w:rPr>
              <w:fldChar w:fldCharType="begin"/>
            </w:r>
            <w:r w:rsidR="00C05E6C">
              <w:rPr>
                <w:webHidden/>
              </w:rPr>
              <w:instrText xml:space="preserve"> PAGEREF _Toc2099466 \h </w:instrText>
            </w:r>
            <w:r w:rsidR="00C05E6C">
              <w:rPr>
                <w:webHidden/>
              </w:rPr>
            </w:r>
            <w:r w:rsidR="00C05E6C">
              <w:rPr>
                <w:webHidden/>
              </w:rPr>
              <w:fldChar w:fldCharType="separate"/>
            </w:r>
            <w:r w:rsidR="00C05E6C">
              <w:rPr>
                <w:webHidden/>
              </w:rPr>
              <w:t>24</w:t>
            </w:r>
            <w:r w:rsidR="00C05E6C">
              <w:rPr>
                <w:webHidden/>
              </w:rPr>
              <w:fldChar w:fldCharType="end"/>
            </w:r>
          </w:hyperlink>
        </w:p>
        <w:p w14:paraId="3C5AC165" w14:textId="4DF1A0D7" w:rsidR="00C05E6C" w:rsidRDefault="0057086A">
          <w:pPr>
            <w:pStyle w:val="TOC2"/>
            <w:rPr>
              <w:rFonts w:asciiTheme="minorHAnsi" w:hAnsiTheme="minorHAnsi"/>
              <w:b w:val="0"/>
              <w:bCs w:val="0"/>
              <w:sz w:val="24"/>
              <w:szCs w:val="24"/>
              <w:lang w:val="en-CA"/>
            </w:rPr>
          </w:pPr>
          <w:hyperlink w:anchor="_Toc2099467" w:history="1">
            <w:r w:rsidR="00C05E6C" w:rsidRPr="00C679F6">
              <w:rPr>
                <w:rStyle w:val="Hyperlink"/>
              </w:rPr>
              <w:t>6.22 Initialization of Variables [LAV]</w:t>
            </w:r>
            <w:r w:rsidR="00C05E6C">
              <w:rPr>
                <w:webHidden/>
              </w:rPr>
              <w:tab/>
            </w:r>
            <w:r w:rsidR="00C05E6C">
              <w:rPr>
                <w:webHidden/>
              </w:rPr>
              <w:fldChar w:fldCharType="begin"/>
            </w:r>
            <w:r w:rsidR="00C05E6C">
              <w:rPr>
                <w:webHidden/>
              </w:rPr>
              <w:instrText xml:space="preserve"> PAGEREF _Toc2099467 \h </w:instrText>
            </w:r>
            <w:r w:rsidR="00C05E6C">
              <w:rPr>
                <w:webHidden/>
              </w:rPr>
            </w:r>
            <w:r w:rsidR="00C05E6C">
              <w:rPr>
                <w:webHidden/>
              </w:rPr>
              <w:fldChar w:fldCharType="separate"/>
            </w:r>
            <w:r w:rsidR="00C05E6C">
              <w:rPr>
                <w:webHidden/>
              </w:rPr>
              <w:t>24</w:t>
            </w:r>
            <w:r w:rsidR="00C05E6C">
              <w:rPr>
                <w:webHidden/>
              </w:rPr>
              <w:fldChar w:fldCharType="end"/>
            </w:r>
          </w:hyperlink>
        </w:p>
        <w:p w14:paraId="00BA0B13" w14:textId="614DC00C" w:rsidR="00C05E6C" w:rsidRDefault="0057086A">
          <w:pPr>
            <w:pStyle w:val="TOC2"/>
            <w:rPr>
              <w:rFonts w:asciiTheme="minorHAnsi" w:hAnsiTheme="minorHAnsi"/>
              <w:b w:val="0"/>
              <w:bCs w:val="0"/>
              <w:sz w:val="24"/>
              <w:szCs w:val="24"/>
              <w:lang w:val="en-CA"/>
            </w:rPr>
          </w:pPr>
          <w:hyperlink w:anchor="_Toc2099468" w:history="1">
            <w:r w:rsidR="00C05E6C" w:rsidRPr="00C679F6">
              <w:rPr>
                <w:rStyle w:val="Hyperlink"/>
              </w:rPr>
              <w:t>6.23 Operator Precedence/Order of Evaluation [JCW]</w:t>
            </w:r>
            <w:r w:rsidR="00C05E6C">
              <w:rPr>
                <w:webHidden/>
              </w:rPr>
              <w:tab/>
            </w:r>
            <w:r w:rsidR="00C05E6C">
              <w:rPr>
                <w:webHidden/>
              </w:rPr>
              <w:fldChar w:fldCharType="begin"/>
            </w:r>
            <w:r w:rsidR="00C05E6C">
              <w:rPr>
                <w:webHidden/>
              </w:rPr>
              <w:instrText xml:space="preserve"> PAGEREF _Toc2099468 \h </w:instrText>
            </w:r>
            <w:r w:rsidR="00C05E6C">
              <w:rPr>
                <w:webHidden/>
              </w:rPr>
            </w:r>
            <w:r w:rsidR="00C05E6C">
              <w:rPr>
                <w:webHidden/>
              </w:rPr>
              <w:fldChar w:fldCharType="separate"/>
            </w:r>
            <w:r w:rsidR="00C05E6C">
              <w:rPr>
                <w:webHidden/>
              </w:rPr>
              <w:t>25</w:t>
            </w:r>
            <w:r w:rsidR="00C05E6C">
              <w:rPr>
                <w:webHidden/>
              </w:rPr>
              <w:fldChar w:fldCharType="end"/>
            </w:r>
          </w:hyperlink>
        </w:p>
        <w:p w14:paraId="7C478109" w14:textId="61125805" w:rsidR="00C05E6C" w:rsidRDefault="0057086A">
          <w:pPr>
            <w:pStyle w:val="TOC2"/>
            <w:rPr>
              <w:rFonts w:asciiTheme="minorHAnsi" w:hAnsiTheme="minorHAnsi"/>
              <w:b w:val="0"/>
              <w:bCs w:val="0"/>
              <w:sz w:val="24"/>
              <w:szCs w:val="24"/>
              <w:lang w:val="en-CA"/>
            </w:rPr>
          </w:pPr>
          <w:hyperlink w:anchor="_Toc2099469" w:history="1">
            <w:r w:rsidR="00C05E6C" w:rsidRPr="00C679F6">
              <w:rPr>
                <w:rStyle w:val="Hyperlink"/>
              </w:rPr>
              <w:t>6.24 Side-effects and Order of Evaluation [SAM]</w:t>
            </w:r>
            <w:r w:rsidR="00C05E6C">
              <w:rPr>
                <w:webHidden/>
              </w:rPr>
              <w:tab/>
            </w:r>
            <w:r w:rsidR="00C05E6C">
              <w:rPr>
                <w:webHidden/>
              </w:rPr>
              <w:fldChar w:fldCharType="begin"/>
            </w:r>
            <w:r w:rsidR="00C05E6C">
              <w:rPr>
                <w:webHidden/>
              </w:rPr>
              <w:instrText xml:space="preserve"> PAGEREF _Toc2099469 \h </w:instrText>
            </w:r>
            <w:r w:rsidR="00C05E6C">
              <w:rPr>
                <w:webHidden/>
              </w:rPr>
            </w:r>
            <w:r w:rsidR="00C05E6C">
              <w:rPr>
                <w:webHidden/>
              </w:rPr>
              <w:fldChar w:fldCharType="separate"/>
            </w:r>
            <w:r w:rsidR="00C05E6C">
              <w:rPr>
                <w:webHidden/>
              </w:rPr>
              <w:t>25</w:t>
            </w:r>
            <w:r w:rsidR="00C05E6C">
              <w:rPr>
                <w:webHidden/>
              </w:rPr>
              <w:fldChar w:fldCharType="end"/>
            </w:r>
          </w:hyperlink>
        </w:p>
        <w:p w14:paraId="5E2E2BC2" w14:textId="1D3D9858" w:rsidR="00C05E6C" w:rsidRDefault="0057086A">
          <w:pPr>
            <w:pStyle w:val="TOC2"/>
            <w:rPr>
              <w:rFonts w:asciiTheme="minorHAnsi" w:hAnsiTheme="minorHAnsi"/>
              <w:b w:val="0"/>
              <w:bCs w:val="0"/>
              <w:sz w:val="24"/>
              <w:szCs w:val="24"/>
              <w:lang w:val="en-CA"/>
            </w:rPr>
          </w:pPr>
          <w:hyperlink w:anchor="_Toc2099470" w:history="1">
            <w:r w:rsidR="00C05E6C" w:rsidRPr="00C679F6">
              <w:rPr>
                <w:rStyle w:val="Hyperlink"/>
              </w:rPr>
              <w:t>6.25 Likely Incorrect Expression [KOA]</w:t>
            </w:r>
            <w:r w:rsidR="00C05E6C">
              <w:rPr>
                <w:webHidden/>
              </w:rPr>
              <w:tab/>
            </w:r>
            <w:r w:rsidR="00C05E6C">
              <w:rPr>
                <w:webHidden/>
              </w:rPr>
              <w:fldChar w:fldCharType="begin"/>
            </w:r>
            <w:r w:rsidR="00C05E6C">
              <w:rPr>
                <w:webHidden/>
              </w:rPr>
              <w:instrText xml:space="preserve"> PAGEREF _Toc2099470 \h </w:instrText>
            </w:r>
            <w:r w:rsidR="00C05E6C">
              <w:rPr>
                <w:webHidden/>
              </w:rPr>
            </w:r>
            <w:r w:rsidR="00C05E6C">
              <w:rPr>
                <w:webHidden/>
              </w:rPr>
              <w:fldChar w:fldCharType="separate"/>
            </w:r>
            <w:r w:rsidR="00C05E6C">
              <w:rPr>
                <w:webHidden/>
              </w:rPr>
              <w:t>26</w:t>
            </w:r>
            <w:r w:rsidR="00C05E6C">
              <w:rPr>
                <w:webHidden/>
              </w:rPr>
              <w:fldChar w:fldCharType="end"/>
            </w:r>
          </w:hyperlink>
        </w:p>
        <w:p w14:paraId="2C518FAA" w14:textId="42C6F738" w:rsidR="00C05E6C" w:rsidRDefault="0057086A">
          <w:pPr>
            <w:pStyle w:val="TOC2"/>
            <w:rPr>
              <w:rFonts w:asciiTheme="minorHAnsi" w:hAnsiTheme="minorHAnsi"/>
              <w:b w:val="0"/>
              <w:bCs w:val="0"/>
              <w:sz w:val="24"/>
              <w:szCs w:val="24"/>
              <w:lang w:val="en-CA"/>
            </w:rPr>
          </w:pPr>
          <w:hyperlink w:anchor="_Toc2099471" w:history="1">
            <w:r w:rsidR="00C05E6C" w:rsidRPr="00C679F6">
              <w:rPr>
                <w:rStyle w:val="Hyperlink"/>
              </w:rPr>
              <w:t>6.26 Dead and Deactivated Code [XYQ]</w:t>
            </w:r>
            <w:r w:rsidR="00C05E6C">
              <w:rPr>
                <w:webHidden/>
              </w:rPr>
              <w:tab/>
            </w:r>
            <w:r w:rsidR="00C05E6C">
              <w:rPr>
                <w:webHidden/>
              </w:rPr>
              <w:fldChar w:fldCharType="begin"/>
            </w:r>
            <w:r w:rsidR="00C05E6C">
              <w:rPr>
                <w:webHidden/>
              </w:rPr>
              <w:instrText xml:space="preserve"> PAGEREF _Toc2099471 \h </w:instrText>
            </w:r>
            <w:r w:rsidR="00C05E6C">
              <w:rPr>
                <w:webHidden/>
              </w:rPr>
            </w:r>
            <w:r w:rsidR="00C05E6C">
              <w:rPr>
                <w:webHidden/>
              </w:rPr>
              <w:fldChar w:fldCharType="separate"/>
            </w:r>
            <w:r w:rsidR="00C05E6C">
              <w:rPr>
                <w:webHidden/>
              </w:rPr>
              <w:t>27</w:t>
            </w:r>
            <w:r w:rsidR="00C05E6C">
              <w:rPr>
                <w:webHidden/>
              </w:rPr>
              <w:fldChar w:fldCharType="end"/>
            </w:r>
          </w:hyperlink>
        </w:p>
        <w:p w14:paraId="50012C99" w14:textId="6E3BB802" w:rsidR="00C05E6C" w:rsidRDefault="0057086A">
          <w:pPr>
            <w:pStyle w:val="TOC2"/>
            <w:rPr>
              <w:rFonts w:asciiTheme="minorHAnsi" w:hAnsiTheme="minorHAnsi"/>
              <w:b w:val="0"/>
              <w:bCs w:val="0"/>
              <w:sz w:val="24"/>
              <w:szCs w:val="24"/>
              <w:lang w:val="en-CA"/>
            </w:rPr>
          </w:pPr>
          <w:hyperlink w:anchor="_Toc2099472" w:history="1">
            <w:r w:rsidR="00C05E6C" w:rsidRPr="00C679F6">
              <w:rPr>
                <w:rStyle w:val="Hyperlink"/>
              </w:rPr>
              <w:t>6.27 Switch Statements and Static Analysis [CLL]</w:t>
            </w:r>
            <w:r w:rsidR="00C05E6C">
              <w:rPr>
                <w:webHidden/>
              </w:rPr>
              <w:tab/>
            </w:r>
            <w:r w:rsidR="00C05E6C">
              <w:rPr>
                <w:webHidden/>
              </w:rPr>
              <w:fldChar w:fldCharType="begin"/>
            </w:r>
            <w:r w:rsidR="00C05E6C">
              <w:rPr>
                <w:webHidden/>
              </w:rPr>
              <w:instrText xml:space="preserve"> PAGEREF _Toc2099472 \h </w:instrText>
            </w:r>
            <w:r w:rsidR="00C05E6C">
              <w:rPr>
                <w:webHidden/>
              </w:rPr>
            </w:r>
            <w:r w:rsidR="00C05E6C">
              <w:rPr>
                <w:webHidden/>
              </w:rPr>
              <w:fldChar w:fldCharType="separate"/>
            </w:r>
            <w:r w:rsidR="00C05E6C">
              <w:rPr>
                <w:webHidden/>
              </w:rPr>
              <w:t>27</w:t>
            </w:r>
            <w:r w:rsidR="00C05E6C">
              <w:rPr>
                <w:webHidden/>
              </w:rPr>
              <w:fldChar w:fldCharType="end"/>
            </w:r>
          </w:hyperlink>
        </w:p>
        <w:p w14:paraId="5818BA21" w14:textId="60741CB3" w:rsidR="00C05E6C" w:rsidRDefault="0057086A">
          <w:pPr>
            <w:pStyle w:val="TOC2"/>
            <w:rPr>
              <w:rFonts w:asciiTheme="minorHAnsi" w:hAnsiTheme="minorHAnsi"/>
              <w:b w:val="0"/>
              <w:bCs w:val="0"/>
              <w:sz w:val="24"/>
              <w:szCs w:val="24"/>
              <w:lang w:val="en-CA"/>
            </w:rPr>
          </w:pPr>
          <w:hyperlink w:anchor="_Toc2099473" w:history="1">
            <w:r w:rsidR="00C05E6C" w:rsidRPr="00C679F6">
              <w:rPr>
                <w:rStyle w:val="Hyperlink"/>
              </w:rPr>
              <w:t>6.28 Demarcation of Control Flow [EOJ]</w:t>
            </w:r>
            <w:r w:rsidR="00C05E6C">
              <w:rPr>
                <w:webHidden/>
              </w:rPr>
              <w:tab/>
            </w:r>
            <w:r w:rsidR="00C05E6C">
              <w:rPr>
                <w:webHidden/>
              </w:rPr>
              <w:fldChar w:fldCharType="begin"/>
            </w:r>
            <w:r w:rsidR="00C05E6C">
              <w:rPr>
                <w:webHidden/>
              </w:rPr>
              <w:instrText xml:space="preserve"> PAGEREF _Toc2099473 \h </w:instrText>
            </w:r>
            <w:r w:rsidR="00C05E6C">
              <w:rPr>
                <w:webHidden/>
              </w:rPr>
            </w:r>
            <w:r w:rsidR="00C05E6C">
              <w:rPr>
                <w:webHidden/>
              </w:rPr>
              <w:fldChar w:fldCharType="separate"/>
            </w:r>
            <w:r w:rsidR="00C05E6C">
              <w:rPr>
                <w:webHidden/>
              </w:rPr>
              <w:t>28</w:t>
            </w:r>
            <w:r w:rsidR="00C05E6C">
              <w:rPr>
                <w:webHidden/>
              </w:rPr>
              <w:fldChar w:fldCharType="end"/>
            </w:r>
          </w:hyperlink>
        </w:p>
        <w:p w14:paraId="47A967F1" w14:textId="531D66A1" w:rsidR="00C05E6C" w:rsidRDefault="0057086A">
          <w:pPr>
            <w:pStyle w:val="TOC2"/>
            <w:rPr>
              <w:rFonts w:asciiTheme="minorHAnsi" w:hAnsiTheme="minorHAnsi"/>
              <w:b w:val="0"/>
              <w:bCs w:val="0"/>
              <w:sz w:val="24"/>
              <w:szCs w:val="24"/>
              <w:lang w:val="en-CA"/>
            </w:rPr>
          </w:pPr>
          <w:hyperlink w:anchor="_Toc2099474" w:history="1">
            <w:r w:rsidR="00C05E6C" w:rsidRPr="00C679F6">
              <w:rPr>
                <w:rStyle w:val="Hyperlink"/>
                <w:lang w:val="es-ES"/>
              </w:rPr>
              <w:t>6.29 Loop Control Variables [TEX]</w:t>
            </w:r>
            <w:r w:rsidR="00C05E6C">
              <w:rPr>
                <w:webHidden/>
              </w:rPr>
              <w:tab/>
            </w:r>
            <w:r w:rsidR="00C05E6C">
              <w:rPr>
                <w:webHidden/>
              </w:rPr>
              <w:fldChar w:fldCharType="begin"/>
            </w:r>
            <w:r w:rsidR="00C05E6C">
              <w:rPr>
                <w:webHidden/>
              </w:rPr>
              <w:instrText xml:space="preserve"> PAGEREF _Toc2099474 \h </w:instrText>
            </w:r>
            <w:r w:rsidR="00C05E6C">
              <w:rPr>
                <w:webHidden/>
              </w:rPr>
            </w:r>
            <w:r w:rsidR="00C05E6C">
              <w:rPr>
                <w:webHidden/>
              </w:rPr>
              <w:fldChar w:fldCharType="separate"/>
            </w:r>
            <w:r w:rsidR="00C05E6C">
              <w:rPr>
                <w:webHidden/>
              </w:rPr>
              <w:t>28</w:t>
            </w:r>
            <w:r w:rsidR="00C05E6C">
              <w:rPr>
                <w:webHidden/>
              </w:rPr>
              <w:fldChar w:fldCharType="end"/>
            </w:r>
          </w:hyperlink>
        </w:p>
        <w:p w14:paraId="49056E3A" w14:textId="7530D790" w:rsidR="00C05E6C" w:rsidRDefault="0057086A">
          <w:pPr>
            <w:pStyle w:val="TOC2"/>
            <w:rPr>
              <w:rFonts w:asciiTheme="minorHAnsi" w:hAnsiTheme="minorHAnsi"/>
              <w:b w:val="0"/>
              <w:bCs w:val="0"/>
              <w:sz w:val="24"/>
              <w:szCs w:val="24"/>
              <w:lang w:val="en-CA"/>
            </w:rPr>
          </w:pPr>
          <w:hyperlink w:anchor="_Toc2099475" w:history="1">
            <w:r w:rsidR="00C05E6C" w:rsidRPr="00C679F6">
              <w:rPr>
                <w:rStyle w:val="Hyperlink"/>
              </w:rPr>
              <w:t>6.30 Off-by-one Error [XZH]</w:t>
            </w:r>
            <w:r w:rsidR="00C05E6C">
              <w:rPr>
                <w:webHidden/>
              </w:rPr>
              <w:tab/>
            </w:r>
            <w:r w:rsidR="00C05E6C">
              <w:rPr>
                <w:webHidden/>
              </w:rPr>
              <w:fldChar w:fldCharType="begin"/>
            </w:r>
            <w:r w:rsidR="00C05E6C">
              <w:rPr>
                <w:webHidden/>
              </w:rPr>
              <w:instrText xml:space="preserve"> PAGEREF _Toc2099475 \h </w:instrText>
            </w:r>
            <w:r w:rsidR="00C05E6C">
              <w:rPr>
                <w:webHidden/>
              </w:rPr>
            </w:r>
            <w:r w:rsidR="00C05E6C">
              <w:rPr>
                <w:webHidden/>
              </w:rPr>
              <w:fldChar w:fldCharType="separate"/>
            </w:r>
            <w:r w:rsidR="00C05E6C">
              <w:rPr>
                <w:webHidden/>
              </w:rPr>
              <w:t>28</w:t>
            </w:r>
            <w:r w:rsidR="00C05E6C">
              <w:rPr>
                <w:webHidden/>
              </w:rPr>
              <w:fldChar w:fldCharType="end"/>
            </w:r>
          </w:hyperlink>
        </w:p>
        <w:p w14:paraId="70629390" w14:textId="46D5487A" w:rsidR="00C05E6C" w:rsidRDefault="0057086A">
          <w:pPr>
            <w:pStyle w:val="TOC2"/>
            <w:rPr>
              <w:rFonts w:asciiTheme="minorHAnsi" w:hAnsiTheme="minorHAnsi"/>
              <w:b w:val="0"/>
              <w:bCs w:val="0"/>
              <w:sz w:val="24"/>
              <w:szCs w:val="24"/>
              <w:lang w:val="en-CA"/>
            </w:rPr>
          </w:pPr>
          <w:hyperlink w:anchor="_Toc2099476" w:history="1">
            <w:r w:rsidR="00C05E6C" w:rsidRPr="00C679F6">
              <w:rPr>
                <w:rStyle w:val="Hyperlink"/>
              </w:rPr>
              <w:t xml:space="preserve">6.31 </w:t>
            </w:r>
            <w:r w:rsidR="00155C6C">
              <w:rPr>
                <w:rStyle w:val="Hyperlink"/>
              </w:rPr>
              <w:t>Uns</w:t>
            </w:r>
            <w:r w:rsidR="00C05E6C" w:rsidRPr="00C679F6">
              <w:rPr>
                <w:rStyle w:val="Hyperlink"/>
              </w:rPr>
              <w:t>tructured Programming [EWD]</w:t>
            </w:r>
            <w:r w:rsidR="00C05E6C">
              <w:rPr>
                <w:webHidden/>
              </w:rPr>
              <w:tab/>
            </w:r>
            <w:r w:rsidR="00C05E6C">
              <w:rPr>
                <w:webHidden/>
              </w:rPr>
              <w:fldChar w:fldCharType="begin"/>
            </w:r>
            <w:r w:rsidR="00C05E6C">
              <w:rPr>
                <w:webHidden/>
              </w:rPr>
              <w:instrText xml:space="preserve"> PAGEREF _Toc2099476 \h </w:instrText>
            </w:r>
            <w:r w:rsidR="00C05E6C">
              <w:rPr>
                <w:webHidden/>
              </w:rPr>
            </w:r>
            <w:r w:rsidR="00C05E6C">
              <w:rPr>
                <w:webHidden/>
              </w:rPr>
              <w:fldChar w:fldCharType="separate"/>
            </w:r>
            <w:r w:rsidR="00C05E6C">
              <w:rPr>
                <w:webHidden/>
              </w:rPr>
              <w:t>29</w:t>
            </w:r>
            <w:r w:rsidR="00C05E6C">
              <w:rPr>
                <w:webHidden/>
              </w:rPr>
              <w:fldChar w:fldCharType="end"/>
            </w:r>
          </w:hyperlink>
        </w:p>
        <w:p w14:paraId="10C3FC1E" w14:textId="3772B556" w:rsidR="00C05E6C" w:rsidRDefault="0057086A">
          <w:pPr>
            <w:pStyle w:val="TOC2"/>
            <w:rPr>
              <w:rFonts w:asciiTheme="minorHAnsi" w:hAnsiTheme="minorHAnsi"/>
              <w:b w:val="0"/>
              <w:bCs w:val="0"/>
              <w:sz w:val="24"/>
              <w:szCs w:val="24"/>
              <w:lang w:val="en-CA"/>
            </w:rPr>
          </w:pPr>
          <w:hyperlink w:anchor="_Toc2099477" w:history="1">
            <w:r w:rsidR="00C05E6C" w:rsidRPr="00C679F6">
              <w:rPr>
                <w:rStyle w:val="Hyperlink"/>
              </w:rPr>
              <w:t>6.32 Passing Parameters and Return Values [CSJ]</w:t>
            </w:r>
            <w:r w:rsidR="00C05E6C">
              <w:rPr>
                <w:webHidden/>
              </w:rPr>
              <w:tab/>
            </w:r>
            <w:r w:rsidR="00C05E6C">
              <w:rPr>
                <w:webHidden/>
              </w:rPr>
              <w:fldChar w:fldCharType="begin"/>
            </w:r>
            <w:r w:rsidR="00C05E6C">
              <w:rPr>
                <w:webHidden/>
              </w:rPr>
              <w:instrText xml:space="preserve"> PAGEREF _Toc2099477 \h </w:instrText>
            </w:r>
            <w:r w:rsidR="00C05E6C">
              <w:rPr>
                <w:webHidden/>
              </w:rPr>
            </w:r>
            <w:r w:rsidR="00C05E6C">
              <w:rPr>
                <w:webHidden/>
              </w:rPr>
              <w:fldChar w:fldCharType="separate"/>
            </w:r>
            <w:r w:rsidR="00C05E6C">
              <w:rPr>
                <w:webHidden/>
              </w:rPr>
              <w:t>29</w:t>
            </w:r>
            <w:r w:rsidR="00C05E6C">
              <w:rPr>
                <w:webHidden/>
              </w:rPr>
              <w:fldChar w:fldCharType="end"/>
            </w:r>
          </w:hyperlink>
        </w:p>
        <w:p w14:paraId="49ABC7AA" w14:textId="15EF7BC1" w:rsidR="00C05E6C" w:rsidRDefault="0057086A">
          <w:pPr>
            <w:pStyle w:val="TOC2"/>
            <w:rPr>
              <w:rFonts w:asciiTheme="minorHAnsi" w:hAnsiTheme="minorHAnsi"/>
              <w:b w:val="0"/>
              <w:bCs w:val="0"/>
              <w:sz w:val="24"/>
              <w:szCs w:val="24"/>
              <w:lang w:val="en-CA"/>
            </w:rPr>
          </w:pPr>
          <w:hyperlink w:anchor="_Toc2099478" w:history="1">
            <w:r w:rsidR="00C05E6C" w:rsidRPr="00C679F6">
              <w:rPr>
                <w:rStyle w:val="Hyperlink"/>
              </w:rPr>
              <w:t>6.33 Dangling References to Stack Frames [DCM]</w:t>
            </w:r>
            <w:r w:rsidR="00C05E6C">
              <w:rPr>
                <w:webHidden/>
              </w:rPr>
              <w:tab/>
            </w:r>
            <w:r w:rsidR="00C05E6C">
              <w:rPr>
                <w:webHidden/>
              </w:rPr>
              <w:fldChar w:fldCharType="begin"/>
            </w:r>
            <w:r w:rsidR="00C05E6C">
              <w:rPr>
                <w:webHidden/>
              </w:rPr>
              <w:instrText xml:space="preserve"> PAGEREF _Toc2099478 \h </w:instrText>
            </w:r>
            <w:r w:rsidR="00C05E6C">
              <w:rPr>
                <w:webHidden/>
              </w:rPr>
            </w:r>
            <w:r w:rsidR="00C05E6C">
              <w:rPr>
                <w:webHidden/>
              </w:rPr>
              <w:fldChar w:fldCharType="separate"/>
            </w:r>
            <w:r w:rsidR="00C05E6C">
              <w:rPr>
                <w:webHidden/>
              </w:rPr>
              <w:t>29</w:t>
            </w:r>
            <w:r w:rsidR="00C05E6C">
              <w:rPr>
                <w:webHidden/>
              </w:rPr>
              <w:fldChar w:fldCharType="end"/>
            </w:r>
          </w:hyperlink>
        </w:p>
        <w:p w14:paraId="5E17AA82" w14:textId="66B7C3EA" w:rsidR="00C05E6C" w:rsidRDefault="0057086A">
          <w:pPr>
            <w:pStyle w:val="TOC2"/>
            <w:rPr>
              <w:rFonts w:asciiTheme="minorHAnsi" w:hAnsiTheme="minorHAnsi"/>
              <w:b w:val="0"/>
              <w:bCs w:val="0"/>
              <w:sz w:val="24"/>
              <w:szCs w:val="24"/>
              <w:lang w:val="en-CA"/>
            </w:rPr>
          </w:pPr>
          <w:hyperlink w:anchor="_Toc2099479" w:history="1">
            <w:r w:rsidR="00C05E6C" w:rsidRPr="00C679F6">
              <w:rPr>
                <w:rStyle w:val="Hyperlink"/>
              </w:rPr>
              <w:t>6.34 Subprogram Signature Mismatch [OTR]</w:t>
            </w:r>
            <w:r w:rsidR="00C05E6C">
              <w:rPr>
                <w:webHidden/>
              </w:rPr>
              <w:tab/>
            </w:r>
            <w:r w:rsidR="00C05E6C">
              <w:rPr>
                <w:webHidden/>
              </w:rPr>
              <w:fldChar w:fldCharType="begin"/>
            </w:r>
            <w:r w:rsidR="00C05E6C">
              <w:rPr>
                <w:webHidden/>
              </w:rPr>
              <w:instrText xml:space="preserve"> PAGEREF _Toc2099479 \h </w:instrText>
            </w:r>
            <w:r w:rsidR="00C05E6C">
              <w:rPr>
                <w:webHidden/>
              </w:rPr>
            </w:r>
            <w:r w:rsidR="00C05E6C">
              <w:rPr>
                <w:webHidden/>
              </w:rPr>
              <w:fldChar w:fldCharType="separate"/>
            </w:r>
            <w:r w:rsidR="00C05E6C">
              <w:rPr>
                <w:webHidden/>
              </w:rPr>
              <w:t>30</w:t>
            </w:r>
            <w:r w:rsidR="00C05E6C">
              <w:rPr>
                <w:webHidden/>
              </w:rPr>
              <w:fldChar w:fldCharType="end"/>
            </w:r>
          </w:hyperlink>
        </w:p>
        <w:p w14:paraId="4CF530B1" w14:textId="34847767" w:rsidR="00C05E6C" w:rsidRDefault="0057086A">
          <w:pPr>
            <w:pStyle w:val="TOC2"/>
            <w:rPr>
              <w:rFonts w:asciiTheme="minorHAnsi" w:hAnsiTheme="minorHAnsi"/>
              <w:b w:val="0"/>
              <w:bCs w:val="0"/>
              <w:sz w:val="24"/>
              <w:szCs w:val="24"/>
              <w:lang w:val="en-CA"/>
            </w:rPr>
          </w:pPr>
          <w:hyperlink w:anchor="_Toc2099480" w:history="1">
            <w:r w:rsidR="00C05E6C" w:rsidRPr="00C679F6">
              <w:rPr>
                <w:rStyle w:val="Hyperlink"/>
              </w:rPr>
              <w:t>6.35 Recursion [GDL]</w:t>
            </w:r>
            <w:r w:rsidR="00C05E6C">
              <w:rPr>
                <w:webHidden/>
              </w:rPr>
              <w:tab/>
            </w:r>
            <w:r w:rsidR="00C05E6C">
              <w:rPr>
                <w:webHidden/>
              </w:rPr>
              <w:fldChar w:fldCharType="begin"/>
            </w:r>
            <w:r w:rsidR="00C05E6C">
              <w:rPr>
                <w:webHidden/>
              </w:rPr>
              <w:instrText xml:space="preserve"> PAGEREF _Toc2099480 \h </w:instrText>
            </w:r>
            <w:r w:rsidR="00C05E6C">
              <w:rPr>
                <w:webHidden/>
              </w:rPr>
            </w:r>
            <w:r w:rsidR="00C05E6C">
              <w:rPr>
                <w:webHidden/>
              </w:rPr>
              <w:fldChar w:fldCharType="separate"/>
            </w:r>
            <w:r w:rsidR="00C05E6C">
              <w:rPr>
                <w:webHidden/>
              </w:rPr>
              <w:t>31</w:t>
            </w:r>
            <w:r w:rsidR="00C05E6C">
              <w:rPr>
                <w:webHidden/>
              </w:rPr>
              <w:fldChar w:fldCharType="end"/>
            </w:r>
          </w:hyperlink>
        </w:p>
        <w:p w14:paraId="7559CC9E" w14:textId="03615082" w:rsidR="00C05E6C" w:rsidRDefault="0057086A">
          <w:pPr>
            <w:pStyle w:val="TOC2"/>
            <w:rPr>
              <w:rFonts w:asciiTheme="minorHAnsi" w:hAnsiTheme="minorHAnsi"/>
              <w:b w:val="0"/>
              <w:bCs w:val="0"/>
              <w:sz w:val="24"/>
              <w:szCs w:val="24"/>
              <w:lang w:val="en-CA"/>
            </w:rPr>
          </w:pPr>
          <w:hyperlink w:anchor="_Toc2099481" w:history="1">
            <w:r w:rsidR="00C05E6C" w:rsidRPr="00C679F6">
              <w:rPr>
                <w:rStyle w:val="Hyperlink"/>
              </w:rPr>
              <w:t>6.36 Ignored Error Status and Unhandled Exceptions [OYB]</w:t>
            </w:r>
            <w:r w:rsidR="00C05E6C">
              <w:rPr>
                <w:webHidden/>
              </w:rPr>
              <w:tab/>
            </w:r>
            <w:r w:rsidR="00C05E6C">
              <w:rPr>
                <w:webHidden/>
              </w:rPr>
              <w:fldChar w:fldCharType="begin"/>
            </w:r>
            <w:r w:rsidR="00C05E6C">
              <w:rPr>
                <w:webHidden/>
              </w:rPr>
              <w:instrText xml:space="preserve"> PAGEREF _Toc2099481 \h </w:instrText>
            </w:r>
            <w:r w:rsidR="00C05E6C">
              <w:rPr>
                <w:webHidden/>
              </w:rPr>
            </w:r>
            <w:r w:rsidR="00C05E6C">
              <w:rPr>
                <w:webHidden/>
              </w:rPr>
              <w:fldChar w:fldCharType="separate"/>
            </w:r>
            <w:r w:rsidR="00C05E6C">
              <w:rPr>
                <w:webHidden/>
              </w:rPr>
              <w:t>31</w:t>
            </w:r>
            <w:r w:rsidR="00C05E6C">
              <w:rPr>
                <w:webHidden/>
              </w:rPr>
              <w:fldChar w:fldCharType="end"/>
            </w:r>
          </w:hyperlink>
        </w:p>
        <w:p w14:paraId="110BACD5" w14:textId="07273D32" w:rsidR="00C05E6C" w:rsidRDefault="0057086A">
          <w:pPr>
            <w:pStyle w:val="TOC2"/>
            <w:rPr>
              <w:rFonts w:asciiTheme="minorHAnsi" w:hAnsiTheme="minorHAnsi"/>
              <w:b w:val="0"/>
              <w:bCs w:val="0"/>
              <w:sz w:val="24"/>
              <w:szCs w:val="24"/>
              <w:lang w:val="en-CA"/>
            </w:rPr>
          </w:pPr>
          <w:hyperlink w:anchor="_Toc2099482" w:history="1">
            <w:r w:rsidR="00C05E6C" w:rsidRPr="00C679F6">
              <w:rPr>
                <w:rStyle w:val="Hyperlink"/>
              </w:rPr>
              <w:t>6.37 Type-breaking Reinterpretation of Data [AMV]</w:t>
            </w:r>
            <w:r w:rsidR="00C05E6C">
              <w:rPr>
                <w:webHidden/>
              </w:rPr>
              <w:tab/>
            </w:r>
            <w:r w:rsidR="00C05E6C">
              <w:rPr>
                <w:webHidden/>
              </w:rPr>
              <w:fldChar w:fldCharType="begin"/>
            </w:r>
            <w:r w:rsidR="00C05E6C">
              <w:rPr>
                <w:webHidden/>
              </w:rPr>
              <w:instrText xml:space="preserve"> PAGEREF _Toc2099482 \h </w:instrText>
            </w:r>
            <w:r w:rsidR="00C05E6C">
              <w:rPr>
                <w:webHidden/>
              </w:rPr>
            </w:r>
            <w:r w:rsidR="00C05E6C">
              <w:rPr>
                <w:webHidden/>
              </w:rPr>
              <w:fldChar w:fldCharType="separate"/>
            </w:r>
            <w:r w:rsidR="00C05E6C">
              <w:rPr>
                <w:webHidden/>
              </w:rPr>
              <w:t>31</w:t>
            </w:r>
            <w:r w:rsidR="00C05E6C">
              <w:rPr>
                <w:webHidden/>
              </w:rPr>
              <w:fldChar w:fldCharType="end"/>
            </w:r>
          </w:hyperlink>
        </w:p>
        <w:p w14:paraId="07F21C5B" w14:textId="76303568" w:rsidR="00C05E6C" w:rsidRDefault="0057086A">
          <w:pPr>
            <w:pStyle w:val="TOC2"/>
            <w:rPr>
              <w:rFonts w:asciiTheme="minorHAnsi" w:hAnsiTheme="minorHAnsi"/>
              <w:b w:val="0"/>
              <w:bCs w:val="0"/>
              <w:sz w:val="24"/>
              <w:szCs w:val="24"/>
              <w:lang w:val="en-CA"/>
            </w:rPr>
          </w:pPr>
          <w:hyperlink w:anchor="_Toc2099483" w:history="1">
            <w:r w:rsidR="00C05E6C" w:rsidRPr="00C679F6">
              <w:rPr>
                <w:rStyle w:val="Hyperlink"/>
              </w:rPr>
              <w:t>6.38 Deep vs. Shallow Copying [YAN]</w:t>
            </w:r>
            <w:r w:rsidR="00C05E6C">
              <w:rPr>
                <w:webHidden/>
              </w:rPr>
              <w:tab/>
            </w:r>
            <w:r w:rsidR="00C05E6C">
              <w:rPr>
                <w:webHidden/>
              </w:rPr>
              <w:fldChar w:fldCharType="begin"/>
            </w:r>
            <w:r w:rsidR="00C05E6C">
              <w:rPr>
                <w:webHidden/>
              </w:rPr>
              <w:instrText xml:space="preserve"> PAGEREF _Toc2099483 \h </w:instrText>
            </w:r>
            <w:r w:rsidR="00C05E6C">
              <w:rPr>
                <w:webHidden/>
              </w:rPr>
            </w:r>
            <w:r w:rsidR="00C05E6C">
              <w:rPr>
                <w:webHidden/>
              </w:rPr>
              <w:fldChar w:fldCharType="separate"/>
            </w:r>
            <w:r w:rsidR="00C05E6C">
              <w:rPr>
                <w:webHidden/>
              </w:rPr>
              <w:t>32</w:t>
            </w:r>
            <w:r w:rsidR="00C05E6C">
              <w:rPr>
                <w:webHidden/>
              </w:rPr>
              <w:fldChar w:fldCharType="end"/>
            </w:r>
          </w:hyperlink>
        </w:p>
        <w:p w14:paraId="6E3692A4" w14:textId="6133DE91" w:rsidR="00C05E6C" w:rsidRDefault="0057086A">
          <w:pPr>
            <w:pStyle w:val="TOC2"/>
            <w:rPr>
              <w:rFonts w:asciiTheme="minorHAnsi" w:hAnsiTheme="minorHAnsi"/>
              <w:b w:val="0"/>
              <w:bCs w:val="0"/>
              <w:sz w:val="24"/>
              <w:szCs w:val="24"/>
              <w:lang w:val="en-CA"/>
            </w:rPr>
          </w:pPr>
          <w:hyperlink w:anchor="_Toc2099484" w:history="1">
            <w:r w:rsidR="00C05E6C" w:rsidRPr="00C679F6">
              <w:rPr>
                <w:rStyle w:val="Hyperlink"/>
              </w:rPr>
              <w:t>6.39 Memory Leak and Heap Fragmentation [XYL]</w:t>
            </w:r>
            <w:r w:rsidR="00C05E6C">
              <w:rPr>
                <w:webHidden/>
              </w:rPr>
              <w:tab/>
            </w:r>
            <w:r w:rsidR="00C05E6C">
              <w:rPr>
                <w:webHidden/>
              </w:rPr>
              <w:fldChar w:fldCharType="begin"/>
            </w:r>
            <w:r w:rsidR="00C05E6C">
              <w:rPr>
                <w:webHidden/>
              </w:rPr>
              <w:instrText xml:space="preserve"> PAGEREF _Toc2099484 \h </w:instrText>
            </w:r>
            <w:r w:rsidR="00C05E6C">
              <w:rPr>
                <w:webHidden/>
              </w:rPr>
            </w:r>
            <w:r w:rsidR="00C05E6C">
              <w:rPr>
                <w:webHidden/>
              </w:rPr>
              <w:fldChar w:fldCharType="separate"/>
            </w:r>
            <w:r w:rsidR="00C05E6C">
              <w:rPr>
                <w:webHidden/>
              </w:rPr>
              <w:t>32</w:t>
            </w:r>
            <w:r w:rsidR="00C05E6C">
              <w:rPr>
                <w:webHidden/>
              </w:rPr>
              <w:fldChar w:fldCharType="end"/>
            </w:r>
          </w:hyperlink>
        </w:p>
        <w:p w14:paraId="3EA497A3" w14:textId="2E0C0D4E" w:rsidR="00C05E6C" w:rsidRDefault="0057086A">
          <w:pPr>
            <w:pStyle w:val="TOC2"/>
            <w:rPr>
              <w:rFonts w:asciiTheme="minorHAnsi" w:hAnsiTheme="minorHAnsi"/>
              <w:b w:val="0"/>
              <w:bCs w:val="0"/>
              <w:sz w:val="24"/>
              <w:szCs w:val="24"/>
              <w:lang w:val="en-CA"/>
            </w:rPr>
          </w:pPr>
          <w:hyperlink w:anchor="_Toc2099485" w:history="1">
            <w:r w:rsidR="00C05E6C" w:rsidRPr="00C679F6">
              <w:rPr>
                <w:rStyle w:val="Hyperlink"/>
              </w:rPr>
              <w:t>6.40 Templates and Generics [SYM]</w:t>
            </w:r>
            <w:r w:rsidR="00C05E6C">
              <w:rPr>
                <w:webHidden/>
              </w:rPr>
              <w:tab/>
            </w:r>
            <w:r w:rsidR="00C05E6C">
              <w:rPr>
                <w:webHidden/>
              </w:rPr>
              <w:fldChar w:fldCharType="begin"/>
            </w:r>
            <w:r w:rsidR="00C05E6C">
              <w:rPr>
                <w:webHidden/>
              </w:rPr>
              <w:instrText xml:space="preserve"> PAGEREF _Toc2099485 \h </w:instrText>
            </w:r>
            <w:r w:rsidR="00C05E6C">
              <w:rPr>
                <w:webHidden/>
              </w:rPr>
            </w:r>
            <w:r w:rsidR="00C05E6C">
              <w:rPr>
                <w:webHidden/>
              </w:rPr>
              <w:fldChar w:fldCharType="separate"/>
            </w:r>
            <w:r w:rsidR="00C05E6C">
              <w:rPr>
                <w:webHidden/>
              </w:rPr>
              <w:t>33</w:t>
            </w:r>
            <w:r w:rsidR="00C05E6C">
              <w:rPr>
                <w:webHidden/>
              </w:rPr>
              <w:fldChar w:fldCharType="end"/>
            </w:r>
          </w:hyperlink>
        </w:p>
        <w:p w14:paraId="4B5A1E02" w14:textId="75F2D246" w:rsidR="00C05E6C" w:rsidRDefault="0057086A">
          <w:pPr>
            <w:pStyle w:val="TOC2"/>
            <w:rPr>
              <w:rFonts w:asciiTheme="minorHAnsi" w:hAnsiTheme="minorHAnsi"/>
              <w:b w:val="0"/>
              <w:bCs w:val="0"/>
              <w:sz w:val="24"/>
              <w:szCs w:val="24"/>
              <w:lang w:val="en-CA"/>
            </w:rPr>
          </w:pPr>
          <w:hyperlink w:anchor="_Toc2099486" w:history="1">
            <w:r w:rsidR="00C05E6C" w:rsidRPr="00C679F6">
              <w:rPr>
                <w:rStyle w:val="Hyperlink"/>
              </w:rPr>
              <w:t>6.41 Inheritance [RIP]</w:t>
            </w:r>
            <w:r w:rsidR="00C05E6C">
              <w:rPr>
                <w:webHidden/>
              </w:rPr>
              <w:tab/>
            </w:r>
            <w:r w:rsidR="00C05E6C">
              <w:rPr>
                <w:webHidden/>
              </w:rPr>
              <w:fldChar w:fldCharType="begin"/>
            </w:r>
            <w:r w:rsidR="00C05E6C">
              <w:rPr>
                <w:webHidden/>
              </w:rPr>
              <w:instrText xml:space="preserve"> PAGEREF _Toc2099486 \h </w:instrText>
            </w:r>
            <w:r w:rsidR="00C05E6C">
              <w:rPr>
                <w:webHidden/>
              </w:rPr>
            </w:r>
            <w:r w:rsidR="00C05E6C">
              <w:rPr>
                <w:webHidden/>
              </w:rPr>
              <w:fldChar w:fldCharType="separate"/>
            </w:r>
            <w:r w:rsidR="00C05E6C">
              <w:rPr>
                <w:webHidden/>
              </w:rPr>
              <w:t>33</w:t>
            </w:r>
            <w:r w:rsidR="00C05E6C">
              <w:rPr>
                <w:webHidden/>
              </w:rPr>
              <w:fldChar w:fldCharType="end"/>
            </w:r>
          </w:hyperlink>
        </w:p>
        <w:p w14:paraId="5B3E0BBD" w14:textId="5EDFB82F" w:rsidR="00C05E6C" w:rsidRDefault="0057086A">
          <w:pPr>
            <w:pStyle w:val="TOC2"/>
            <w:rPr>
              <w:rFonts w:asciiTheme="minorHAnsi" w:hAnsiTheme="minorHAnsi"/>
              <w:b w:val="0"/>
              <w:bCs w:val="0"/>
              <w:sz w:val="24"/>
              <w:szCs w:val="24"/>
              <w:lang w:val="en-CA"/>
            </w:rPr>
          </w:pPr>
          <w:hyperlink w:anchor="_Toc2099487" w:history="1">
            <w:r w:rsidR="00C05E6C" w:rsidRPr="00C679F6">
              <w:rPr>
                <w:rStyle w:val="Hyperlink"/>
              </w:rPr>
              <w:t>6.42 Violations of the Liskov Substitution Principle or the Contract Model [BLP]</w:t>
            </w:r>
            <w:r w:rsidR="00C05E6C">
              <w:rPr>
                <w:webHidden/>
              </w:rPr>
              <w:tab/>
            </w:r>
            <w:r w:rsidR="00C05E6C">
              <w:rPr>
                <w:webHidden/>
              </w:rPr>
              <w:fldChar w:fldCharType="begin"/>
            </w:r>
            <w:r w:rsidR="00C05E6C">
              <w:rPr>
                <w:webHidden/>
              </w:rPr>
              <w:instrText xml:space="preserve"> PAGEREF _Toc2099487 \h </w:instrText>
            </w:r>
            <w:r w:rsidR="00C05E6C">
              <w:rPr>
                <w:webHidden/>
              </w:rPr>
            </w:r>
            <w:r w:rsidR="00C05E6C">
              <w:rPr>
                <w:webHidden/>
              </w:rPr>
              <w:fldChar w:fldCharType="separate"/>
            </w:r>
            <w:r w:rsidR="00C05E6C">
              <w:rPr>
                <w:webHidden/>
              </w:rPr>
              <w:t>34</w:t>
            </w:r>
            <w:r w:rsidR="00C05E6C">
              <w:rPr>
                <w:webHidden/>
              </w:rPr>
              <w:fldChar w:fldCharType="end"/>
            </w:r>
          </w:hyperlink>
        </w:p>
        <w:p w14:paraId="765549C4" w14:textId="6D3DA0C4" w:rsidR="00C05E6C" w:rsidRDefault="0057086A">
          <w:pPr>
            <w:pStyle w:val="TOC2"/>
            <w:rPr>
              <w:rFonts w:asciiTheme="minorHAnsi" w:hAnsiTheme="minorHAnsi"/>
              <w:b w:val="0"/>
              <w:bCs w:val="0"/>
              <w:sz w:val="24"/>
              <w:szCs w:val="24"/>
              <w:lang w:val="en-CA"/>
            </w:rPr>
          </w:pPr>
          <w:hyperlink w:anchor="_Toc2099488" w:history="1">
            <w:r w:rsidR="00C05E6C" w:rsidRPr="00C679F6">
              <w:rPr>
                <w:rStyle w:val="Hyperlink"/>
              </w:rPr>
              <w:t>6.43 Redispatching [PPH]</w:t>
            </w:r>
            <w:r w:rsidR="00C05E6C">
              <w:rPr>
                <w:webHidden/>
              </w:rPr>
              <w:tab/>
            </w:r>
            <w:r w:rsidR="00C05E6C">
              <w:rPr>
                <w:webHidden/>
              </w:rPr>
              <w:fldChar w:fldCharType="begin"/>
            </w:r>
            <w:r w:rsidR="00C05E6C">
              <w:rPr>
                <w:webHidden/>
              </w:rPr>
              <w:instrText xml:space="preserve"> PAGEREF _Toc2099488 \h </w:instrText>
            </w:r>
            <w:r w:rsidR="00C05E6C">
              <w:rPr>
                <w:webHidden/>
              </w:rPr>
            </w:r>
            <w:r w:rsidR="00C05E6C">
              <w:rPr>
                <w:webHidden/>
              </w:rPr>
              <w:fldChar w:fldCharType="separate"/>
            </w:r>
            <w:r w:rsidR="00C05E6C">
              <w:rPr>
                <w:webHidden/>
              </w:rPr>
              <w:t>34</w:t>
            </w:r>
            <w:r w:rsidR="00C05E6C">
              <w:rPr>
                <w:webHidden/>
              </w:rPr>
              <w:fldChar w:fldCharType="end"/>
            </w:r>
          </w:hyperlink>
        </w:p>
        <w:p w14:paraId="40FBEAED" w14:textId="4235892A" w:rsidR="00C05E6C" w:rsidRDefault="0057086A">
          <w:pPr>
            <w:pStyle w:val="TOC2"/>
            <w:rPr>
              <w:rFonts w:asciiTheme="minorHAnsi" w:hAnsiTheme="minorHAnsi"/>
              <w:b w:val="0"/>
              <w:bCs w:val="0"/>
              <w:sz w:val="24"/>
              <w:szCs w:val="24"/>
              <w:lang w:val="en-CA"/>
            </w:rPr>
          </w:pPr>
          <w:hyperlink w:anchor="_Toc2099489" w:history="1">
            <w:r w:rsidR="00C05E6C" w:rsidRPr="00C679F6">
              <w:rPr>
                <w:rStyle w:val="Hyperlink"/>
              </w:rPr>
              <w:t>6.44 Polymorphic variables [BKK]</w:t>
            </w:r>
            <w:r w:rsidR="00C05E6C">
              <w:rPr>
                <w:webHidden/>
              </w:rPr>
              <w:tab/>
            </w:r>
            <w:r w:rsidR="00C05E6C">
              <w:rPr>
                <w:webHidden/>
              </w:rPr>
              <w:fldChar w:fldCharType="begin"/>
            </w:r>
            <w:r w:rsidR="00C05E6C">
              <w:rPr>
                <w:webHidden/>
              </w:rPr>
              <w:instrText xml:space="preserve"> PAGEREF _Toc2099489 \h </w:instrText>
            </w:r>
            <w:r w:rsidR="00C05E6C">
              <w:rPr>
                <w:webHidden/>
              </w:rPr>
            </w:r>
            <w:r w:rsidR="00C05E6C">
              <w:rPr>
                <w:webHidden/>
              </w:rPr>
              <w:fldChar w:fldCharType="separate"/>
            </w:r>
            <w:r w:rsidR="00C05E6C">
              <w:rPr>
                <w:webHidden/>
              </w:rPr>
              <w:t>35</w:t>
            </w:r>
            <w:r w:rsidR="00C05E6C">
              <w:rPr>
                <w:webHidden/>
              </w:rPr>
              <w:fldChar w:fldCharType="end"/>
            </w:r>
          </w:hyperlink>
        </w:p>
        <w:p w14:paraId="1B70505B" w14:textId="7577CC2E" w:rsidR="00C05E6C" w:rsidRDefault="0057086A">
          <w:pPr>
            <w:pStyle w:val="TOC2"/>
            <w:rPr>
              <w:rFonts w:asciiTheme="minorHAnsi" w:hAnsiTheme="minorHAnsi"/>
              <w:b w:val="0"/>
              <w:bCs w:val="0"/>
              <w:sz w:val="24"/>
              <w:szCs w:val="24"/>
              <w:lang w:val="en-CA"/>
            </w:rPr>
          </w:pPr>
          <w:hyperlink w:anchor="_Toc2099490" w:history="1">
            <w:r w:rsidR="00C05E6C" w:rsidRPr="00C679F6">
              <w:rPr>
                <w:rStyle w:val="Hyperlink"/>
              </w:rPr>
              <w:t>6.45 Extra Intrinsics [LRM]</w:t>
            </w:r>
            <w:r w:rsidR="00C05E6C">
              <w:rPr>
                <w:webHidden/>
              </w:rPr>
              <w:tab/>
            </w:r>
            <w:r w:rsidR="00C05E6C">
              <w:rPr>
                <w:webHidden/>
              </w:rPr>
              <w:fldChar w:fldCharType="begin"/>
            </w:r>
            <w:r w:rsidR="00C05E6C">
              <w:rPr>
                <w:webHidden/>
              </w:rPr>
              <w:instrText xml:space="preserve"> PAGEREF _Toc2099490 \h </w:instrText>
            </w:r>
            <w:r w:rsidR="00C05E6C">
              <w:rPr>
                <w:webHidden/>
              </w:rPr>
            </w:r>
            <w:r w:rsidR="00C05E6C">
              <w:rPr>
                <w:webHidden/>
              </w:rPr>
              <w:fldChar w:fldCharType="separate"/>
            </w:r>
            <w:r w:rsidR="00C05E6C">
              <w:rPr>
                <w:webHidden/>
              </w:rPr>
              <w:t>35</w:t>
            </w:r>
            <w:r w:rsidR="00C05E6C">
              <w:rPr>
                <w:webHidden/>
              </w:rPr>
              <w:fldChar w:fldCharType="end"/>
            </w:r>
          </w:hyperlink>
        </w:p>
        <w:p w14:paraId="3EC766C2" w14:textId="7F69E8E6" w:rsidR="00C05E6C" w:rsidRDefault="0057086A">
          <w:pPr>
            <w:pStyle w:val="TOC2"/>
            <w:rPr>
              <w:rFonts w:asciiTheme="minorHAnsi" w:hAnsiTheme="minorHAnsi"/>
              <w:b w:val="0"/>
              <w:bCs w:val="0"/>
              <w:sz w:val="24"/>
              <w:szCs w:val="24"/>
              <w:lang w:val="en-CA"/>
            </w:rPr>
          </w:pPr>
          <w:hyperlink w:anchor="_Toc2099491" w:history="1">
            <w:r w:rsidR="00C05E6C" w:rsidRPr="00C679F6">
              <w:rPr>
                <w:rStyle w:val="Hyperlink"/>
              </w:rPr>
              <w:t>6.46 Argument Passing to Library Functions [TRJ]</w:t>
            </w:r>
            <w:r w:rsidR="00C05E6C">
              <w:rPr>
                <w:webHidden/>
              </w:rPr>
              <w:tab/>
            </w:r>
            <w:r w:rsidR="00C05E6C">
              <w:rPr>
                <w:webHidden/>
              </w:rPr>
              <w:fldChar w:fldCharType="begin"/>
            </w:r>
            <w:r w:rsidR="00C05E6C">
              <w:rPr>
                <w:webHidden/>
              </w:rPr>
              <w:instrText xml:space="preserve"> PAGEREF _Toc2099491 \h </w:instrText>
            </w:r>
            <w:r w:rsidR="00C05E6C">
              <w:rPr>
                <w:webHidden/>
              </w:rPr>
            </w:r>
            <w:r w:rsidR="00C05E6C">
              <w:rPr>
                <w:webHidden/>
              </w:rPr>
              <w:fldChar w:fldCharType="separate"/>
            </w:r>
            <w:r w:rsidR="00C05E6C">
              <w:rPr>
                <w:webHidden/>
              </w:rPr>
              <w:t>35</w:t>
            </w:r>
            <w:r w:rsidR="00C05E6C">
              <w:rPr>
                <w:webHidden/>
              </w:rPr>
              <w:fldChar w:fldCharType="end"/>
            </w:r>
          </w:hyperlink>
        </w:p>
        <w:p w14:paraId="02BE070F" w14:textId="0D5E20DF" w:rsidR="00C05E6C" w:rsidRDefault="0057086A">
          <w:pPr>
            <w:pStyle w:val="TOC2"/>
            <w:rPr>
              <w:rFonts w:asciiTheme="minorHAnsi" w:hAnsiTheme="minorHAnsi"/>
              <w:b w:val="0"/>
              <w:bCs w:val="0"/>
              <w:sz w:val="24"/>
              <w:szCs w:val="24"/>
              <w:lang w:val="en-CA"/>
            </w:rPr>
          </w:pPr>
          <w:hyperlink w:anchor="_Toc2099492" w:history="1">
            <w:r w:rsidR="00C05E6C" w:rsidRPr="00C679F6">
              <w:rPr>
                <w:rStyle w:val="Hyperlink"/>
              </w:rPr>
              <w:t>6.47 Inter-language Calling [DJS]</w:t>
            </w:r>
            <w:r w:rsidR="00C05E6C">
              <w:rPr>
                <w:webHidden/>
              </w:rPr>
              <w:tab/>
            </w:r>
            <w:r w:rsidR="00C05E6C">
              <w:rPr>
                <w:webHidden/>
              </w:rPr>
              <w:fldChar w:fldCharType="begin"/>
            </w:r>
            <w:r w:rsidR="00C05E6C">
              <w:rPr>
                <w:webHidden/>
              </w:rPr>
              <w:instrText xml:space="preserve"> PAGEREF _Toc2099492 \h </w:instrText>
            </w:r>
            <w:r w:rsidR="00C05E6C">
              <w:rPr>
                <w:webHidden/>
              </w:rPr>
            </w:r>
            <w:r w:rsidR="00C05E6C">
              <w:rPr>
                <w:webHidden/>
              </w:rPr>
              <w:fldChar w:fldCharType="separate"/>
            </w:r>
            <w:r w:rsidR="00C05E6C">
              <w:rPr>
                <w:webHidden/>
              </w:rPr>
              <w:t>36</w:t>
            </w:r>
            <w:r w:rsidR="00C05E6C">
              <w:rPr>
                <w:webHidden/>
              </w:rPr>
              <w:fldChar w:fldCharType="end"/>
            </w:r>
          </w:hyperlink>
        </w:p>
        <w:p w14:paraId="4F21711D" w14:textId="50240279" w:rsidR="00C05E6C" w:rsidRDefault="0057086A">
          <w:pPr>
            <w:pStyle w:val="TOC2"/>
            <w:rPr>
              <w:rFonts w:asciiTheme="minorHAnsi" w:hAnsiTheme="minorHAnsi"/>
              <w:b w:val="0"/>
              <w:bCs w:val="0"/>
              <w:sz w:val="24"/>
              <w:szCs w:val="24"/>
              <w:lang w:val="en-CA"/>
            </w:rPr>
          </w:pPr>
          <w:hyperlink w:anchor="_Toc2099493" w:history="1">
            <w:r w:rsidR="00C05E6C" w:rsidRPr="00C679F6">
              <w:rPr>
                <w:rStyle w:val="Hyperlink"/>
              </w:rPr>
              <w:t>6.48 Dynamically-linked Code and Self-modifying Code [NYY]</w:t>
            </w:r>
            <w:r w:rsidR="00C05E6C">
              <w:rPr>
                <w:webHidden/>
              </w:rPr>
              <w:tab/>
            </w:r>
            <w:r w:rsidR="00C05E6C">
              <w:rPr>
                <w:webHidden/>
              </w:rPr>
              <w:fldChar w:fldCharType="begin"/>
            </w:r>
            <w:r w:rsidR="00C05E6C">
              <w:rPr>
                <w:webHidden/>
              </w:rPr>
              <w:instrText xml:space="preserve"> PAGEREF _Toc2099493 \h </w:instrText>
            </w:r>
            <w:r w:rsidR="00C05E6C">
              <w:rPr>
                <w:webHidden/>
              </w:rPr>
            </w:r>
            <w:r w:rsidR="00C05E6C">
              <w:rPr>
                <w:webHidden/>
              </w:rPr>
              <w:fldChar w:fldCharType="separate"/>
            </w:r>
            <w:r w:rsidR="00C05E6C">
              <w:rPr>
                <w:webHidden/>
              </w:rPr>
              <w:t>36</w:t>
            </w:r>
            <w:r w:rsidR="00C05E6C">
              <w:rPr>
                <w:webHidden/>
              </w:rPr>
              <w:fldChar w:fldCharType="end"/>
            </w:r>
          </w:hyperlink>
        </w:p>
        <w:p w14:paraId="50FD34E3" w14:textId="6FB45499" w:rsidR="00C05E6C" w:rsidRDefault="0057086A">
          <w:pPr>
            <w:pStyle w:val="TOC2"/>
            <w:rPr>
              <w:rFonts w:asciiTheme="minorHAnsi" w:hAnsiTheme="minorHAnsi"/>
              <w:b w:val="0"/>
              <w:bCs w:val="0"/>
              <w:sz w:val="24"/>
              <w:szCs w:val="24"/>
              <w:lang w:val="en-CA"/>
            </w:rPr>
          </w:pPr>
          <w:hyperlink w:anchor="_Toc2099494" w:history="1">
            <w:r w:rsidR="00C05E6C" w:rsidRPr="00C679F6">
              <w:rPr>
                <w:rStyle w:val="Hyperlink"/>
              </w:rPr>
              <w:t>6.49 Library Signature [NSQ]</w:t>
            </w:r>
            <w:r w:rsidR="00C05E6C">
              <w:rPr>
                <w:webHidden/>
              </w:rPr>
              <w:tab/>
            </w:r>
            <w:r w:rsidR="00C05E6C">
              <w:rPr>
                <w:webHidden/>
              </w:rPr>
              <w:fldChar w:fldCharType="begin"/>
            </w:r>
            <w:r w:rsidR="00C05E6C">
              <w:rPr>
                <w:webHidden/>
              </w:rPr>
              <w:instrText xml:space="preserve"> PAGEREF _Toc2099494 \h </w:instrText>
            </w:r>
            <w:r w:rsidR="00C05E6C">
              <w:rPr>
                <w:webHidden/>
              </w:rPr>
            </w:r>
            <w:r w:rsidR="00C05E6C">
              <w:rPr>
                <w:webHidden/>
              </w:rPr>
              <w:fldChar w:fldCharType="separate"/>
            </w:r>
            <w:r w:rsidR="00C05E6C">
              <w:rPr>
                <w:webHidden/>
              </w:rPr>
              <w:t>36</w:t>
            </w:r>
            <w:r w:rsidR="00C05E6C">
              <w:rPr>
                <w:webHidden/>
              </w:rPr>
              <w:fldChar w:fldCharType="end"/>
            </w:r>
          </w:hyperlink>
        </w:p>
        <w:p w14:paraId="1CE2C0A8" w14:textId="52205A8D" w:rsidR="00C05E6C" w:rsidRDefault="0057086A">
          <w:pPr>
            <w:pStyle w:val="TOC2"/>
            <w:rPr>
              <w:rFonts w:asciiTheme="minorHAnsi" w:hAnsiTheme="minorHAnsi"/>
              <w:b w:val="0"/>
              <w:bCs w:val="0"/>
              <w:sz w:val="24"/>
              <w:szCs w:val="24"/>
              <w:lang w:val="en-CA"/>
            </w:rPr>
          </w:pPr>
          <w:hyperlink w:anchor="_Toc2099495" w:history="1">
            <w:r w:rsidR="00C05E6C" w:rsidRPr="00C679F6">
              <w:rPr>
                <w:rStyle w:val="Hyperlink"/>
              </w:rPr>
              <w:t>6.50 Unanticipated Exceptions from Library Routines [HJW]</w:t>
            </w:r>
            <w:r w:rsidR="00C05E6C">
              <w:rPr>
                <w:webHidden/>
              </w:rPr>
              <w:tab/>
            </w:r>
            <w:r w:rsidR="00C05E6C">
              <w:rPr>
                <w:webHidden/>
              </w:rPr>
              <w:fldChar w:fldCharType="begin"/>
            </w:r>
            <w:r w:rsidR="00C05E6C">
              <w:rPr>
                <w:webHidden/>
              </w:rPr>
              <w:instrText xml:space="preserve"> PAGEREF _Toc2099495 \h </w:instrText>
            </w:r>
            <w:r w:rsidR="00C05E6C">
              <w:rPr>
                <w:webHidden/>
              </w:rPr>
            </w:r>
            <w:r w:rsidR="00C05E6C">
              <w:rPr>
                <w:webHidden/>
              </w:rPr>
              <w:fldChar w:fldCharType="separate"/>
            </w:r>
            <w:r w:rsidR="00C05E6C">
              <w:rPr>
                <w:webHidden/>
              </w:rPr>
              <w:t>37</w:t>
            </w:r>
            <w:r w:rsidR="00C05E6C">
              <w:rPr>
                <w:webHidden/>
              </w:rPr>
              <w:fldChar w:fldCharType="end"/>
            </w:r>
          </w:hyperlink>
        </w:p>
        <w:p w14:paraId="4205BEDA" w14:textId="19AD6F87" w:rsidR="00C05E6C" w:rsidRDefault="0057086A">
          <w:pPr>
            <w:pStyle w:val="TOC2"/>
            <w:rPr>
              <w:rFonts w:asciiTheme="minorHAnsi" w:hAnsiTheme="minorHAnsi"/>
              <w:b w:val="0"/>
              <w:bCs w:val="0"/>
              <w:sz w:val="24"/>
              <w:szCs w:val="24"/>
              <w:lang w:val="en-CA"/>
            </w:rPr>
          </w:pPr>
          <w:hyperlink w:anchor="_Toc2099496" w:history="1">
            <w:r w:rsidR="00C05E6C" w:rsidRPr="00C679F6">
              <w:rPr>
                <w:rStyle w:val="Hyperlink"/>
                <w:lang w:val="pt-BR"/>
              </w:rPr>
              <w:t>6.51 Pre-Processor Directives [NMP]</w:t>
            </w:r>
            <w:r w:rsidR="00C05E6C">
              <w:rPr>
                <w:webHidden/>
              </w:rPr>
              <w:tab/>
            </w:r>
            <w:r w:rsidR="00C05E6C">
              <w:rPr>
                <w:webHidden/>
              </w:rPr>
              <w:fldChar w:fldCharType="begin"/>
            </w:r>
            <w:r w:rsidR="00C05E6C">
              <w:rPr>
                <w:webHidden/>
              </w:rPr>
              <w:instrText xml:space="preserve"> PAGEREF _Toc2099496 \h </w:instrText>
            </w:r>
            <w:r w:rsidR="00C05E6C">
              <w:rPr>
                <w:webHidden/>
              </w:rPr>
            </w:r>
            <w:r w:rsidR="00C05E6C">
              <w:rPr>
                <w:webHidden/>
              </w:rPr>
              <w:fldChar w:fldCharType="separate"/>
            </w:r>
            <w:r w:rsidR="00C05E6C">
              <w:rPr>
                <w:webHidden/>
              </w:rPr>
              <w:t>37</w:t>
            </w:r>
            <w:r w:rsidR="00C05E6C">
              <w:rPr>
                <w:webHidden/>
              </w:rPr>
              <w:fldChar w:fldCharType="end"/>
            </w:r>
          </w:hyperlink>
        </w:p>
        <w:p w14:paraId="71779885" w14:textId="39D409FC" w:rsidR="00C05E6C" w:rsidRDefault="0057086A">
          <w:pPr>
            <w:pStyle w:val="TOC2"/>
            <w:rPr>
              <w:rFonts w:asciiTheme="minorHAnsi" w:hAnsiTheme="minorHAnsi"/>
              <w:b w:val="0"/>
              <w:bCs w:val="0"/>
              <w:sz w:val="24"/>
              <w:szCs w:val="24"/>
              <w:lang w:val="en-CA"/>
            </w:rPr>
          </w:pPr>
          <w:hyperlink w:anchor="_Toc2099497" w:history="1">
            <w:r w:rsidR="00C05E6C" w:rsidRPr="00C679F6">
              <w:rPr>
                <w:rStyle w:val="Hyperlink"/>
              </w:rPr>
              <w:t>6.52 Suppression of Language-defined Run-time Checking [MXB]</w:t>
            </w:r>
            <w:r w:rsidR="00C05E6C">
              <w:rPr>
                <w:webHidden/>
              </w:rPr>
              <w:tab/>
            </w:r>
            <w:r w:rsidR="00C05E6C">
              <w:rPr>
                <w:webHidden/>
              </w:rPr>
              <w:fldChar w:fldCharType="begin"/>
            </w:r>
            <w:r w:rsidR="00C05E6C">
              <w:rPr>
                <w:webHidden/>
              </w:rPr>
              <w:instrText xml:space="preserve"> PAGEREF _Toc2099497 \h </w:instrText>
            </w:r>
            <w:r w:rsidR="00C05E6C">
              <w:rPr>
                <w:webHidden/>
              </w:rPr>
            </w:r>
            <w:r w:rsidR="00C05E6C">
              <w:rPr>
                <w:webHidden/>
              </w:rPr>
              <w:fldChar w:fldCharType="separate"/>
            </w:r>
            <w:r w:rsidR="00C05E6C">
              <w:rPr>
                <w:webHidden/>
              </w:rPr>
              <w:t>37</w:t>
            </w:r>
            <w:r w:rsidR="00C05E6C">
              <w:rPr>
                <w:webHidden/>
              </w:rPr>
              <w:fldChar w:fldCharType="end"/>
            </w:r>
          </w:hyperlink>
        </w:p>
        <w:p w14:paraId="142312AA" w14:textId="178F5C79" w:rsidR="00C05E6C" w:rsidRDefault="0057086A">
          <w:pPr>
            <w:pStyle w:val="TOC2"/>
            <w:rPr>
              <w:rFonts w:asciiTheme="minorHAnsi" w:hAnsiTheme="minorHAnsi"/>
              <w:b w:val="0"/>
              <w:bCs w:val="0"/>
              <w:sz w:val="24"/>
              <w:szCs w:val="24"/>
              <w:lang w:val="en-CA"/>
            </w:rPr>
          </w:pPr>
          <w:hyperlink w:anchor="_Toc2099498" w:history="1">
            <w:r w:rsidR="00C05E6C" w:rsidRPr="00C679F6">
              <w:rPr>
                <w:rStyle w:val="Hyperlink"/>
              </w:rPr>
              <w:t>6.53 Provision of Inherently Unsafe Operations [SKL]</w:t>
            </w:r>
            <w:r w:rsidR="00C05E6C">
              <w:rPr>
                <w:webHidden/>
              </w:rPr>
              <w:tab/>
            </w:r>
            <w:r w:rsidR="00C05E6C">
              <w:rPr>
                <w:webHidden/>
              </w:rPr>
              <w:fldChar w:fldCharType="begin"/>
            </w:r>
            <w:r w:rsidR="00C05E6C">
              <w:rPr>
                <w:webHidden/>
              </w:rPr>
              <w:instrText xml:space="preserve"> PAGEREF _Toc2099498 \h </w:instrText>
            </w:r>
            <w:r w:rsidR="00C05E6C">
              <w:rPr>
                <w:webHidden/>
              </w:rPr>
            </w:r>
            <w:r w:rsidR="00C05E6C">
              <w:rPr>
                <w:webHidden/>
              </w:rPr>
              <w:fldChar w:fldCharType="separate"/>
            </w:r>
            <w:r w:rsidR="00C05E6C">
              <w:rPr>
                <w:webHidden/>
              </w:rPr>
              <w:t>38</w:t>
            </w:r>
            <w:r w:rsidR="00C05E6C">
              <w:rPr>
                <w:webHidden/>
              </w:rPr>
              <w:fldChar w:fldCharType="end"/>
            </w:r>
          </w:hyperlink>
        </w:p>
        <w:p w14:paraId="208FD069" w14:textId="018F8CA6" w:rsidR="00C05E6C" w:rsidRDefault="0057086A">
          <w:pPr>
            <w:pStyle w:val="TOC2"/>
            <w:rPr>
              <w:rFonts w:asciiTheme="minorHAnsi" w:hAnsiTheme="minorHAnsi"/>
              <w:b w:val="0"/>
              <w:bCs w:val="0"/>
              <w:sz w:val="24"/>
              <w:szCs w:val="24"/>
              <w:lang w:val="en-CA"/>
            </w:rPr>
          </w:pPr>
          <w:hyperlink w:anchor="_Toc2099499" w:history="1">
            <w:r w:rsidR="00C05E6C" w:rsidRPr="00C679F6">
              <w:rPr>
                <w:rStyle w:val="Hyperlink"/>
              </w:rPr>
              <w:t>6.54 Obscure Language Features [BRS]</w:t>
            </w:r>
            <w:r w:rsidR="00C05E6C">
              <w:rPr>
                <w:webHidden/>
              </w:rPr>
              <w:tab/>
            </w:r>
            <w:r w:rsidR="00C05E6C">
              <w:rPr>
                <w:webHidden/>
              </w:rPr>
              <w:fldChar w:fldCharType="begin"/>
            </w:r>
            <w:r w:rsidR="00C05E6C">
              <w:rPr>
                <w:webHidden/>
              </w:rPr>
              <w:instrText xml:space="preserve"> PAGEREF _Toc2099499 \h </w:instrText>
            </w:r>
            <w:r w:rsidR="00C05E6C">
              <w:rPr>
                <w:webHidden/>
              </w:rPr>
            </w:r>
            <w:r w:rsidR="00C05E6C">
              <w:rPr>
                <w:webHidden/>
              </w:rPr>
              <w:fldChar w:fldCharType="separate"/>
            </w:r>
            <w:r w:rsidR="00C05E6C">
              <w:rPr>
                <w:webHidden/>
              </w:rPr>
              <w:t>38</w:t>
            </w:r>
            <w:r w:rsidR="00C05E6C">
              <w:rPr>
                <w:webHidden/>
              </w:rPr>
              <w:fldChar w:fldCharType="end"/>
            </w:r>
          </w:hyperlink>
        </w:p>
        <w:p w14:paraId="483B1F04" w14:textId="52D54200" w:rsidR="00C05E6C" w:rsidRDefault="0057086A">
          <w:pPr>
            <w:pStyle w:val="TOC2"/>
            <w:rPr>
              <w:rFonts w:asciiTheme="minorHAnsi" w:hAnsiTheme="minorHAnsi"/>
              <w:b w:val="0"/>
              <w:bCs w:val="0"/>
              <w:sz w:val="24"/>
              <w:szCs w:val="24"/>
              <w:lang w:val="en-CA"/>
            </w:rPr>
          </w:pPr>
          <w:hyperlink w:anchor="_Toc2099500" w:history="1">
            <w:r w:rsidR="00C05E6C" w:rsidRPr="00C679F6">
              <w:rPr>
                <w:rStyle w:val="Hyperlink"/>
              </w:rPr>
              <w:t>6.55 Unspecified Behaviour [BQF]</w:t>
            </w:r>
            <w:r w:rsidR="00C05E6C">
              <w:rPr>
                <w:webHidden/>
              </w:rPr>
              <w:tab/>
            </w:r>
            <w:r w:rsidR="00C05E6C">
              <w:rPr>
                <w:webHidden/>
              </w:rPr>
              <w:fldChar w:fldCharType="begin"/>
            </w:r>
            <w:r w:rsidR="00C05E6C">
              <w:rPr>
                <w:webHidden/>
              </w:rPr>
              <w:instrText xml:space="preserve"> PAGEREF _Toc2099500 \h </w:instrText>
            </w:r>
            <w:r w:rsidR="00C05E6C">
              <w:rPr>
                <w:webHidden/>
              </w:rPr>
            </w:r>
            <w:r w:rsidR="00C05E6C">
              <w:rPr>
                <w:webHidden/>
              </w:rPr>
              <w:fldChar w:fldCharType="separate"/>
            </w:r>
            <w:r w:rsidR="00C05E6C">
              <w:rPr>
                <w:webHidden/>
              </w:rPr>
              <w:t>38</w:t>
            </w:r>
            <w:r w:rsidR="00C05E6C">
              <w:rPr>
                <w:webHidden/>
              </w:rPr>
              <w:fldChar w:fldCharType="end"/>
            </w:r>
          </w:hyperlink>
        </w:p>
        <w:p w14:paraId="1F21B240" w14:textId="3C7CC2F7" w:rsidR="00C05E6C" w:rsidRDefault="0057086A">
          <w:pPr>
            <w:pStyle w:val="TOC2"/>
            <w:rPr>
              <w:rFonts w:asciiTheme="minorHAnsi" w:hAnsiTheme="minorHAnsi"/>
              <w:b w:val="0"/>
              <w:bCs w:val="0"/>
              <w:sz w:val="24"/>
              <w:szCs w:val="24"/>
              <w:lang w:val="en-CA"/>
            </w:rPr>
          </w:pPr>
          <w:hyperlink w:anchor="_Toc2099501" w:history="1">
            <w:r w:rsidR="00C05E6C" w:rsidRPr="00C679F6">
              <w:rPr>
                <w:rStyle w:val="Hyperlink"/>
              </w:rPr>
              <w:t>6.56 Undefined Behaviour [EWF]</w:t>
            </w:r>
            <w:r w:rsidR="00C05E6C">
              <w:rPr>
                <w:webHidden/>
              </w:rPr>
              <w:tab/>
            </w:r>
            <w:r w:rsidR="00C05E6C">
              <w:rPr>
                <w:webHidden/>
              </w:rPr>
              <w:fldChar w:fldCharType="begin"/>
            </w:r>
            <w:r w:rsidR="00C05E6C">
              <w:rPr>
                <w:webHidden/>
              </w:rPr>
              <w:instrText xml:space="preserve"> PAGEREF _Toc2099501 \h </w:instrText>
            </w:r>
            <w:r w:rsidR="00C05E6C">
              <w:rPr>
                <w:webHidden/>
              </w:rPr>
            </w:r>
            <w:r w:rsidR="00C05E6C">
              <w:rPr>
                <w:webHidden/>
              </w:rPr>
              <w:fldChar w:fldCharType="separate"/>
            </w:r>
            <w:r w:rsidR="00C05E6C">
              <w:rPr>
                <w:webHidden/>
              </w:rPr>
              <w:t>39</w:t>
            </w:r>
            <w:r w:rsidR="00C05E6C">
              <w:rPr>
                <w:webHidden/>
              </w:rPr>
              <w:fldChar w:fldCharType="end"/>
            </w:r>
          </w:hyperlink>
        </w:p>
        <w:p w14:paraId="6ABFF3E6" w14:textId="319D6283" w:rsidR="00C05E6C" w:rsidRDefault="0057086A">
          <w:pPr>
            <w:pStyle w:val="TOC2"/>
            <w:rPr>
              <w:rFonts w:asciiTheme="minorHAnsi" w:hAnsiTheme="minorHAnsi"/>
              <w:b w:val="0"/>
              <w:bCs w:val="0"/>
              <w:sz w:val="24"/>
              <w:szCs w:val="24"/>
              <w:lang w:val="en-CA"/>
            </w:rPr>
          </w:pPr>
          <w:hyperlink w:anchor="_Toc2099502" w:history="1">
            <w:r w:rsidR="00C05E6C" w:rsidRPr="00C679F6">
              <w:rPr>
                <w:rStyle w:val="Hyperlink"/>
              </w:rPr>
              <w:t>6.57 Implementation-Defined Behaviour [FAB]</w:t>
            </w:r>
            <w:r w:rsidR="00C05E6C">
              <w:rPr>
                <w:webHidden/>
              </w:rPr>
              <w:tab/>
            </w:r>
            <w:r w:rsidR="00C05E6C">
              <w:rPr>
                <w:webHidden/>
              </w:rPr>
              <w:fldChar w:fldCharType="begin"/>
            </w:r>
            <w:r w:rsidR="00C05E6C">
              <w:rPr>
                <w:webHidden/>
              </w:rPr>
              <w:instrText xml:space="preserve"> PAGEREF _Toc2099502 \h </w:instrText>
            </w:r>
            <w:r w:rsidR="00C05E6C">
              <w:rPr>
                <w:webHidden/>
              </w:rPr>
            </w:r>
            <w:r w:rsidR="00C05E6C">
              <w:rPr>
                <w:webHidden/>
              </w:rPr>
              <w:fldChar w:fldCharType="separate"/>
            </w:r>
            <w:r w:rsidR="00C05E6C">
              <w:rPr>
                <w:webHidden/>
              </w:rPr>
              <w:t>40</w:t>
            </w:r>
            <w:r w:rsidR="00C05E6C">
              <w:rPr>
                <w:webHidden/>
              </w:rPr>
              <w:fldChar w:fldCharType="end"/>
            </w:r>
          </w:hyperlink>
        </w:p>
        <w:p w14:paraId="60FCB6AA" w14:textId="0B3E908C" w:rsidR="00C05E6C" w:rsidRDefault="0057086A">
          <w:pPr>
            <w:pStyle w:val="TOC2"/>
            <w:rPr>
              <w:rFonts w:asciiTheme="minorHAnsi" w:hAnsiTheme="minorHAnsi"/>
              <w:b w:val="0"/>
              <w:bCs w:val="0"/>
              <w:sz w:val="24"/>
              <w:szCs w:val="24"/>
              <w:lang w:val="en-CA"/>
            </w:rPr>
          </w:pPr>
          <w:hyperlink w:anchor="_Toc2099503" w:history="1">
            <w:r w:rsidR="00C05E6C" w:rsidRPr="00C679F6">
              <w:rPr>
                <w:rStyle w:val="Hyperlink"/>
              </w:rPr>
              <w:t>6.58 Deprecated Language Features [MEM]</w:t>
            </w:r>
            <w:r w:rsidR="00C05E6C">
              <w:rPr>
                <w:webHidden/>
              </w:rPr>
              <w:tab/>
            </w:r>
            <w:r w:rsidR="00C05E6C">
              <w:rPr>
                <w:webHidden/>
              </w:rPr>
              <w:fldChar w:fldCharType="begin"/>
            </w:r>
            <w:r w:rsidR="00C05E6C">
              <w:rPr>
                <w:webHidden/>
              </w:rPr>
              <w:instrText xml:space="preserve"> PAGEREF _Toc2099503 \h </w:instrText>
            </w:r>
            <w:r w:rsidR="00C05E6C">
              <w:rPr>
                <w:webHidden/>
              </w:rPr>
            </w:r>
            <w:r w:rsidR="00C05E6C">
              <w:rPr>
                <w:webHidden/>
              </w:rPr>
              <w:fldChar w:fldCharType="separate"/>
            </w:r>
            <w:r w:rsidR="00C05E6C">
              <w:rPr>
                <w:webHidden/>
              </w:rPr>
              <w:t>41</w:t>
            </w:r>
            <w:r w:rsidR="00C05E6C">
              <w:rPr>
                <w:webHidden/>
              </w:rPr>
              <w:fldChar w:fldCharType="end"/>
            </w:r>
          </w:hyperlink>
        </w:p>
        <w:p w14:paraId="59F8781D" w14:textId="5BA28C5E" w:rsidR="00C05E6C" w:rsidRDefault="0057086A">
          <w:pPr>
            <w:pStyle w:val="TOC2"/>
            <w:rPr>
              <w:rFonts w:asciiTheme="minorHAnsi" w:hAnsiTheme="minorHAnsi"/>
              <w:b w:val="0"/>
              <w:bCs w:val="0"/>
              <w:sz w:val="24"/>
              <w:szCs w:val="24"/>
              <w:lang w:val="en-CA"/>
            </w:rPr>
          </w:pPr>
          <w:hyperlink w:anchor="_Toc2099504" w:history="1">
            <w:r w:rsidR="00C05E6C" w:rsidRPr="00C679F6">
              <w:rPr>
                <w:rStyle w:val="Hyperlink"/>
              </w:rPr>
              <w:t>6.59 Concurrency – Activation [CGA]</w:t>
            </w:r>
            <w:r w:rsidR="00C05E6C">
              <w:rPr>
                <w:webHidden/>
              </w:rPr>
              <w:tab/>
            </w:r>
            <w:r w:rsidR="00C05E6C">
              <w:rPr>
                <w:webHidden/>
              </w:rPr>
              <w:fldChar w:fldCharType="begin"/>
            </w:r>
            <w:r w:rsidR="00C05E6C">
              <w:rPr>
                <w:webHidden/>
              </w:rPr>
              <w:instrText xml:space="preserve"> PAGEREF _Toc2099504 \h </w:instrText>
            </w:r>
            <w:r w:rsidR="00C05E6C">
              <w:rPr>
                <w:webHidden/>
              </w:rPr>
            </w:r>
            <w:r w:rsidR="00C05E6C">
              <w:rPr>
                <w:webHidden/>
              </w:rPr>
              <w:fldChar w:fldCharType="separate"/>
            </w:r>
            <w:r w:rsidR="00C05E6C">
              <w:rPr>
                <w:webHidden/>
              </w:rPr>
              <w:t>41</w:t>
            </w:r>
            <w:r w:rsidR="00C05E6C">
              <w:rPr>
                <w:webHidden/>
              </w:rPr>
              <w:fldChar w:fldCharType="end"/>
            </w:r>
          </w:hyperlink>
        </w:p>
        <w:p w14:paraId="2C24E101" w14:textId="3BD24EFC" w:rsidR="00C05E6C" w:rsidRDefault="0057086A">
          <w:pPr>
            <w:pStyle w:val="TOC2"/>
            <w:rPr>
              <w:rFonts w:asciiTheme="minorHAnsi" w:hAnsiTheme="minorHAnsi"/>
              <w:b w:val="0"/>
              <w:bCs w:val="0"/>
              <w:sz w:val="24"/>
              <w:szCs w:val="24"/>
              <w:lang w:val="en-CA"/>
            </w:rPr>
          </w:pPr>
          <w:hyperlink w:anchor="_Toc2099505" w:history="1">
            <w:r w:rsidR="00C05E6C" w:rsidRPr="00C679F6">
              <w:rPr>
                <w:rStyle w:val="Hyperlink"/>
                <w:lang w:val="en-CA"/>
              </w:rPr>
              <w:t>6.60 Concurrency – Directed termination [CGT]</w:t>
            </w:r>
            <w:r w:rsidR="00C05E6C">
              <w:rPr>
                <w:webHidden/>
              </w:rPr>
              <w:tab/>
            </w:r>
            <w:r w:rsidR="00C05E6C">
              <w:rPr>
                <w:webHidden/>
              </w:rPr>
              <w:fldChar w:fldCharType="begin"/>
            </w:r>
            <w:r w:rsidR="00C05E6C">
              <w:rPr>
                <w:webHidden/>
              </w:rPr>
              <w:instrText xml:space="preserve"> PAGEREF _Toc2099505 \h </w:instrText>
            </w:r>
            <w:r w:rsidR="00C05E6C">
              <w:rPr>
                <w:webHidden/>
              </w:rPr>
            </w:r>
            <w:r w:rsidR="00C05E6C">
              <w:rPr>
                <w:webHidden/>
              </w:rPr>
              <w:fldChar w:fldCharType="separate"/>
            </w:r>
            <w:r w:rsidR="00C05E6C">
              <w:rPr>
                <w:webHidden/>
              </w:rPr>
              <w:t>42</w:t>
            </w:r>
            <w:r w:rsidR="00C05E6C">
              <w:rPr>
                <w:webHidden/>
              </w:rPr>
              <w:fldChar w:fldCharType="end"/>
            </w:r>
          </w:hyperlink>
        </w:p>
        <w:p w14:paraId="1DD8AF7E" w14:textId="495A14DE" w:rsidR="00C05E6C" w:rsidRDefault="0057086A">
          <w:pPr>
            <w:pStyle w:val="TOC2"/>
            <w:rPr>
              <w:rFonts w:asciiTheme="minorHAnsi" w:hAnsiTheme="minorHAnsi"/>
              <w:b w:val="0"/>
              <w:bCs w:val="0"/>
              <w:sz w:val="24"/>
              <w:szCs w:val="24"/>
              <w:lang w:val="en-CA"/>
            </w:rPr>
          </w:pPr>
          <w:hyperlink w:anchor="_Toc2099506" w:history="1">
            <w:r w:rsidR="00C05E6C" w:rsidRPr="00C679F6">
              <w:rPr>
                <w:rStyle w:val="Hyperlink"/>
              </w:rPr>
              <w:t>6.61 Concurrent Data Access [CGX]</w:t>
            </w:r>
            <w:r w:rsidR="00C05E6C">
              <w:rPr>
                <w:webHidden/>
              </w:rPr>
              <w:tab/>
            </w:r>
            <w:r w:rsidR="00C05E6C">
              <w:rPr>
                <w:webHidden/>
              </w:rPr>
              <w:fldChar w:fldCharType="begin"/>
            </w:r>
            <w:r w:rsidR="00C05E6C">
              <w:rPr>
                <w:webHidden/>
              </w:rPr>
              <w:instrText xml:space="preserve"> PAGEREF _Toc2099506 \h </w:instrText>
            </w:r>
            <w:r w:rsidR="00C05E6C">
              <w:rPr>
                <w:webHidden/>
              </w:rPr>
            </w:r>
            <w:r w:rsidR="00C05E6C">
              <w:rPr>
                <w:webHidden/>
              </w:rPr>
              <w:fldChar w:fldCharType="separate"/>
            </w:r>
            <w:r w:rsidR="00C05E6C">
              <w:rPr>
                <w:webHidden/>
              </w:rPr>
              <w:t>42</w:t>
            </w:r>
            <w:r w:rsidR="00C05E6C">
              <w:rPr>
                <w:webHidden/>
              </w:rPr>
              <w:fldChar w:fldCharType="end"/>
            </w:r>
          </w:hyperlink>
        </w:p>
        <w:p w14:paraId="1CD13D3B" w14:textId="5F98E612" w:rsidR="00C05E6C" w:rsidRDefault="0057086A">
          <w:pPr>
            <w:pStyle w:val="TOC2"/>
            <w:rPr>
              <w:rFonts w:asciiTheme="minorHAnsi" w:hAnsiTheme="minorHAnsi"/>
              <w:b w:val="0"/>
              <w:bCs w:val="0"/>
              <w:sz w:val="24"/>
              <w:szCs w:val="24"/>
              <w:lang w:val="en-CA"/>
            </w:rPr>
          </w:pPr>
          <w:hyperlink w:anchor="_Toc2099507" w:history="1">
            <w:r w:rsidR="00C05E6C" w:rsidRPr="00C679F6">
              <w:rPr>
                <w:rStyle w:val="Hyperlink"/>
                <w:lang w:val="en-CA"/>
              </w:rPr>
              <w:t>6.63 Protocol Lock Errors [CGM]</w:t>
            </w:r>
            <w:r w:rsidR="00C05E6C">
              <w:rPr>
                <w:webHidden/>
              </w:rPr>
              <w:tab/>
            </w:r>
            <w:r w:rsidR="00C05E6C">
              <w:rPr>
                <w:webHidden/>
              </w:rPr>
              <w:fldChar w:fldCharType="begin"/>
            </w:r>
            <w:r w:rsidR="00C05E6C">
              <w:rPr>
                <w:webHidden/>
              </w:rPr>
              <w:instrText xml:space="preserve"> PAGEREF _Toc2099507 \h </w:instrText>
            </w:r>
            <w:r w:rsidR="00C05E6C">
              <w:rPr>
                <w:webHidden/>
              </w:rPr>
            </w:r>
            <w:r w:rsidR="00C05E6C">
              <w:rPr>
                <w:webHidden/>
              </w:rPr>
              <w:fldChar w:fldCharType="separate"/>
            </w:r>
            <w:r w:rsidR="00C05E6C">
              <w:rPr>
                <w:webHidden/>
              </w:rPr>
              <w:t>43</w:t>
            </w:r>
            <w:r w:rsidR="00C05E6C">
              <w:rPr>
                <w:webHidden/>
              </w:rPr>
              <w:fldChar w:fldCharType="end"/>
            </w:r>
          </w:hyperlink>
        </w:p>
        <w:p w14:paraId="2226CCB6" w14:textId="431330E4" w:rsidR="00C05E6C" w:rsidRDefault="0057086A">
          <w:pPr>
            <w:pStyle w:val="TOC2"/>
            <w:rPr>
              <w:rFonts w:asciiTheme="minorHAnsi" w:hAnsiTheme="minorHAnsi"/>
              <w:b w:val="0"/>
              <w:bCs w:val="0"/>
              <w:sz w:val="24"/>
              <w:szCs w:val="24"/>
              <w:lang w:val="en-CA"/>
            </w:rPr>
          </w:pPr>
          <w:hyperlink w:anchor="_Toc2099508" w:history="1">
            <w:r w:rsidR="00C05E6C" w:rsidRPr="00C679F6">
              <w:rPr>
                <w:rStyle w:val="Hyperlink"/>
                <w:rFonts w:eastAsia="MS PGothic"/>
                <w:lang w:eastAsia="ja-JP"/>
              </w:rPr>
              <w:t>6.64 Reliance on external format strings [SHL]</w:t>
            </w:r>
            <w:r w:rsidR="00C05E6C">
              <w:rPr>
                <w:webHidden/>
              </w:rPr>
              <w:tab/>
            </w:r>
            <w:r w:rsidR="00C05E6C">
              <w:rPr>
                <w:webHidden/>
              </w:rPr>
              <w:fldChar w:fldCharType="begin"/>
            </w:r>
            <w:r w:rsidR="00C05E6C">
              <w:rPr>
                <w:webHidden/>
              </w:rPr>
              <w:instrText xml:space="preserve"> PAGEREF _Toc2099508 \h </w:instrText>
            </w:r>
            <w:r w:rsidR="00C05E6C">
              <w:rPr>
                <w:webHidden/>
              </w:rPr>
            </w:r>
            <w:r w:rsidR="00C05E6C">
              <w:rPr>
                <w:webHidden/>
              </w:rPr>
              <w:fldChar w:fldCharType="separate"/>
            </w:r>
            <w:r w:rsidR="00C05E6C">
              <w:rPr>
                <w:webHidden/>
              </w:rPr>
              <w:t>43</w:t>
            </w:r>
            <w:r w:rsidR="00C05E6C">
              <w:rPr>
                <w:webHidden/>
              </w:rPr>
              <w:fldChar w:fldCharType="end"/>
            </w:r>
          </w:hyperlink>
        </w:p>
        <w:p w14:paraId="45883882" w14:textId="30D2D9AE" w:rsidR="00C05E6C" w:rsidRDefault="0057086A">
          <w:pPr>
            <w:pStyle w:val="TOC2"/>
            <w:rPr>
              <w:rFonts w:asciiTheme="minorHAnsi" w:hAnsiTheme="minorHAnsi"/>
              <w:b w:val="0"/>
              <w:bCs w:val="0"/>
              <w:sz w:val="24"/>
              <w:szCs w:val="24"/>
              <w:lang w:val="en-CA"/>
            </w:rPr>
          </w:pPr>
          <w:hyperlink w:anchor="_Toc2099509" w:history="1">
            <w:r w:rsidR="00C05E6C" w:rsidRPr="00C679F6">
              <w:rPr>
                <w:rStyle w:val="Hyperlink"/>
              </w:rPr>
              <w:t>7 Language specific vulnerabilities for Ada</w:t>
            </w:r>
            <w:r w:rsidR="00C05E6C">
              <w:rPr>
                <w:webHidden/>
              </w:rPr>
              <w:tab/>
            </w:r>
            <w:r w:rsidR="00C05E6C">
              <w:rPr>
                <w:webHidden/>
              </w:rPr>
              <w:fldChar w:fldCharType="begin"/>
            </w:r>
            <w:r w:rsidR="00C05E6C">
              <w:rPr>
                <w:webHidden/>
              </w:rPr>
              <w:instrText xml:space="preserve"> PAGEREF _Toc2099509 \h </w:instrText>
            </w:r>
            <w:r w:rsidR="00C05E6C">
              <w:rPr>
                <w:webHidden/>
              </w:rPr>
            </w:r>
            <w:r w:rsidR="00C05E6C">
              <w:rPr>
                <w:webHidden/>
              </w:rPr>
              <w:fldChar w:fldCharType="separate"/>
            </w:r>
            <w:r w:rsidR="00C05E6C">
              <w:rPr>
                <w:webHidden/>
              </w:rPr>
              <w:t>43</w:t>
            </w:r>
            <w:r w:rsidR="00C05E6C">
              <w:rPr>
                <w:webHidden/>
              </w:rPr>
              <w:fldChar w:fldCharType="end"/>
            </w:r>
          </w:hyperlink>
        </w:p>
        <w:p w14:paraId="15ECBDA1" w14:textId="702BE59D" w:rsidR="00C05E6C" w:rsidRDefault="0057086A">
          <w:pPr>
            <w:pStyle w:val="TOC2"/>
            <w:rPr>
              <w:rFonts w:asciiTheme="minorHAnsi" w:hAnsiTheme="minorHAnsi"/>
              <w:b w:val="0"/>
              <w:bCs w:val="0"/>
              <w:sz w:val="24"/>
              <w:szCs w:val="24"/>
              <w:lang w:val="en-CA"/>
            </w:rPr>
          </w:pPr>
          <w:hyperlink w:anchor="_Toc2099510" w:history="1">
            <w:r w:rsidR="00C05E6C" w:rsidRPr="00C679F6">
              <w:rPr>
                <w:rStyle w:val="Hyperlink"/>
              </w:rPr>
              <w:t>8 Implications for standardization</w:t>
            </w:r>
            <w:r w:rsidR="00C05E6C">
              <w:rPr>
                <w:webHidden/>
              </w:rPr>
              <w:tab/>
            </w:r>
            <w:r w:rsidR="00C05E6C">
              <w:rPr>
                <w:webHidden/>
              </w:rPr>
              <w:fldChar w:fldCharType="begin"/>
            </w:r>
            <w:r w:rsidR="00C05E6C">
              <w:rPr>
                <w:webHidden/>
              </w:rPr>
              <w:instrText xml:space="preserve"> PAGEREF _Toc2099510 \h </w:instrText>
            </w:r>
            <w:r w:rsidR="00C05E6C">
              <w:rPr>
                <w:webHidden/>
              </w:rPr>
            </w:r>
            <w:r w:rsidR="00C05E6C">
              <w:rPr>
                <w:webHidden/>
              </w:rPr>
              <w:fldChar w:fldCharType="separate"/>
            </w:r>
            <w:r w:rsidR="00C05E6C">
              <w:rPr>
                <w:webHidden/>
              </w:rPr>
              <w:t>43</w:t>
            </w:r>
            <w:r w:rsidR="00C05E6C">
              <w:rPr>
                <w:webHidden/>
              </w:rPr>
              <w:fldChar w:fldCharType="end"/>
            </w:r>
          </w:hyperlink>
        </w:p>
        <w:p w14:paraId="36337A44" w14:textId="1CEBDB82" w:rsidR="00C05E6C" w:rsidRDefault="0057086A">
          <w:pPr>
            <w:pStyle w:val="TOC1"/>
            <w:rPr>
              <w:rFonts w:asciiTheme="minorHAnsi" w:hAnsiTheme="minorHAnsi"/>
              <w:b w:val="0"/>
              <w:bCs w:val="0"/>
              <w:sz w:val="24"/>
              <w:szCs w:val="24"/>
              <w:lang w:val="en-CA"/>
            </w:rPr>
          </w:pPr>
          <w:hyperlink w:anchor="_Toc2099511" w:history="1">
            <w:r w:rsidR="00C05E6C" w:rsidRPr="00C679F6">
              <w:rPr>
                <w:rStyle w:val="Hyperlink"/>
              </w:rPr>
              <w:t>Bibliography</w:t>
            </w:r>
            <w:r w:rsidR="00C05E6C">
              <w:rPr>
                <w:webHidden/>
              </w:rPr>
              <w:tab/>
            </w:r>
            <w:r w:rsidR="00C05E6C">
              <w:rPr>
                <w:webHidden/>
              </w:rPr>
              <w:fldChar w:fldCharType="begin"/>
            </w:r>
            <w:r w:rsidR="00C05E6C">
              <w:rPr>
                <w:webHidden/>
              </w:rPr>
              <w:instrText xml:space="preserve"> PAGEREF _Toc2099511 \h </w:instrText>
            </w:r>
            <w:r w:rsidR="00C05E6C">
              <w:rPr>
                <w:webHidden/>
              </w:rPr>
            </w:r>
            <w:r w:rsidR="00C05E6C">
              <w:rPr>
                <w:webHidden/>
              </w:rPr>
              <w:fldChar w:fldCharType="separate"/>
            </w:r>
            <w:r w:rsidR="00C05E6C">
              <w:rPr>
                <w:webHidden/>
              </w:rPr>
              <w:t>45</w:t>
            </w:r>
            <w:r w:rsidR="00C05E6C">
              <w:rPr>
                <w:webHidden/>
              </w:rPr>
              <w:fldChar w:fldCharType="end"/>
            </w:r>
          </w:hyperlink>
        </w:p>
        <w:p w14:paraId="6FE6660E" w14:textId="46BC1D8A" w:rsidR="00C05E6C" w:rsidRDefault="0057086A">
          <w:pPr>
            <w:pStyle w:val="TOC1"/>
            <w:rPr>
              <w:rFonts w:asciiTheme="minorHAnsi" w:hAnsiTheme="minorHAnsi"/>
              <w:b w:val="0"/>
              <w:bCs w:val="0"/>
              <w:sz w:val="24"/>
              <w:szCs w:val="24"/>
              <w:lang w:val="en-CA"/>
            </w:rPr>
          </w:pPr>
          <w:hyperlink w:anchor="_Toc2099512" w:history="1">
            <w:r w:rsidR="00C05E6C" w:rsidRPr="00C679F6">
              <w:rPr>
                <w:rStyle w:val="Hyperlink"/>
              </w:rPr>
              <w:t>Index</w:t>
            </w:r>
            <w:r w:rsidR="00C05E6C">
              <w:rPr>
                <w:webHidden/>
              </w:rPr>
              <w:tab/>
            </w:r>
            <w:r w:rsidR="00C05E6C">
              <w:rPr>
                <w:webHidden/>
              </w:rPr>
              <w:fldChar w:fldCharType="begin"/>
            </w:r>
            <w:r w:rsidR="00C05E6C">
              <w:rPr>
                <w:webHidden/>
              </w:rPr>
              <w:instrText xml:space="preserve"> PAGEREF _Toc2099512 \h </w:instrText>
            </w:r>
            <w:r w:rsidR="00C05E6C">
              <w:rPr>
                <w:webHidden/>
              </w:rPr>
            </w:r>
            <w:r w:rsidR="00C05E6C">
              <w:rPr>
                <w:webHidden/>
              </w:rPr>
              <w:fldChar w:fldCharType="separate"/>
            </w:r>
            <w:r w:rsidR="00C05E6C">
              <w:rPr>
                <w:webHidden/>
              </w:rPr>
              <w:t>47</w:t>
            </w:r>
            <w:r w:rsidR="00C05E6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Toc443470358"/>
      <w:bookmarkStart w:id="2" w:name="_Toc450303208"/>
      <w:bookmarkStart w:id="3" w:name="_Toc358896355"/>
      <w:bookmarkStart w:id="4" w:name="_Toc2099436"/>
      <w:r>
        <w:lastRenderedPageBreak/>
        <w:t>Foreword</w:t>
      </w:r>
      <w:bookmarkEnd w:id="1"/>
      <w:bookmarkEnd w:id="2"/>
      <w:bookmarkEnd w:id="3"/>
      <w:bookmarkEnd w:id="4"/>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425B12D" w:rsidR="002C78C4" w:rsidRPr="00FC407C" w:rsidRDefault="002C78C4" w:rsidP="002C78C4">
      <w:pPr>
        <w:tabs>
          <w:tab w:val="left" w:leader="dot" w:pos="9923"/>
        </w:tabs>
        <w:rPr>
          <w:rFonts w:cs="Times New Roman"/>
        </w:rPr>
      </w:pPr>
      <w:proofErr w:type="gramStart"/>
      <w:r w:rsidRPr="00FC407C">
        <w:rPr>
          <w:rFonts w:cs="Times New Roman"/>
        </w:rPr>
        <w:t>ISO/IEC TR 24772</w:t>
      </w:r>
      <w:r w:rsidR="00257FE7" w:rsidRPr="00FC407C">
        <w:rPr>
          <w:rFonts w:cs="Times New Roman"/>
        </w:rPr>
        <w:t>-2</w:t>
      </w:r>
      <w:r w:rsidRPr="00FC407C">
        <w:rPr>
          <w:rFonts w:cs="Times New Roman"/>
        </w:rPr>
        <w:t>,</w:t>
      </w:r>
      <w:proofErr w:type="gramEnd"/>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5" w:name="_Toc443470359"/>
      <w:bookmarkStart w:id="6"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r w:rsidRPr="00FC407C">
        <w:rPr>
          <w:rFonts w:cs="Times New Roman"/>
          <w:i/>
          <w:iCs/>
        </w:rPr>
        <w:t>Redispatching</w:t>
      </w:r>
      <w:proofErr w:type="spellEnd"/>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7" w:name="_Toc358896356"/>
      <w:bookmarkStart w:id="8" w:name="_Toc2099437"/>
      <w:r>
        <w:lastRenderedPageBreak/>
        <w:t>Introduction</w:t>
      </w:r>
      <w:bookmarkEnd w:id="5"/>
      <w:bookmarkEnd w:id="6"/>
      <w:bookmarkEnd w:id="7"/>
      <w:bookmarkEnd w:id="8"/>
    </w:p>
    <w:p w14:paraId="7E9B99AB" w14:textId="0041BBE1"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1D81CD09"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 xml:space="preserve">is intended to be used with </w:t>
      </w:r>
      <w:r w:rsidR="00461AC1">
        <w:rPr>
          <w:color w:val="auto"/>
        </w:rPr>
        <w:t>ISO/IEC TR 24772-1:2019,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7870438B"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9" w:name="_Toc358896357"/>
      <w:bookmarkStart w:id="10" w:name="_Toc2099438"/>
      <w:r w:rsidRPr="00B35625">
        <w:t>1.</w:t>
      </w:r>
      <w:r>
        <w:t xml:space="preserve"> Scope</w:t>
      </w:r>
      <w:bookmarkStart w:id="11" w:name="_Toc443461091"/>
      <w:bookmarkStart w:id="12" w:name="_Toc443470360"/>
      <w:bookmarkStart w:id="13" w:name="_Toc450303210"/>
      <w:bookmarkStart w:id="14" w:name="_Toc192557820"/>
      <w:bookmarkStart w:id="15" w:name="_Toc336348220"/>
      <w:bookmarkEnd w:id="9"/>
      <w:bookmarkEnd w:id="10"/>
    </w:p>
    <w:bookmarkEnd w:id="11"/>
    <w:bookmarkEnd w:id="12"/>
    <w:bookmarkEnd w:id="13"/>
    <w:bookmarkEnd w:id="14"/>
    <w:bookmarkEnd w:id="15"/>
    <w:p w14:paraId="17AFDA05" w14:textId="3A7C06A6"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32707923"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DC0859">
        <w:t>ISO/IEC ISO/IEC TR 24772-1:2019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16" w:name="_Toc358896358"/>
      <w:bookmarkStart w:id="17" w:name="_Toc2099439"/>
      <w:bookmarkStart w:id="18" w:name="_Toc443461093"/>
      <w:bookmarkStart w:id="19" w:name="_Toc443470362"/>
      <w:bookmarkStart w:id="20" w:name="_Toc450303212"/>
      <w:bookmarkStart w:id="21" w:name="_Toc192557830"/>
      <w:r w:rsidRPr="008731B5">
        <w:t>2.</w:t>
      </w:r>
      <w:r w:rsidR="00142882">
        <w:t xml:space="preserve"> </w:t>
      </w:r>
      <w:r w:rsidRPr="008731B5">
        <w:t xml:space="preserve">Normative </w:t>
      </w:r>
      <w:r w:rsidRPr="00BC4165">
        <w:t>references</w:t>
      </w:r>
      <w:bookmarkEnd w:id="16"/>
      <w:bookmarkEnd w:id="17"/>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0EFAD6DF" w14:textId="77777777"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14:paraId="4811E747" w14:textId="09A6E0BF" w:rsidR="00017A66" w:rsidRPr="00017A66" w:rsidRDefault="008D58DC" w:rsidP="00017A66">
      <w:pPr>
        <w:spacing w:after="0"/>
      </w:pPr>
      <w:r>
        <w:t>ISO/IEC TR 24772-</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w:t>
      </w:r>
      <w:r w:rsidR="000F61B0">
        <w:rPr>
          <w:i/>
        </w:rPr>
        <w:t xml:space="preserve"> – Part 1: Language independent guidelines</w:t>
      </w:r>
    </w:p>
    <w:p w14:paraId="71E26675" w14:textId="77777777"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14:paraId="6EA35E99" w14:textId="77777777" w:rsidR="000F61B0" w:rsidRDefault="000F61B0" w:rsidP="00874216">
      <w:pPr>
        <w:pStyle w:val="Heading1"/>
      </w:pPr>
      <w:bookmarkStart w:id="22" w:name="_Toc358896359"/>
      <w:bookmarkStart w:id="23" w:name="_Toc2099440"/>
      <w:bookmarkStart w:id="24" w:name="_Toc443461094"/>
      <w:bookmarkStart w:id="25" w:name="_Toc443470363"/>
      <w:bookmarkStart w:id="26" w:name="_Toc450303213"/>
      <w:bookmarkStart w:id="27" w:name="_Toc192557831"/>
      <w:bookmarkEnd w:id="18"/>
      <w:bookmarkEnd w:id="19"/>
      <w:bookmarkEnd w:id="20"/>
      <w:bookmarkEnd w:id="21"/>
    </w:p>
    <w:p w14:paraId="20A086E6" w14:textId="48C5FDB8" w:rsidR="00415515" w:rsidRDefault="00D14B18" w:rsidP="00874216">
      <w:pPr>
        <w:pStyle w:val="Heading1"/>
      </w:pPr>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2"/>
      <w:bookmarkEnd w:id="23"/>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9C5A36">
      <w:bookmarkStart w:id="28" w:name="_Toc358896360"/>
      <w:bookmarkStart w:id="29" w:name="_Toc2099441"/>
      <w:r w:rsidRPr="009C5A36">
        <w:rPr>
          <w:b/>
        </w:rPr>
        <w:t>3</w:t>
      </w:r>
      <w:r w:rsidR="003C59B1" w:rsidRPr="009C5A36">
        <w:rPr>
          <w:b/>
        </w:rPr>
        <w:t>.1</w:t>
      </w:r>
      <w:r w:rsidR="00142882" w:rsidRPr="009C5A36">
        <w:rPr>
          <w:b/>
        </w:rPr>
        <w:t xml:space="preserve"> </w:t>
      </w:r>
      <w:r w:rsidRPr="009C5A36">
        <w:rPr>
          <w:b/>
        </w:rPr>
        <w:t>Terms</w:t>
      </w:r>
      <w:r w:rsidR="00D14B18" w:rsidRPr="009C5A36">
        <w:rPr>
          <w:b/>
        </w:rPr>
        <w:t xml:space="preserve"> and </w:t>
      </w:r>
      <w:r w:rsidRPr="009C5A36">
        <w:rPr>
          <w:b/>
        </w:rPr>
        <w:t>definitions</w:t>
      </w:r>
      <w:bookmarkEnd w:id="24"/>
      <w:bookmarkEnd w:id="25"/>
      <w:bookmarkEnd w:id="26"/>
      <w:bookmarkEnd w:id="27"/>
      <w:bookmarkEnd w:id="28"/>
      <w:bookmarkEnd w:id="29"/>
      <w:r w:rsidR="00B4061F" w:rsidRPr="009C5A36">
        <w:rPr>
          <w:b/>
        </w:rPr>
        <w:fldChar w:fldCharType="begin"/>
      </w:r>
      <w:r w:rsidR="00BA0DB5" w:rsidRPr="009C5A36">
        <w:rPr>
          <w:b/>
        </w:rPr>
        <w:instrText xml:space="preserve"> XE "Terms and definitions" </w:instrText>
      </w:r>
      <w:r w:rsidR="00B4061F" w:rsidRPr="009C5A36">
        <w:rPr>
          <w:b/>
        </w:rPr>
        <w:fldChar w:fldCharType="end"/>
      </w:r>
    </w:p>
    <w:p w14:paraId="1A722C93" w14:textId="5EAFCC11" w:rsidR="00A32382" w:rsidRDefault="00A32382">
      <w:r>
        <w:t xml:space="preserve">For the purposes of this document, </w:t>
      </w:r>
      <w:r w:rsidRPr="002D2FA3">
        <w:t xml:space="preserve">the terms and definitions </w:t>
      </w:r>
      <w:r w:rsidR="00AF205F">
        <w:t>given in ISO/IEC 2382–1</w:t>
      </w:r>
      <w:r w:rsidR="00985F07">
        <w:t xml:space="preserve">, in </w:t>
      </w:r>
      <w:ins w:id="30" w:author="Stephen Michell" w:date="2020-02-12T03:17:00Z">
        <w:r w:rsidR="001860B5">
          <w:t xml:space="preserve">ISO/IEC </w:t>
        </w:r>
      </w:ins>
      <w:r w:rsidR="00985F07">
        <w:t>TR 24772-1</w:t>
      </w:r>
      <w:r w:rsidR="00C065B8">
        <w:t>,</w:t>
      </w:r>
      <w:ins w:id="31" w:author="Stephen Michell" w:date="2020-02-12T03:17:00Z">
        <w:r w:rsidR="001860B5">
          <w:t xml:space="preserve"> ISO/IEC 8652:2012</w:t>
        </w:r>
      </w:ins>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1D3B7B78" w:rsidR="00A23B77" w:rsidRPr="002953AE" w:rsidRDefault="002953AE" w:rsidP="00A23B77">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w:t>
      </w:r>
      <w:proofErr w:type="spellStart"/>
      <w:r w:rsidR="00A23B77" w:rsidRPr="002953AE">
        <w:t>representation</w:t>
      </w:r>
      <w:proofErr w:type="spellEnd"/>
      <w:r w:rsidR="00A23B77" w:rsidRPr="002953AE">
        <w:t xml:space="preserve"> of an object that is incomplete or that does not represent any valid value of the object’s subtype</w:t>
      </w:r>
    </w:p>
    <w:p w14:paraId="0403BF53" w14:textId="2D27058A" w:rsidR="00A23B77" w:rsidRPr="002953AE" w:rsidRDefault="002953AE" w:rsidP="00A23B77">
      <w:pPr>
        <w:rPr>
          <w:kern w:val="32"/>
        </w:rPr>
      </w:pPr>
      <w:r>
        <w:rPr>
          <w:b/>
          <w:kern w:val="32"/>
        </w:rPr>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3F849CE5" w:rsidR="00A23B77" w:rsidRPr="002953AE" w:rsidRDefault="002953AE" w:rsidP="00A23B77">
      <w:pPr>
        <w:rPr>
          <w:kern w:val="32"/>
        </w:rPr>
      </w:pPr>
      <w:r w:rsidRPr="002953AE">
        <w:rPr>
          <w:b/>
          <w:kern w:val="32"/>
        </w:rPr>
        <w:lastRenderedPageBreak/>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66632AC2"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6897970"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102BC387"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258F57F5"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w:t>
      </w:r>
      <w:proofErr w:type="spellStart"/>
      <w:r w:rsidR="00A7579D" w:rsidRPr="002953AE">
        <w:t>behaviour</w:t>
      </w:r>
      <w:proofErr w:type="spellEnd"/>
      <w:r w:rsidR="00A7579D" w:rsidRPr="002953AE">
        <w:t xml:space="preserve"> of subprograms, types and objects as well as </w:t>
      </w:r>
      <w:r w:rsidR="00B259EE" w:rsidRPr="002953AE">
        <w:t>operational and representational attributes of various kinds of entities</w:t>
      </w:r>
    </w:p>
    <w:p w14:paraId="6CDE0306" w14:textId="4CB8EBB2" w:rsidR="00BB6D96" w:rsidRPr="002953AE" w:rsidRDefault="002953AE" w:rsidP="00BB6D96">
      <w:r w:rsidRPr="002953AE">
        <w:rPr>
          <w:b/>
        </w:rPr>
        <w:t>3.</w:t>
      </w:r>
      <w:r w:rsidR="000F61B0">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3E36D26F" w:rsidR="00BF0824" w:rsidRPr="002953AE" w:rsidRDefault="002953AE" w:rsidP="00BF082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declaration that can be queried by special syntax to return a value corresponding to the requested attribute</w:t>
      </w:r>
    </w:p>
    <w:p w14:paraId="1B35D3FE" w14:textId="26E790F8" w:rsidR="00BF0824" w:rsidRPr="002953AE" w:rsidRDefault="002953AE" w:rsidP="00BF0824">
      <w:proofErr w:type="gramStart"/>
      <w:r>
        <w:rPr>
          <w:b/>
        </w:rPr>
        <w:t>3.</w:t>
      </w:r>
      <w:r w:rsidR="000F61B0">
        <w:rPr>
          <w:b/>
        </w:rPr>
        <w:t>11</w:t>
      </w:r>
      <w:r>
        <w:rPr>
          <w:b/>
        </w:rPr>
        <w:t xml:space="preserve"> b</w:t>
      </w:r>
      <w:r w:rsidR="00BF0824" w:rsidRPr="002953AE">
        <w:rPr>
          <w:b/>
        </w:rPr>
        <w:t>it</w:t>
      </w:r>
      <w:proofErr w:type="gramEnd"/>
      <w:r w:rsidR="00BF0824" w:rsidRPr="002953AE">
        <w:rPr>
          <w:b/>
        </w:rPr>
        <w:t xml:space="preserve">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bits are represented in memory within a single memory unit</w:t>
      </w:r>
    </w:p>
    <w:p w14:paraId="7B1287E5" w14:textId="424C7117"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 run time, but if not detected falls within a bounded range of possible effects</w:t>
      </w:r>
    </w:p>
    <w:p w14:paraId="10F4471E" w14:textId="3D6EF148"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512B7C8"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03C6F56F"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E1729">
        <w:t>are required to</w:t>
      </w:r>
      <w:r w:rsidR="00CE1729" w:rsidRPr="002953AE">
        <w:t xml:space="preserve"> </w:t>
      </w:r>
      <w:r w:rsidR="00BF0824" w:rsidRPr="002953AE">
        <w:t>be covered</w:t>
      </w:r>
    </w:p>
    <w:p w14:paraId="3BFE61E1" w14:textId="38610952" w:rsidR="00BF0824" w:rsidRPr="002953AE" w:rsidRDefault="00AE76D2" w:rsidP="00BF0824">
      <w:r>
        <w:rPr>
          <w:b/>
        </w:rPr>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6D3001F" w:rsidR="00BF0824" w:rsidRPr="002953AE" w:rsidRDefault="00AE76D2" w:rsidP="00BF0824">
      <w:pPr>
        <w:rPr>
          <w:szCs w:val="20"/>
        </w:rPr>
      </w:pPr>
      <w:r w:rsidRPr="00AE76D2">
        <w:rPr>
          <w:b/>
        </w:rPr>
        <w:lastRenderedPageBreak/>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12939E3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4FBB97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7C8C98F9" w:rsidR="00A113F4" w:rsidRPr="002953AE" w:rsidRDefault="00AE76D2" w:rsidP="00A113F4">
      <w:r w:rsidRPr="00AE76D2">
        <w:rPr>
          <w:b/>
        </w:rPr>
        <w:t>3.</w:t>
      </w:r>
      <w:r w:rsidR="000F61B0">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of the formal object type that </w:t>
      </w:r>
      <w:r w:rsidR="00824CB4" w:rsidRPr="002953AE">
        <w:t>is</w:t>
      </w:r>
      <w:r w:rsidR="00A113F4" w:rsidRPr="002953AE">
        <w:t xml:space="preserve"> used to initialize the formal object if an actual object is not provided</w:t>
      </w:r>
    </w:p>
    <w:p w14:paraId="63CBD648" w14:textId="3050200E"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40660D1"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03BCE1CF"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45AC24E1"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6717830C"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proofErr w:type="spellStart"/>
      <w:r>
        <w:rPr>
          <w:szCs w:val="20"/>
        </w:rPr>
        <w:t>b</w:t>
      </w:r>
      <w:r w:rsidR="00A113F4" w:rsidRPr="002953AE">
        <w:rPr>
          <w:szCs w:val="20"/>
        </w:rPr>
        <w:t>oolean</w:t>
      </w:r>
      <w:proofErr w:type="spellEnd"/>
    </w:p>
    <w:p w14:paraId="10DC8901" w14:textId="432293F3"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50CA6DF4" w:rsidR="00CA2EBC" w:rsidRDefault="00AE76D2" w:rsidP="007A04E6">
      <w:r w:rsidRPr="006826A9">
        <w:rPr>
          <w:b/>
        </w:rPr>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59A70DA9"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0EF91ECC" w:rsidR="00F0619E" w:rsidRPr="002953AE" w:rsidRDefault="00E869E9" w:rsidP="00F0619E">
      <w:pPr>
        <w:rPr>
          <w:rFonts w:cs="Arial"/>
          <w:szCs w:val="20"/>
        </w:rPr>
      </w:pPr>
      <w:r>
        <w:t>Note: For example</w:t>
      </w:r>
      <w:r w:rsidR="00A908B6">
        <w:t>,</w:t>
      </w:r>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061F3DDF"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49606410" w:rsidR="00F0619E" w:rsidRPr="002953AE" w:rsidRDefault="006826A9" w:rsidP="00F0619E">
      <w:pPr>
        <w:rPr>
          <w:rFonts w:cs="Arial"/>
          <w:kern w:val="32"/>
          <w:szCs w:val="20"/>
        </w:rPr>
      </w:pPr>
      <w:r w:rsidRPr="006826A9">
        <w:rPr>
          <w:rFonts w:cs="Arial"/>
          <w:b/>
          <w:kern w:val="32"/>
          <w:szCs w:val="20"/>
        </w:rPr>
        <w:lastRenderedPageBreak/>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5B83B351"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38DC0FC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3E618F1F"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4ABF895F"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 xml:space="preserve">dempotent </w:t>
      </w:r>
      <w:proofErr w:type="spellStart"/>
      <w:r w:rsidR="00F0619E" w:rsidRPr="006826A9">
        <w:rPr>
          <w:rFonts w:cs="Arial"/>
          <w:b/>
          <w:szCs w:val="20"/>
        </w:rPr>
        <w:t>behaviour</w:t>
      </w:r>
      <w:proofErr w:type="spellEnd"/>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 xml:space="preserve">behavior </w:t>
      </w:r>
      <w:r w:rsidR="00F0619E" w:rsidRPr="002953AE">
        <w:rPr>
          <w:rFonts w:cs="Arial"/>
          <w:szCs w:val="20"/>
        </w:rPr>
        <w:t>of an operation that has the same effect whether applied just once or multiple times</w:t>
      </w:r>
    </w:p>
    <w:p w14:paraId="64468364" w14:textId="2E249B76"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 xml:space="preserve">set of possible effects of a construct where the implementation may choose to implement any effect in the set of </w:t>
      </w:r>
      <w:r w:rsidR="00E31CC2">
        <w:t xml:space="preserve">possible </w:t>
      </w:r>
      <w:r w:rsidR="00F0619E" w:rsidRPr="002953AE">
        <w:t>effects</w:t>
      </w:r>
    </w:p>
    <w:p w14:paraId="002B74E4" w14:textId="4D6CBB3C"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bit-wise "and" and "or" operations, and</w:t>
      </w:r>
      <w:r>
        <w:t xml:space="preserve"> when </w:t>
      </w:r>
      <w:r w:rsidR="00A762F5" w:rsidRPr="002953AE">
        <w:t>defined in package Interfaces,</w:t>
      </w:r>
      <w:r w:rsidR="00D679F0" w:rsidRPr="002953AE">
        <w:t xml:space="preserve"> arithmetic and logical shift operations</w:t>
      </w:r>
    </w:p>
    <w:p w14:paraId="1E2FEEFA" w14:textId="5F57BD91" w:rsidR="00D679F0" w:rsidRPr="002953AE" w:rsidRDefault="006826A9" w:rsidP="00D679F0">
      <w:r w:rsidRPr="006826A9">
        <w:rPr>
          <w:b/>
        </w:rPr>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44105C89" w:rsidR="00D679F0" w:rsidRPr="002953AE" w:rsidRDefault="006826A9" w:rsidP="00D679F0">
      <w:r w:rsidRPr="006826A9">
        <w:rPr>
          <w:b/>
        </w:rPr>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42BACD16"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35A8C41" w:rsidR="001D2B31" w:rsidRPr="002953AE" w:rsidRDefault="006826A9" w:rsidP="001D2B31">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13C34320"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44F2EE3A"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36AA0B7A"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34870A15" w:rsidR="001D2B31" w:rsidRPr="002953AE" w:rsidRDefault="00553E3C" w:rsidP="001D2B31">
      <w:r>
        <w:rPr>
          <w:b/>
        </w:rPr>
        <w:lastRenderedPageBreak/>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3B9A9B66"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791AC284" w:rsidR="00DC1D0C" w:rsidRPr="002953AE" w:rsidRDefault="00553E3C" w:rsidP="001D2B31">
      <w:r w:rsidRPr="00553E3C">
        <w:rPr>
          <w:b/>
        </w:rPr>
        <w:t>3.</w:t>
      </w:r>
      <w:r w:rsidR="000F61B0">
        <w:rPr>
          <w:b/>
        </w:rPr>
        <w:t>46</w:t>
      </w:r>
      <w:r w:rsidRPr="00553E3C">
        <w:rPr>
          <w:b/>
        </w:rPr>
        <w:t xml:space="preserve"> s</w:t>
      </w:r>
      <w:r w:rsidR="00DC1D0C" w:rsidRPr="00553E3C">
        <w:rPr>
          <w:b/>
        </w:rPr>
        <w:t>electing expression</w:t>
      </w:r>
      <w:r>
        <w:br/>
      </w:r>
      <w:proofErr w:type="spellStart"/>
      <w:r w:rsidR="00DC1D0C" w:rsidRPr="002953AE">
        <w:t>expression</w:t>
      </w:r>
      <w:proofErr w:type="spellEnd"/>
      <w:r w:rsidR="00E31CC2">
        <w:t xml:space="preserve"> </w:t>
      </w:r>
      <w:r w:rsidR="00432F6E">
        <w:t xml:space="preserve">that is part of a case statement </w:t>
      </w:r>
      <w:r w:rsidR="00E31CC2">
        <w:t xml:space="preserve">or case expression </w:t>
      </w:r>
      <w:r w:rsidR="00432F6E">
        <w:t>and</w:t>
      </w:r>
      <w:r w:rsidR="00DC1D0C" w:rsidRPr="002953AE">
        <w:t xml:space="preserve"> that determines which choice is taken in executing the case statement or evaluating the case expression; it is of discrete type</w:t>
      </w:r>
    </w:p>
    <w:p w14:paraId="3812FC72" w14:textId="694C65D3"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0F5C688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E31CC2">
        <w:rPr>
          <w:b/>
        </w:rPr>
        <w:t>s</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5A85E459"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11A56B40" w:rsidR="0097194A" w:rsidRPr="002953AE" w:rsidRDefault="00553E3C" w:rsidP="001D2B31">
      <w:r>
        <w:rPr>
          <w:b/>
        </w:rPr>
        <w:t>3.</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6F97B7F0"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16D20A4B"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4B181D41"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7DB7E16D"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2752B59D" w14:textId="405E2B50" w:rsidR="00017A66" w:rsidRDefault="00B50B51" w:rsidP="00017A66">
      <w:pPr>
        <w:pStyle w:val="Heading1"/>
      </w:pPr>
      <w:bookmarkStart w:id="32" w:name="_4_Language_concepts"/>
      <w:bookmarkStart w:id="33" w:name="_Ref336413302"/>
      <w:bookmarkStart w:id="34" w:name="_Ref336413340"/>
      <w:bookmarkStart w:id="35" w:name="_Ref336413373"/>
      <w:bookmarkStart w:id="36" w:name="_Ref336413480"/>
      <w:bookmarkStart w:id="37" w:name="_Ref336413504"/>
      <w:bookmarkStart w:id="38" w:name="_Ref336413544"/>
      <w:bookmarkStart w:id="39" w:name="_Ref336413835"/>
      <w:bookmarkStart w:id="40" w:name="_Ref336413845"/>
      <w:bookmarkStart w:id="41" w:name="_Ref336414000"/>
      <w:bookmarkStart w:id="42" w:name="_Ref336414024"/>
      <w:bookmarkStart w:id="43" w:name="_Ref336414050"/>
      <w:bookmarkStart w:id="44" w:name="_Ref336414084"/>
      <w:bookmarkStart w:id="45" w:name="_Ref336422881"/>
      <w:bookmarkStart w:id="46" w:name="_Toc358896485"/>
      <w:bookmarkStart w:id="47" w:name="_Toc2099442"/>
      <w:bookmarkEnd w:id="32"/>
      <w:r>
        <w:t>4</w:t>
      </w:r>
      <w:r w:rsidR="00074057">
        <w:t xml:space="preserve"> </w:t>
      </w:r>
      <w:r w:rsidR="00C91E8E">
        <w:t>Language c</w:t>
      </w:r>
      <w:r w:rsidR="004C770C">
        <w:t>oncepts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914AC">
        <w:t xml:space="preserve"> </w:t>
      </w:r>
    </w:p>
    <w:p w14:paraId="2B0E0195" w14:textId="075575CA" w:rsidR="004C770C" w:rsidRDefault="00C27A7C" w:rsidP="004C770C">
      <w:pPr>
        <w:rPr>
          <w:rFonts w:cs="Arial"/>
          <w:szCs w:val="20"/>
        </w:rPr>
      </w:pPr>
      <w:r w:rsidRPr="00CA2EBC">
        <w:rPr>
          <w:rFonts w:asciiTheme="majorHAnsi" w:eastAsiaTheme="majorEastAsia" w:hAnsiTheme="majorHAnsi" w:cstheme="majorBidi"/>
          <w:b/>
          <w:sz w:val="26"/>
          <w:szCs w:val="26"/>
        </w:rPr>
        <w:t xml:space="preserve">4.1 </w:t>
      </w:r>
      <w:r w:rsidR="00017A66" w:rsidRPr="00CA2EBC">
        <w:rPr>
          <w:rFonts w:asciiTheme="majorHAnsi" w:eastAsiaTheme="majorEastAsia" w:hAnsiTheme="majorHAnsi" w:cstheme="majorBidi"/>
          <w:b/>
          <w:sz w:val="26"/>
          <w:szCs w:val="26"/>
        </w:rPr>
        <w:t xml:space="preserve">Enumeration </w:t>
      </w:r>
      <w:r w:rsidR="00DC24DF" w:rsidRPr="00CA2EBC">
        <w:rPr>
          <w:rFonts w:asciiTheme="majorHAnsi" w:eastAsiaTheme="majorEastAsia" w:hAnsiTheme="majorHAnsi" w:cstheme="majorBidi"/>
          <w:b/>
          <w:sz w:val="26"/>
          <w:szCs w:val="26"/>
        </w:rPr>
        <w:t>t</w:t>
      </w:r>
      <w:r w:rsidR="00017A66" w:rsidRPr="00CA2EBC">
        <w:rPr>
          <w:rFonts w:asciiTheme="majorHAnsi" w:eastAsiaTheme="majorEastAsia" w:hAnsiTheme="majorHAnsi" w:cstheme="majorBidi"/>
          <w:b/>
          <w:sz w:val="26"/>
          <w:szCs w:val="26"/>
        </w:rPr>
        <w:t>yp</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"Enumeration t</w:instrText>
      </w:r>
      <w:r w:rsidR="00EB0723" w:rsidRPr="00CA2EBC">
        <w:rPr>
          <w:rFonts w:asciiTheme="majorHAnsi" w:eastAsiaTheme="majorEastAsia" w:hAnsiTheme="majorHAnsi" w:cstheme="majorBidi"/>
          <w:b/>
          <w:sz w:val="26"/>
          <w:szCs w:val="26"/>
        </w:rPr>
        <w:instrText>ype</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017A66" w:rsidRPr="00CA2EBC">
        <w:rPr>
          <w:rFonts w:asciiTheme="majorHAnsi" w:eastAsiaTheme="majorEastAsia" w:hAnsiTheme="majorHAnsi" w:cstheme="majorBidi"/>
          <w:b/>
          <w:sz w:val="26"/>
          <w:szCs w:val="26"/>
        </w:rPr>
        <w:t>e</w:t>
      </w:r>
      <w:r>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07E45C0" w:rsidR="004C770C" w:rsidRPr="00604980" w:rsidRDefault="00C27A7C" w:rsidP="007A04E6">
      <w:r w:rsidRPr="00CA2EBC">
        <w:rPr>
          <w:rFonts w:asciiTheme="majorHAnsi" w:eastAsiaTheme="majorEastAsia" w:hAnsiTheme="majorHAnsi" w:cstheme="majorBidi"/>
          <w:b/>
          <w:sz w:val="26"/>
          <w:szCs w:val="26"/>
        </w:rPr>
        <w:t xml:space="preserve">4.2 </w:t>
      </w:r>
      <w:r w:rsidR="00017A66" w:rsidRPr="00CA2EBC">
        <w:rPr>
          <w:rFonts w:asciiTheme="majorHAnsi" w:eastAsiaTheme="majorEastAsia" w:hAnsiTheme="majorHAnsi" w:cstheme="majorBidi"/>
          <w:b/>
          <w:sz w:val="26"/>
          <w:szCs w:val="26"/>
        </w:rPr>
        <w:t>Exception</w:t>
      </w:r>
      <w:r w:rsidR="00B4061F" w:rsidRPr="00CA2EBC">
        <w:fldChar w:fldCharType="begin"/>
      </w:r>
      <w:r w:rsidR="002A55F1" w:rsidRPr="00CA2EBC">
        <w:instrText xml:space="preserve"> XE "</w:instrText>
      </w:r>
      <w:r w:rsidR="00017A66" w:rsidRPr="00CA2EBC">
        <w:instrText>Exception</w:instrText>
      </w:r>
      <w:r w:rsidR="002A55F1" w:rsidRPr="00CA2EBC">
        <w:instrText xml:space="preserve">" </w:instrText>
      </w:r>
      <w:r w:rsidR="00B4061F" w:rsidRPr="00CA2EBC">
        <w:fldChar w:fldCharType="end"/>
      </w:r>
      <w:r w:rsidR="004C770C">
        <w:t xml:space="preserve"> </w:t>
      </w:r>
      <w:r>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lastRenderedPageBreak/>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022EA5EC" w:rsidR="004C770C" w:rsidRDefault="00602D37" w:rsidP="004C770C">
      <w:r w:rsidRPr="00CA2EBC">
        <w:rPr>
          <w:rFonts w:asciiTheme="majorHAnsi" w:eastAsiaTheme="majorEastAsia" w:hAnsiTheme="majorHAnsi" w:cstheme="majorBidi"/>
          <w:b/>
          <w:sz w:val="26"/>
          <w:szCs w:val="26"/>
        </w:rPr>
        <w:t xml:space="preserve">4.3 </w:t>
      </w:r>
      <w:r w:rsidR="00017A66" w:rsidRPr="00CA2EBC">
        <w:rPr>
          <w:rFonts w:asciiTheme="majorHAnsi" w:eastAsiaTheme="majorEastAsia" w:hAnsiTheme="majorHAnsi" w:cstheme="majorBidi"/>
          <w:b/>
          <w:sz w:val="26"/>
          <w:szCs w:val="26"/>
        </w:rPr>
        <w:t>Hiding</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w:instrText>
      </w:r>
      <w:r w:rsidR="00017A66" w:rsidRPr="00CA2EBC">
        <w:rPr>
          <w:rFonts w:asciiTheme="majorHAnsi" w:eastAsiaTheme="majorEastAsia" w:hAnsiTheme="majorHAnsi" w:cstheme="majorBidi"/>
          <w:b/>
          <w:sz w:val="26"/>
          <w:szCs w:val="26"/>
        </w:rPr>
        <w:instrText>Hiding</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F0619E" w:rsidRPr="00CA2EBC">
        <w:rPr>
          <w:rFonts w:asciiTheme="majorHAnsi" w:eastAsiaTheme="majorEastAsia" w:hAnsiTheme="majorHAnsi" w:cstheme="majorBidi"/>
          <w:b/>
          <w:sz w:val="26"/>
          <w:szCs w:val="26"/>
        </w:rPr>
        <w:t xml:space="preserve"> </w:t>
      </w:r>
      <w:r>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34581297" w:rsidR="004C770C" w:rsidRDefault="00602D37" w:rsidP="00602D37">
      <w:r w:rsidRPr="00CA2EBC">
        <w:rPr>
          <w:rFonts w:asciiTheme="majorHAnsi" w:eastAsiaTheme="majorEastAsia" w:hAnsiTheme="majorHAnsi" w:cstheme="majorBidi"/>
          <w:b/>
          <w:sz w:val="26"/>
          <w:szCs w:val="26"/>
        </w:rPr>
        <w:t xml:space="preserve">4.4 </w:t>
      </w:r>
      <w:r w:rsidR="00F0619E" w:rsidRPr="00CA2EBC">
        <w:rPr>
          <w:rFonts w:asciiTheme="majorHAnsi" w:eastAsiaTheme="majorEastAsia" w:hAnsiTheme="majorHAnsi" w:cstheme="majorBidi"/>
          <w:b/>
          <w:sz w:val="26"/>
          <w:szCs w:val="26"/>
        </w:rPr>
        <w:t>Implementation define</w:t>
      </w:r>
      <w:r w:rsidR="002D5D60" w:rsidRPr="00CA2EBC">
        <w:rPr>
          <w:rFonts w:asciiTheme="majorHAnsi" w:eastAsiaTheme="majorEastAsia" w:hAnsiTheme="majorHAnsi" w:cstheme="majorBidi"/>
          <w:b/>
          <w:sz w:val="26"/>
          <w:szCs w:val="26"/>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br/>
      </w:r>
      <w:r w:rsidR="004C770C">
        <w:t xml:space="preserve">Implementations are required to document their </w:t>
      </w:r>
      <w:proofErr w:type="spellStart"/>
      <w:r w:rsidR="004C770C">
        <w:t>behaviour</w:t>
      </w:r>
      <w:proofErr w:type="spellEnd"/>
      <w:r w:rsidR="004C770C">
        <w:t xml:space="preserve"> in implementation-defined situations. </w:t>
      </w:r>
    </w:p>
    <w:p w14:paraId="1C672CB5" w14:textId="4A955221" w:rsidR="004C770C" w:rsidRDefault="00602D37" w:rsidP="00C1263A">
      <w:pPr>
        <w:rPr>
          <w:rFonts w:cs="Arial"/>
          <w:szCs w:val="20"/>
        </w:rPr>
      </w:pPr>
      <w:r w:rsidRPr="00CA2EBC">
        <w:rPr>
          <w:rFonts w:asciiTheme="majorHAnsi" w:eastAsiaTheme="majorEastAsia" w:hAnsiTheme="majorHAnsi" w:cstheme="majorBidi"/>
          <w:b/>
          <w:sz w:val="26"/>
          <w:szCs w:val="26"/>
        </w:rPr>
        <w:t xml:space="preserve">4.5 </w:t>
      </w:r>
      <w:r w:rsidR="006C39D9" w:rsidRPr="00CA2EBC">
        <w:rPr>
          <w:rFonts w:asciiTheme="majorHAnsi" w:eastAsiaTheme="majorEastAsia" w:hAnsiTheme="majorHAnsi" w:cstheme="majorBidi"/>
          <w:b/>
          <w:sz w:val="26"/>
          <w:szCs w:val="26"/>
        </w:rPr>
        <w:t xml:space="preserve">Type </w:t>
      </w:r>
      <w:r w:rsidR="00DC24DF" w:rsidRPr="00CA2EBC">
        <w:rPr>
          <w:rFonts w:asciiTheme="majorHAnsi" w:eastAsiaTheme="majorEastAsia" w:hAnsiTheme="majorHAnsi" w:cstheme="majorBidi"/>
          <w:b/>
          <w:sz w:val="26"/>
          <w:szCs w:val="26"/>
        </w:rPr>
        <w:t>c</w:t>
      </w:r>
      <w:r w:rsidR="004C770C" w:rsidRPr="00CA2EBC">
        <w:rPr>
          <w:rFonts w:asciiTheme="majorHAnsi" w:eastAsiaTheme="majorEastAsia" w:hAnsiTheme="majorHAnsi" w:cstheme="majorBidi"/>
          <w:b/>
          <w:sz w:val="26"/>
          <w:szCs w:val="26"/>
        </w:rPr>
        <w:t>onversion</w:t>
      </w:r>
      <w:r w:rsidR="006C39D9" w:rsidRPr="00CA2EBC">
        <w:rPr>
          <w:rFonts w:asciiTheme="majorHAnsi" w:eastAsiaTheme="majorEastAsia" w:hAnsiTheme="majorHAnsi" w:cstheme="majorBidi"/>
          <w:b/>
          <w:sz w:val="26"/>
          <w:szCs w:val="26"/>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77777777" w:rsidR="004C770C" w:rsidRDefault="004C770C" w:rsidP="00C1263A">
      <w:pPr>
        <w:rPr>
          <w:rFonts w:cs="Arial"/>
          <w:szCs w:val="20"/>
        </w:rPr>
      </w:pPr>
      <w:r>
        <w:rPr>
          <w:rFonts w:cs="Arial"/>
          <w:szCs w:val="20"/>
        </w:rPr>
        <w:t>To effect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1264F3F9" w:rsidR="004C770C" w:rsidRDefault="00602D37" w:rsidP="004C770C">
      <w:r w:rsidRPr="00CA2EBC">
        <w:rPr>
          <w:rFonts w:asciiTheme="majorHAnsi" w:eastAsiaTheme="majorEastAsia" w:hAnsiTheme="majorHAnsi" w:cstheme="majorBidi"/>
          <w:b/>
          <w:sz w:val="26"/>
          <w:szCs w:val="26"/>
        </w:rPr>
        <w:t xml:space="preserve">4.6 </w:t>
      </w:r>
      <w:r w:rsidR="00D679F0" w:rsidRPr="00CA2EBC">
        <w:rPr>
          <w:rFonts w:asciiTheme="majorHAnsi" w:eastAsiaTheme="majorEastAsia" w:hAnsiTheme="majorHAnsi" w:cstheme="majorBidi"/>
          <w:b/>
          <w:sz w:val="26"/>
          <w:szCs w:val="26"/>
        </w:rPr>
        <w:t>Operational and Representation Attributes</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w:instrText>
      </w:r>
      <w:r w:rsidR="00017A66" w:rsidRPr="00CA2EBC">
        <w:rPr>
          <w:rFonts w:asciiTheme="majorHAnsi" w:eastAsiaTheme="majorEastAsia" w:hAnsiTheme="majorHAnsi" w:cstheme="majorBidi"/>
          <w:b/>
          <w:sz w:val="26"/>
          <w:szCs w:val="26"/>
        </w:rPr>
        <w:instrText>Operational and Representation Attributes</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D679F0">
        <w:t xml:space="preserve"> </w:t>
      </w:r>
      <w:r>
        <w:br/>
      </w:r>
      <w:r w:rsidR="004C770C">
        <w:t>Some attributes can be specified by the user;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40A1250A" w14:textId="45F04D08" w:rsidR="008F70AC" w:rsidRPr="00CA2EBC" w:rsidRDefault="008F70AC" w:rsidP="00CA2EBC">
      <w:pPr>
        <w:rPr>
          <w:rFonts w:asciiTheme="majorHAnsi" w:eastAsiaTheme="majorEastAsia" w:hAnsiTheme="majorHAnsi" w:cstheme="majorBidi"/>
          <w:b/>
          <w:sz w:val="26"/>
          <w:szCs w:val="26"/>
        </w:rPr>
      </w:pPr>
      <w:r w:rsidRPr="00CA2EBC">
        <w:rPr>
          <w:rFonts w:asciiTheme="majorHAnsi" w:eastAsiaTheme="majorEastAsia" w:hAnsiTheme="majorHAnsi" w:cstheme="majorBidi"/>
          <w:b/>
          <w:sz w:val="26"/>
          <w:szCs w:val="26"/>
        </w:rPr>
        <w:t>4.7 User defined types</w:t>
      </w:r>
    </w:p>
    <w:p w14:paraId="0116D677" w14:textId="159C8DEA" w:rsidR="008F70AC" w:rsidRPr="00CA2EBC" w:rsidRDefault="008F70AC" w:rsidP="00CA2EBC">
      <w:pPr>
        <w:rPr>
          <w:rFonts w:cs="Arial"/>
          <w:szCs w:val="20"/>
        </w:rPr>
      </w:pPr>
    </w:p>
    <w:p w14:paraId="786036A9" w14:textId="71F34C65" w:rsidR="00CA2EBC" w:rsidRPr="00CA2EBC" w:rsidRDefault="00CA2EBC" w:rsidP="00CA2EBC">
      <w:pPr>
        <w:rPr>
          <w:rFonts w:cs="Arial"/>
          <w:szCs w:val="20"/>
        </w:rPr>
      </w:pPr>
      <w:r w:rsidRPr="00CA2EBC">
        <w:rPr>
          <w:rFonts w:cs="Arial"/>
          <w:szCs w:val="20"/>
        </w:rPr>
        <w:t xml:space="preserve">Ada allows the usual user-defined types such as records, classes (called tagged records), or access </w:t>
      </w:r>
      <w:proofErr w:type="spellStart"/>
      <w:r w:rsidRPr="00CA2EBC">
        <w:rPr>
          <w:rFonts w:cs="Arial"/>
          <w:szCs w:val="20"/>
        </w:rPr>
        <w:t>types.In</w:t>
      </w:r>
      <w:proofErr w:type="spellEnd"/>
      <w:r w:rsidRPr="00CA2EBC">
        <w:rPr>
          <w:rFonts w:cs="Arial"/>
          <w:szCs w:val="20"/>
        </w:rPr>
        <w:t xml:space="preserve"> addition Ada allows for user-defined scalar types which permit specification of value 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2892A0BB" w:rsidR="006C39D9" w:rsidRDefault="00602D37" w:rsidP="002A4A26">
      <w:pPr>
        <w:pStyle w:val="Heading2"/>
      </w:pPr>
      <w:r w:rsidRPr="00602D37">
        <w:t>4.</w:t>
      </w:r>
      <w:r w:rsidR="00CA2EBC">
        <w:t>8</w:t>
      </w:r>
      <w:r w:rsidRPr="00602D37">
        <w:t xml:space="preserve"> </w:t>
      </w:r>
      <w:r w:rsidR="00F26340" w:rsidRPr="00602D37">
        <w:t>Pragm</w:t>
      </w:r>
      <w:r w:rsidR="008F70AC">
        <w:t>a</w:t>
      </w:r>
      <w:r w:rsidR="00F26340" w:rsidRPr="00602D37">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proofErr w:type="gramStart"/>
      <w:r w:rsidRPr="00CE3E01">
        <w:rPr>
          <w:rFonts w:cs="Arial"/>
          <w:kern w:val="32"/>
          <w:szCs w:val="20"/>
        </w:rPr>
        <w:t>True</w:t>
      </w:r>
      <w:r w:rsidR="00CA2EBC">
        <w:rPr>
          <w:rFonts w:cs="Arial"/>
          <w:kern w:val="32"/>
          <w:szCs w:val="20"/>
        </w:rPr>
        <w:t xml:space="preserve">  (</w:t>
      </w:r>
      <w:proofErr w:type="gramEnd"/>
      <w:r w:rsidR="00CA2EBC">
        <w:rPr>
          <w:rFonts w:cs="Arial"/>
          <w:kern w:val="32"/>
          <w:szCs w:val="20"/>
        </w:rPr>
        <w:t xml:space="preserve">for </w:t>
      </w:r>
      <w:proofErr w:type="spellStart"/>
      <w:r w:rsidR="00CA2EBC">
        <w:rPr>
          <w:rFonts w:cs="Arial"/>
          <w:kern w:val="32"/>
          <w:szCs w:val="20"/>
        </w:rPr>
        <w:t>parameterless</w:t>
      </w:r>
      <w:proofErr w:type="spellEnd"/>
      <w:r w:rsidR="00CA2EBC">
        <w:rPr>
          <w:rFonts w:cs="Arial"/>
          <w:kern w:val="32"/>
          <w:szCs w:val="20"/>
        </w:rPr>
        <w:t xml:space="preserve"> pragmas) or is the value of the pragma parameter</w:t>
      </w:r>
      <w:r w:rsidRPr="00CE3E01">
        <w:rPr>
          <w:rFonts w:cs="Arial"/>
          <w:kern w:val="32"/>
          <w:szCs w:val="20"/>
        </w:rPr>
        <w:t>.</w:t>
      </w:r>
    </w:p>
    <w:p w14:paraId="524736CB" w14:textId="6BBE7DBB" w:rsidR="002A4A26" w:rsidRPr="00CA2EBC" w:rsidRDefault="00CA2EBC" w:rsidP="00602D37">
      <w:pPr>
        <w:rPr>
          <w:rFonts w:ascii="Courier New" w:hAnsi="Courier New" w:cs="Courier New"/>
          <w:sz w:val="20"/>
          <w:szCs w:val="20"/>
          <w:u w:val="single"/>
        </w:rPr>
      </w:pPr>
      <w:r>
        <w:rPr>
          <w:rFonts w:cs="Times New Roman"/>
          <w:b/>
          <w:sz w:val="20"/>
          <w:szCs w:val="20"/>
        </w:rPr>
        <w:t>4.8.</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7C47CB15" w:rsidR="002A4A26" w:rsidRPr="002A4A26" w:rsidRDefault="00CA2EBC" w:rsidP="002A4A26">
      <w:pPr>
        <w:rPr>
          <w:rFonts w:cs="Arial"/>
          <w:b/>
          <w:kern w:val="32"/>
          <w:szCs w:val="20"/>
        </w:rPr>
      </w:pPr>
      <w:r>
        <w:rPr>
          <w:rFonts w:cs="Times New Roman"/>
          <w:b/>
          <w:sz w:val="20"/>
          <w:szCs w:val="20"/>
        </w:rPr>
        <w:t>4.8.</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946EB46" w:rsidR="002A4A26" w:rsidRPr="002A4A26" w:rsidRDefault="00CA2EBC" w:rsidP="002A4A26">
      <w:pPr>
        <w:rPr>
          <w:b/>
        </w:rPr>
      </w:pPr>
      <w:r>
        <w:rPr>
          <w:rFonts w:cs="Times New Roman"/>
          <w:b/>
          <w:sz w:val="20"/>
          <w:szCs w:val="20"/>
        </w:rPr>
        <w:t>4.8.</w:t>
      </w:r>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059F6AB2" w:rsidR="002A4A26" w:rsidRDefault="00CA2EBC" w:rsidP="002A4A26">
      <w:pPr>
        <w:rPr>
          <w:rFonts w:cs="Arial"/>
          <w:kern w:val="32"/>
          <w:szCs w:val="20"/>
        </w:rPr>
      </w:pPr>
      <w:r>
        <w:rPr>
          <w:rFonts w:cs="Times New Roman"/>
          <w:b/>
          <w:sz w:val="20"/>
          <w:szCs w:val="20"/>
        </w:rPr>
        <w:t>4.8.</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68CE7716" w:rsidR="002A4A26" w:rsidRDefault="00CA2EBC" w:rsidP="002A4A26">
      <w:pPr>
        <w:rPr>
          <w:rFonts w:cs="Arial"/>
          <w:kern w:val="32"/>
          <w:szCs w:val="20"/>
        </w:rPr>
      </w:pPr>
      <w:r>
        <w:rPr>
          <w:rFonts w:cs="Times New Roman"/>
          <w:b/>
          <w:sz w:val="20"/>
          <w:szCs w:val="20"/>
        </w:rPr>
        <w:t>4.8.</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125007A4"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57450">
        <w:t xml:space="preserve">can </w:t>
      </w:r>
      <w:r w:rsidR="00CA2EBC">
        <w:t>be</w:t>
      </w:r>
      <w:r>
        <w:t xml:space="preserve"> reduced</w:t>
      </w:r>
      <w:r w:rsidR="00C27A7C">
        <w:t xml:space="preserve"> by removing name information from the executable image.</w:t>
      </w:r>
    </w:p>
    <w:p w14:paraId="5326204F" w14:textId="6D48B9A6" w:rsidR="002A4A26" w:rsidRDefault="00CA2EBC" w:rsidP="002A4A26">
      <w:r>
        <w:rPr>
          <w:rFonts w:cs="Times New Roman"/>
          <w:b/>
          <w:sz w:val="20"/>
          <w:szCs w:val="20"/>
        </w:rPr>
        <w:t>4.8.</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1A06FAD6" w:rsidR="002A4A26" w:rsidRDefault="00CA2EBC" w:rsidP="002A4A26">
      <w:r>
        <w:rPr>
          <w:rFonts w:cs="Times New Roman"/>
          <w:b/>
          <w:sz w:val="20"/>
          <w:szCs w:val="20"/>
        </w:rPr>
        <w:t>4.8.</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0B6B18D9" w:rsidR="002A4A26" w:rsidRDefault="00CA2EBC" w:rsidP="002A4A26">
      <w:pPr>
        <w:rPr>
          <w:rFonts w:cs="Arial"/>
          <w:kern w:val="32"/>
          <w:szCs w:val="20"/>
        </w:rPr>
      </w:pPr>
      <w:r>
        <w:rPr>
          <w:rFonts w:cs="Times New Roman"/>
          <w:b/>
          <w:sz w:val="20"/>
          <w:szCs w:val="20"/>
        </w:rPr>
        <w:t>4.8.</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55723B59" w:rsidR="003718F3" w:rsidRDefault="00CA2EBC" w:rsidP="002A4A26">
      <w:pPr>
        <w:rPr>
          <w:rFonts w:cs="Arial"/>
          <w:kern w:val="32"/>
          <w:szCs w:val="20"/>
        </w:rPr>
      </w:pPr>
      <w:r>
        <w:rPr>
          <w:rFonts w:cs="Times New Roman"/>
          <w:b/>
          <w:sz w:val="20"/>
          <w:szCs w:val="20"/>
        </w:rPr>
        <w:lastRenderedPageBreak/>
        <w:t>4.8.</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A5BAA90" w:rsidR="003718F3" w:rsidRDefault="00CA2EBC" w:rsidP="002A4A26">
      <w:r>
        <w:rPr>
          <w:rFonts w:cs="Times New Roman"/>
          <w:b/>
          <w:sz w:val="20"/>
          <w:szCs w:val="20"/>
        </w:rPr>
        <w:t>4.8.</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84F3BDD"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w:t>
      </w:r>
      <w:proofErr w:type="spellStart"/>
      <w:r w:rsidRPr="006A7E88">
        <w:t>No_Obsolescent_Features</w:t>
      </w:r>
      <w:proofErr w:type="spellEnd"/>
      <w:r w:rsidRPr="006A7E88">
        <w:t>)</w:t>
      </w:r>
      <w:r>
        <w:t xml:space="preserve"> prohibits the use of any deprecated features. This </w:t>
      </w:r>
      <w:r w:rsidRPr="006A7E88">
        <w:rPr>
          <w:b/>
          <w:bCs/>
        </w:rPr>
        <w:t>pragma</w:t>
      </w:r>
      <w:r>
        <w:t xml:space="preserve"> is a </w:t>
      </w:r>
      <w:r w:rsidRPr="006A7E88">
        <w:t>configuration pragma</w:t>
      </w:r>
      <w:r>
        <w:t xml:space="preserve"> which means that </w:t>
      </w:r>
      <w:ins w:id="48" w:author="Stephen Michell" w:date="2020-02-12T03:12:00Z">
        <w:r w:rsidR="00910E54">
          <w:t xml:space="preserve">ISO/IEC 8652:2012 clause 13.12 </w:t>
        </w:r>
        <w:r w:rsidR="001860B5">
          <w:t xml:space="preserve">specifies that </w:t>
        </w:r>
      </w:ins>
      <w:r>
        <w:t xml:space="preserve">all program units compiled into the library </w:t>
      </w:r>
      <w:r w:rsidR="00CA2EBC">
        <w:t>shall</w:t>
      </w:r>
      <w:r w:rsidR="00252B44">
        <w:t xml:space="preserve"> </w:t>
      </w:r>
      <w:r>
        <w:t>obey the restriction.</w:t>
      </w:r>
    </w:p>
    <w:p w14:paraId="28EF578D" w14:textId="49AB1900" w:rsidR="003718F3" w:rsidRPr="003718F3" w:rsidRDefault="00CA2EBC" w:rsidP="002A4A26">
      <w:pPr>
        <w:rPr>
          <w:rFonts w:cs="Arial"/>
          <w:kern w:val="32"/>
          <w:szCs w:val="20"/>
        </w:rPr>
      </w:pPr>
      <w:r>
        <w:rPr>
          <w:rFonts w:cs="Times New Roman"/>
          <w:b/>
          <w:sz w:val="20"/>
          <w:szCs w:val="20"/>
        </w:rPr>
        <w:t>4.8.</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43EAE1CD" w:rsidR="003718F3" w:rsidRDefault="00CA2EBC" w:rsidP="002A4A26">
      <w:pPr>
        <w:rPr>
          <w:rFonts w:cs="Arial"/>
          <w:kern w:val="32"/>
          <w:szCs w:val="20"/>
        </w:rPr>
      </w:pPr>
      <w:r>
        <w:rPr>
          <w:rFonts w:cs="Times New Roman"/>
          <w:b/>
          <w:sz w:val="20"/>
          <w:szCs w:val="20"/>
        </w:rPr>
        <w:t>4.8.</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Unchecked</w:t>
      </w:r>
      <w:r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roofErr w:type="spellEnd"/>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24E55648" w:rsidR="003718F3" w:rsidRDefault="00CA2EBC" w:rsidP="002A4A26">
      <w:pPr>
        <w:rPr>
          <w:rFonts w:cs="Arial"/>
          <w:kern w:val="32"/>
          <w:szCs w:val="20"/>
        </w:rPr>
      </w:pPr>
      <w:r>
        <w:rPr>
          <w:rFonts w:cs="Times New Roman"/>
          <w:b/>
          <w:sz w:val="20"/>
          <w:szCs w:val="20"/>
        </w:rPr>
        <w:t>4.8.</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65B25A84" w:rsidR="003718F3" w:rsidRDefault="00CA2EBC" w:rsidP="002A4A26">
      <w:pPr>
        <w:rPr>
          <w:rFonts w:cs="Arial"/>
          <w:kern w:val="32"/>
          <w:szCs w:val="20"/>
        </w:rPr>
      </w:pPr>
      <w:r>
        <w:rPr>
          <w:rFonts w:cs="Times New Roman"/>
          <w:b/>
          <w:sz w:val="20"/>
          <w:szCs w:val="20"/>
        </w:rPr>
        <w:t>4.8.</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roofErr w:type="spellEnd"/>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1CF90CDD" w:rsidR="008F70AC" w:rsidRPr="008F70AC" w:rsidRDefault="00602D37" w:rsidP="008F70AC">
      <w:pPr>
        <w:pStyle w:val="Heading2"/>
      </w:pPr>
      <w:r w:rsidRPr="008F70AC">
        <w:t>4.</w:t>
      </w:r>
      <w:r w:rsidR="00CA2EBC">
        <w:t>9</w:t>
      </w:r>
      <w:r w:rsidRPr="008F70AC">
        <w:t xml:space="preserve"> </w:t>
      </w:r>
      <w:r w:rsidR="008F70AC" w:rsidRPr="008F70AC">
        <w:t>Separate Compilation</w:t>
      </w:r>
      <w:r w:rsidR="008F70AC" w:rsidRPr="008F70AC">
        <w:fldChar w:fldCharType="begin"/>
      </w:r>
      <w:r w:rsidR="008F70AC" w:rsidRPr="008F70AC">
        <w:instrText xml:space="preserve"> XE "Separate Compilation" </w:instrText>
      </w:r>
      <w:r w:rsidR="008F70AC" w:rsidRPr="008F70AC">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196F316F" w:rsidR="008F70AC" w:rsidRPr="008F70AC" w:rsidRDefault="008F70AC" w:rsidP="008F70AC">
      <w:pPr>
        <w:pStyle w:val="Heading2"/>
      </w:pPr>
      <w:r w:rsidRPr="008F70AC">
        <w:t>4.</w:t>
      </w:r>
      <w:r w:rsidR="00CA2EBC">
        <w:t>10</w:t>
      </w:r>
      <w:r w:rsidRPr="008F70AC">
        <w:t xml:space="preserve"> Storage Pool</w:t>
      </w:r>
      <w:r w:rsidRPr="008F70AC">
        <w:fldChar w:fldCharType="begin"/>
      </w:r>
      <w:r w:rsidRPr="008F70AC">
        <w:instrText xml:space="preserve"> XE "Storage pool" </w:instrText>
      </w:r>
      <w:r w:rsidRPr="008F70AC">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9C5A36">
        <w:rPr>
          <w:rFonts w:ascii="Courier New" w:hAnsi="Courier New" w:cs="Courier New"/>
          <w:b/>
          <w:sz w:val="20"/>
          <w:szCs w:val="20"/>
        </w:rPr>
        <w:t>pragma</w:t>
      </w:r>
      <w:r w:rsidRPr="009C5A36">
        <w:rPr>
          <w:rFonts w:ascii="Courier New" w:hAnsi="Courier New" w:cs="Courier New"/>
        </w:rPr>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w:t>
      </w:r>
      <w:proofErr w:type="spellStart"/>
      <w:r w:rsidRPr="009C5A36">
        <w:rPr>
          <w:rFonts w:ascii="Courier New" w:hAnsi="Courier New" w:cs="Courier New"/>
          <w:sz w:val="20"/>
          <w:szCs w:val="20"/>
        </w:rPr>
        <w:t>No_Allocators</w:t>
      </w:r>
      <w:proofErr w:type="spellEnd"/>
      <w:r w:rsidRPr="009C5A36">
        <w:rPr>
          <w:rFonts w:ascii="Courier New" w:hAnsi="Courier New" w:cs="Courier New"/>
          <w:sz w:val="20"/>
          <w:szCs w:val="20"/>
        </w:rPr>
        <w:t>)</w:t>
      </w:r>
      <w:r w:rsidRPr="009C5A36">
        <w:rPr>
          <w:rFonts w:ascii="Courier New" w:hAnsi="Courier New" w:cs="Courier New"/>
        </w:rPr>
        <w:t>:</w:t>
      </w:r>
      <w:r>
        <w:t xml:space="preserve"> prevents the use of all allocators.</w:t>
      </w:r>
    </w:p>
    <w:p w14:paraId="39F36339" w14:textId="77777777" w:rsidR="008F70AC" w:rsidRDefault="008F70AC" w:rsidP="008F70AC">
      <w:pPr>
        <w:ind w:left="720"/>
      </w:pPr>
      <w:r w:rsidRPr="009C5A36">
        <w:rPr>
          <w:rFonts w:ascii="Courier New" w:hAnsi="Courier New" w:cs="Courier New"/>
          <w:b/>
          <w:sz w:val="20"/>
          <w:szCs w:val="20"/>
        </w:rPr>
        <w:t xml:space="preserve">pragma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w:t>
      </w:r>
      <w:proofErr w:type="spellStart"/>
      <w:r w:rsidRPr="009C5A36">
        <w:rPr>
          <w:rFonts w:ascii="Courier New" w:hAnsi="Courier New" w:cs="Courier New"/>
          <w:sz w:val="20"/>
          <w:szCs w:val="20"/>
        </w:rPr>
        <w:t>No_Standard_Allocators_After_Elaboration</w:t>
      </w:r>
      <w:proofErr w:type="spellEnd"/>
      <w:r w:rsidRPr="009C5A36">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9C5A36">
        <w:rPr>
          <w:rFonts w:ascii="Courier New" w:hAnsi="Courier New" w:cs="Courier New"/>
          <w:b/>
          <w:sz w:val="20"/>
          <w:szCs w:val="20"/>
        </w:rPr>
        <w:lastRenderedPageBreak/>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w:t>
      </w:r>
      <w:proofErr w:type="spellStart"/>
      <w:r w:rsidRPr="009C5A36">
        <w:rPr>
          <w:rFonts w:ascii="Courier New" w:hAnsi="Courier New" w:cs="Courier New"/>
          <w:sz w:val="20"/>
          <w:szCs w:val="20"/>
        </w:rPr>
        <w:t>No_Local_Allocators</w:t>
      </w:r>
      <w:proofErr w:type="spellEnd"/>
      <w:r w:rsidRPr="009C5A36">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w:t>
      </w:r>
      <w:proofErr w:type="spellStart"/>
      <w:r w:rsidRPr="009C5A36">
        <w:rPr>
          <w:rFonts w:ascii="Courier New" w:hAnsi="Courier New" w:cs="Courier New"/>
          <w:sz w:val="20"/>
          <w:szCs w:val="20"/>
        </w:rPr>
        <w:t>No_Implicit_Heap_Allocations</w:t>
      </w:r>
      <w:proofErr w:type="spellEnd"/>
      <w:r w:rsidRPr="009C5A36">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w:t>
      </w:r>
      <w:proofErr w:type="spellStart"/>
      <w:r w:rsidRPr="009C5A36">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w:t>
      </w:r>
      <w:proofErr w:type="spellStart"/>
      <w:r w:rsidRPr="009C5A36">
        <w:rPr>
          <w:rFonts w:ascii="Courier New" w:hAnsi="Courier New" w:cs="Courier New"/>
          <w:sz w:val="20"/>
          <w:szCs w:val="20"/>
        </w:rPr>
        <w:t>No_Access_Parameter_Allocators</w:t>
      </w:r>
      <w:proofErr w:type="spellEnd"/>
      <w:r w:rsidRPr="009C5A36">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w:t>
      </w:r>
      <w:proofErr w:type="spellStart"/>
      <w:r w:rsidRPr="009C5A36">
        <w:rPr>
          <w:rFonts w:ascii="Courier New" w:hAnsi="Courier New" w:cs="Courier New"/>
          <w:sz w:val="20"/>
          <w:szCs w:val="20"/>
        </w:rPr>
        <w:t>No_Coextensions</w:t>
      </w:r>
      <w:proofErr w:type="spellEnd"/>
      <w:r w:rsidRPr="009C5A36">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9C5A36">
        <w:rPr>
          <w:rFonts w:ascii="Courier New" w:hAnsi="Courier New" w:cs="Courier New"/>
          <w:b/>
          <w:sz w:val="20"/>
          <w:szCs w:val="20"/>
        </w:rPr>
        <w:t>pragma</w:t>
      </w:r>
      <w:r w:rsidRPr="009C5A36">
        <w:rPr>
          <w:b/>
        </w:rPr>
        <w:t xml:space="preserve"> </w:t>
      </w:r>
      <w:proofErr w:type="spellStart"/>
      <w:r w:rsidRPr="009C5A36">
        <w:rPr>
          <w:rFonts w:ascii="Courier New" w:hAnsi="Courier New" w:cs="Courier New"/>
          <w:sz w:val="20"/>
          <w:szCs w:val="20"/>
        </w:rPr>
        <w:t>Default_Storage_Pool</w:t>
      </w:r>
      <w:proofErr w:type="spellEnd"/>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Default_Storage_Pool" </w:instrText>
      </w:r>
      <w:r w:rsidRPr="009C5A36">
        <w:rPr>
          <w:rFonts w:ascii="Courier New" w:hAnsi="Courier New" w:cs="Courier New"/>
          <w:sz w:val="20"/>
          <w:szCs w:val="20"/>
        </w:rPr>
        <w:fldChar w:fldCharType="end"/>
      </w:r>
      <w:r w:rsidRPr="009C5A36">
        <w:rPr>
          <w:rFonts w:ascii="Courier New" w:hAnsi="Courier New" w:cs="Courier New"/>
          <w:sz w:val="20"/>
          <w:szCs w:val="20"/>
        </w:rPr>
        <w:t>(</w:t>
      </w:r>
      <w:r w:rsidRPr="009C5A36">
        <w:rPr>
          <w:rFonts w:ascii="Courier New" w:hAnsi="Courier New" w:cs="Courier New"/>
          <w:b/>
          <w:sz w:val="20"/>
          <w:szCs w:val="20"/>
        </w:rPr>
        <w:t>null</w:t>
      </w:r>
      <w:r w:rsidRPr="009C5A36">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w:t>
      </w:r>
      <w:proofErr w:type="spellStart"/>
      <w:r w:rsidRPr="009C5A36">
        <w:rPr>
          <w:rFonts w:ascii="Courier New" w:hAnsi="Courier New" w:cs="Courier New"/>
          <w:sz w:val="20"/>
          <w:szCs w:val="20"/>
        </w:rPr>
        <w:t>No_Unchecked_Deallocations</w:t>
      </w:r>
      <w:proofErr w:type="spellEnd"/>
      <w:r w:rsidRPr="009C5A36">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71DFB69E" w:rsidR="002A4A26" w:rsidRDefault="008F70AC" w:rsidP="002A4A26">
      <w:pPr>
        <w:pStyle w:val="Heading2"/>
      </w:pPr>
      <w:r>
        <w:t>4.</w:t>
      </w:r>
      <w:r w:rsidR="00CA2EBC">
        <w:t>11</w:t>
      </w:r>
      <w:r>
        <w:t xml:space="preserve"> </w:t>
      </w:r>
      <w:r w:rsidR="004C770C" w:rsidRPr="00602D37">
        <w:t>Unsafe Programming</w:t>
      </w:r>
      <w:r w:rsidR="00B4061F" w:rsidRPr="00602D37">
        <w:fldChar w:fldCharType="begin"/>
      </w:r>
      <w:r w:rsidR="00074163" w:rsidRPr="00602D37">
        <w:instrText xml:space="preserve"> XE "</w:instrText>
      </w:r>
      <w:r w:rsidR="00017A66" w:rsidRPr="00602D37">
        <w:instrText>Unsafe Programming</w:instrText>
      </w:r>
      <w:r w:rsidR="00074163" w:rsidRPr="00602D37">
        <w:instrText xml:space="preserve">" </w:instrText>
      </w:r>
      <w:r w:rsidR="00B4061F" w:rsidRPr="00602D37">
        <w:fldChar w:fldCharType="end"/>
      </w:r>
      <w:r w:rsidR="004C770C" w:rsidRPr="00602D37">
        <w:t xml:space="preserve"> </w:t>
      </w:r>
    </w:p>
    <w:p w14:paraId="6D3F2EAE" w14:textId="4F03A5F9" w:rsidR="004C770C" w:rsidRDefault="004C770C" w:rsidP="004C770C">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proofErr w:type="spellStart"/>
      <w:r w:rsidRPr="009C5A36">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9C5A36">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9C5A36">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proofErr w:type="spellStart"/>
      <w:r w:rsidRPr="009C5A36">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9C5A36">
        <w:rPr>
          <w:rFonts w:ascii="Courier New" w:hAnsi="Courier New" w:cs="Courier New"/>
          <w:b/>
          <w:sz w:val="20"/>
          <w:szCs w:val="20"/>
        </w:rPr>
        <w:t>pragma</w:t>
      </w:r>
      <w:r w:rsidR="00FB7519" w:rsidRPr="009C5A36">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p>
    <w:p w14:paraId="035D173C" w14:textId="77777777" w:rsidR="00017A66" w:rsidRDefault="00B50B51" w:rsidP="00017A66">
      <w:pPr>
        <w:pStyle w:val="Heading1"/>
      </w:pPr>
      <w:bookmarkStart w:id="49" w:name="_Toc2099443"/>
      <w:bookmarkStart w:id="50" w:name="_Toc358896486"/>
      <w:r>
        <w:t xml:space="preserve">5 </w:t>
      </w:r>
      <w:r w:rsidR="00656345">
        <w:t>G</w:t>
      </w:r>
      <w:r>
        <w:t xml:space="preserve">eneral guidance </w:t>
      </w:r>
      <w:r w:rsidR="00656345">
        <w:t>for Ada</w:t>
      </w:r>
      <w:bookmarkEnd w:id="49"/>
    </w:p>
    <w:p w14:paraId="25511A36" w14:textId="77777777" w:rsidR="00AE40E0" w:rsidRDefault="00195294">
      <w:pPr>
        <w:pStyle w:val="Heading2"/>
      </w:pPr>
      <w:bookmarkStart w:id="51" w:name="_Toc2099444"/>
      <w:r w:rsidRPr="00243046">
        <w:t>5.1 Ada Language Design</w:t>
      </w:r>
      <w:bookmarkEnd w:id="51"/>
    </w:p>
    <w:p w14:paraId="1FFC819D" w14:textId="7273F545" w:rsidR="008F351E" w:rsidRDefault="00017A66">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008D58DC"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008D58DC" w:rsidRPr="00255F3E">
        <w:t xml:space="preserve"> the language </w:t>
      </w:r>
      <w:r w:rsidR="00C27A7C">
        <w:t>can</w:t>
      </w:r>
      <w:r w:rsidR="008D58DC" w:rsidRPr="00255F3E">
        <w:t xml:space="preserve"> be used to </w:t>
      </w:r>
      <w:r w:rsidRPr="00255F3E">
        <w:rPr>
          <w:rFonts w:eastAsiaTheme="majorEastAsia"/>
        </w:rPr>
        <w:t xml:space="preserve">develop applications without known vulnerabilities. </w:t>
      </w:r>
    </w:p>
    <w:p w14:paraId="350530C3" w14:textId="77777777"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14:paraId="232C82AE" w14:textId="18CBD379" w:rsidR="00874AA9" w:rsidRPr="002E4A79" w:rsidRDefault="008F351E" w:rsidP="00874AA9">
      <w:pPr>
        <w:rPr>
          <w:rFonts w:eastAsiaTheme="majorEastAsia" w:cs="Times New Roman"/>
        </w:rPr>
      </w:pPr>
      <w:r w:rsidRPr="00CA2EBC">
        <w:rPr>
          <w:rFonts w:cs="Times New Roman"/>
        </w:rPr>
        <w:lastRenderedPageBreak/>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2D91C6DD"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 TR 24772-1:2019</w:t>
      </w:r>
      <w:r w:rsidR="009C5A36">
        <w:rPr>
          <w:rFonts w:ascii="Calibri" w:hAnsi="Calibri"/>
        </w:rPr>
        <w:t xml:space="preserve"> </w:t>
      </w:r>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8"/>
        <w:gridCol w:w="5942"/>
        <w:gridCol w:w="3476"/>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w:t>
            </w:r>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 xml:space="preserve">6.56 [EWF], </w:t>
            </w:r>
            <w:r w:rsidR="008F70AC">
              <w:t xml:space="preserve">      </w:t>
            </w:r>
            <w:r w:rsidRPr="00491F73">
              <w:t xml:space="preserve">6.60 [CGT], </w:t>
            </w:r>
            <w:r w:rsidR="008F70AC">
              <w:br/>
            </w:r>
            <w:r w:rsidRPr="00491F73">
              <w:t>6.62 [CGS]</w:t>
            </w:r>
          </w:p>
        </w:tc>
      </w:tr>
      <w:tr w:rsidR="00317D7E" w:rsidRPr="00CE1729"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 xml:space="preserve">6.3 [STR], </w:t>
            </w:r>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 xml:space="preserve">6.60 [CGT], </w:t>
            </w:r>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 xml:space="preserve">6.44 [BKK], </w:t>
            </w:r>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r>
              <w:t xml:space="preserve">], </w:t>
            </w:r>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 xml:space="preserve">6.6 [FLC], </w:t>
            </w:r>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lastRenderedPageBreak/>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r w:rsidR="009B6849">
              <w:t xml:space="preserve">, </w:t>
            </w:r>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 xml:space="preserve">6.36 [OYB], </w:t>
            </w:r>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 xml:space="preserve">6.5 [CCB], </w:t>
            </w:r>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135DEA6B"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52" w:name="_Toc2099445"/>
      <w:r w:rsidRPr="00017A66">
        <w:t>6 Specific Guidance for Ada</w:t>
      </w:r>
      <w:bookmarkEnd w:id="52"/>
    </w:p>
    <w:p w14:paraId="15B3CD42" w14:textId="77777777" w:rsidR="00034852" w:rsidRDefault="00B50B51" w:rsidP="004C770C">
      <w:pPr>
        <w:pStyle w:val="Heading2"/>
      </w:pPr>
      <w:bookmarkStart w:id="53" w:name="_Toc2099446"/>
      <w:r>
        <w:t xml:space="preserve">6.1 </w:t>
      </w:r>
      <w:r w:rsidR="00656345">
        <w:t>General</w:t>
      </w:r>
      <w:bookmarkEnd w:id="53"/>
      <w:r w:rsidR="00656345">
        <w:t xml:space="preserve"> </w:t>
      </w:r>
    </w:p>
    <w:p w14:paraId="2DD61EC4" w14:textId="11DBB5DD" w:rsidR="00BF7FDF" w:rsidRPr="00BF7FDF" w:rsidRDefault="00B270A5" w:rsidP="0009389C">
      <w:r>
        <w:t xml:space="preserve">This clause contains specific advice for Ada about the possible presence of vulnerabilities as described in </w:t>
      </w:r>
      <w:r w:rsidR="00DC0859">
        <w:t>ISO/IEC TR 24772-1:2019</w:t>
      </w:r>
      <w:r w:rsidR="00461AC1">
        <w:t xml:space="preserve"> </w:t>
      </w:r>
      <w:r>
        <w:t xml:space="preserve">and provides specific guidance on how to avoid them in Ada code. This </w:t>
      </w:r>
      <w:r w:rsidR="00A26F7C">
        <w:t>subclause</w:t>
      </w:r>
      <w:r>
        <w:t xml:space="preserve"> mirrors </w:t>
      </w:r>
      <w:r w:rsidR="00DC0859">
        <w:t>ISO/IEC TR 24772-1:2019</w:t>
      </w:r>
      <w:r w:rsidR="00461AC1">
        <w:t xml:space="preserve"> </w:t>
      </w:r>
      <w:r>
        <w:t xml:space="preserve">clause 6 in that the vulnerability “Type System [IHN]” is found in </w:t>
      </w:r>
      <w:r w:rsidR="006A0100">
        <w:t>sub</w:t>
      </w:r>
      <w:r w:rsidR="00F24D44">
        <w:t xml:space="preserve">clause </w:t>
      </w:r>
      <w:r>
        <w:t xml:space="preserve">6.2 of </w:t>
      </w:r>
      <w:r w:rsidR="00461AC1">
        <w:t>ISO/IEC TR 24772-1:2019,</w:t>
      </w:r>
      <w:r>
        <w:t xml:space="preserve"> and Ada specific guidance is found in </w:t>
      </w:r>
      <w:r w:rsidR="006A0100">
        <w:t>sub</w:t>
      </w:r>
      <w:r>
        <w:t xml:space="preserve">clause 6.2 </w:t>
      </w:r>
      <w:r w:rsidR="004C28ED">
        <w:t xml:space="preserve">in this TR. </w:t>
      </w:r>
    </w:p>
    <w:p w14:paraId="0A670B1D" w14:textId="77777777" w:rsidR="004C770C" w:rsidRDefault="00B50B51" w:rsidP="004C770C">
      <w:pPr>
        <w:pStyle w:val="Heading2"/>
        <w:rPr>
          <w:iCs/>
        </w:rPr>
      </w:pPr>
      <w:bookmarkStart w:id="54" w:name="_Toc2099447"/>
      <w:r>
        <w:t>6</w:t>
      </w:r>
      <w:r w:rsidR="004C770C">
        <w:t>.</w:t>
      </w:r>
      <w:r w:rsidR="00034852">
        <w:t>2</w:t>
      </w:r>
      <w:r w:rsidR="00074057">
        <w:t xml:space="preserve"> </w:t>
      </w:r>
      <w:r w:rsidR="004C770C">
        <w:t>Type System [IHN]</w:t>
      </w:r>
      <w:bookmarkEnd w:id="50"/>
      <w:bookmarkEnd w:id="54"/>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6DC20497" w14:textId="77777777"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w:t>
      </w:r>
      <w:proofErr w:type="spellStart"/>
      <w:r>
        <w:rPr>
          <w:rFonts w:cs="Arial"/>
          <w:szCs w:val="20"/>
        </w:rPr>
        <w:t>behaviour</w:t>
      </w:r>
      <w:proofErr w:type="spellEnd"/>
      <w:r>
        <w:rPr>
          <w:rFonts w:cs="Arial"/>
          <w:szCs w:val="20"/>
        </w:rPr>
        <w:t xml:space="preserve"> (see</w:t>
      </w:r>
      <w:r w:rsidRPr="00432F6E">
        <w:rPr>
          <w:rFonts w:cs="Arial"/>
          <w:szCs w:val="20"/>
        </w:rPr>
        <w:t xml:space="preserve"> </w:t>
      </w:r>
      <w:r w:rsidR="00CA20A2" w:rsidRPr="00E31CC2">
        <w:fldChar w:fldCharType="begin"/>
      </w:r>
      <w:r w:rsidR="00CA20A2" w:rsidRPr="00432F6E">
        <w:instrText xml:space="preserve"> REF _Ref336413236 \h  \* MERGEFORMAT </w:instrText>
      </w:r>
      <w:r w:rsidR="00CA20A2" w:rsidRPr="00E31CC2">
        <w:fldChar w:fldCharType="separate"/>
      </w:r>
      <w:r w:rsidR="00A92D82" w:rsidRPr="00E31CC2">
        <w:rPr>
          <w:rStyle w:val="hyperChar"/>
          <w:rFonts w:eastAsiaTheme="minorEastAsia"/>
          <w:i w:val="0"/>
          <w:color w:val="0000FF"/>
          <w:u w:val="none"/>
        </w:rPr>
        <w:t>6.37 Type-breaking Reinterpretation of Data [AMV]</w:t>
      </w:r>
      <w:r w:rsidR="00CA20A2" w:rsidRPr="00E31CC2">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0D0853BD"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ISO/IEC TR 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lastRenderedPageBreak/>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No_Unchecked_Conversion</w:t>
      </w:r>
      <w:proofErr w:type="spellEnd"/>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55" w:name="_Toc358896487"/>
      <w:bookmarkStart w:id="56" w:name="_Toc2099448"/>
      <w:r>
        <w:t>6</w:t>
      </w:r>
      <w:r w:rsidR="004C770C">
        <w:t>.</w:t>
      </w:r>
      <w:r w:rsidR="00034852">
        <w:t>3</w:t>
      </w:r>
      <w:r w:rsidR="00074057">
        <w:t xml:space="preserve"> </w:t>
      </w:r>
      <w:r w:rsidR="004C770C">
        <w:t>Bit Representation [STR]</w:t>
      </w:r>
      <w:bookmarkEnd w:id="55"/>
      <w:bookmarkEnd w:id="56"/>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3F4698F9"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w:t>
      </w:r>
      <w:r w:rsidR="00DC0859">
        <w:t>ISO/IEC TR 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TR 24772-1:2019.</w:t>
      </w:r>
      <w:r>
        <w:t xml:space="preserve"> </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203071F1"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ISO/IEC TR 24772-1:2019.</w:t>
      </w:r>
    </w:p>
    <w:p w14:paraId="7967C88E" w14:textId="508AEC60"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w:t>
      </w:r>
      <w:ins w:id="57" w:author="Stephen Michell" w:date="2020-02-12T03:21:00Z">
        <w:r w:rsidR="001860B5">
          <w:t>(record representation clause, storage place attribute</w:t>
        </w:r>
      </w:ins>
      <w:ins w:id="58" w:author="Stephen Michell" w:date="2020-02-12T03:22:00Z">
        <w:r w:rsidR="001860B5">
          <w:t xml:space="preserve"> or pragma pack) </w:t>
        </w:r>
      </w:ins>
      <w:r w:rsidR="004C770C">
        <w:t xml:space="preserve">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 xml:space="preserve">he default object layout chosen by the compiler to determine the expected </w:t>
      </w:r>
      <w:proofErr w:type="spellStart"/>
      <w:r w:rsidR="004C770C">
        <w:t>behaviour</w:t>
      </w:r>
      <w:proofErr w:type="spellEnd"/>
      <w:r w:rsidR="004C770C">
        <w:t xml:space="preserve">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cs="Times New Roman"/>
          <w:szCs w:val="20"/>
        </w:rPr>
        <w:t>N</w:t>
      </w:r>
      <w:r w:rsidR="008174A7" w:rsidRPr="00A72DB0">
        <w:rPr>
          <w:rFonts w:ascii="Courier New" w:hAnsi="Courier New" w:cs="Courier New"/>
          <w:kern w:val="32"/>
          <w:sz w:val="20"/>
          <w:szCs w:val="20"/>
        </w:rPr>
        <w:t>o_Unchecked_Conversion</w:t>
      </w:r>
      <w:proofErr w:type="spellEnd"/>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59" w:name="_Ref336422984"/>
      <w:bookmarkStart w:id="60" w:name="_Toc358896488"/>
      <w:bookmarkStart w:id="61" w:name="_Toc2099449"/>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59"/>
      <w:bookmarkEnd w:id="60"/>
      <w:bookmarkEnd w:id="61"/>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8D22E3F"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5244DFE8" w14:textId="17BD90BF"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DC0859">
        <w:t>ISO/IEC TR 24772-1:2019.</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23DBBA71"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ISO/IEC TR 24772-1:2019.</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w:t>
      </w:r>
      <w:proofErr w:type="gramStart"/>
      <w:r w:rsidRPr="00407C55">
        <w:rPr>
          <w:lang w:val="en-GB"/>
        </w:rPr>
        <w:t>floating point</w:t>
      </w:r>
      <w:proofErr w:type="gramEnd"/>
      <w:r w:rsidRPr="00407C55">
        <w:rPr>
          <w:lang w:val="en-GB"/>
        </w:rPr>
        <w:t xml:space="preserve">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lastRenderedPageBreak/>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62" w:name="_Ref336423044"/>
      <w:bookmarkStart w:id="63" w:name="_Toc358896489"/>
      <w:bookmarkStart w:id="64" w:name="_Toc2099450"/>
      <w:r>
        <w:rPr>
          <w:lang w:val="en-GB"/>
        </w:rPr>
        <w:t>6</w:t>
      </w:r>
      <w:r w:rsidR="009E501C">
        <w:rPr>
          <w:lang w:val="en-GB"/>
        </w:rPr>
        <w:t>.</w:t>
      </w:r>
      <w:r w:rsidR="00034852">
        <w:rPr>
          <w:lang w:val="en-GB"/>
        </w:rPr>
        <w:t>5</w:t>
      </w:r>
      <w:r w:rsidR="004C770C" w:rsidRPr="00262A7C">
        <w:rPr>
          <w:lang w:val="en-GB"/>
        </w:rPr>
        <w:t xml:space="preserve"> Enumerator Issues [CCB]</w:t>
      </w:r>
      <w:bookmarkEnd w:id="62"/>
      <w:bookmarkEnd w:id="63"/>
      <w:bookmarkEnd w:id="64"/>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3C8FC3E6" w14:textId="7EA5225A" w:rsidR="004C770C" w:rsidRDefault="004C770C" w:rsidP="004C770C">
      <w:r>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 xml:space="preserve">be defined in the enumeration representation </w:t>
      </w:r>
      <w:ins w:id="65" w:author="Stephen Michell" w:date="2020-02-12T03:19:00Z">
        <w:r w:rsidR="001860B5">
          <w:t>clause</w:t>
        </w:r>
      </w:ins>
      <w:ins w:id="66" w:author="Stephen Michell" w:date="2020-02-12T03:20:00Z">
        <w:r w:rsidR="001860B5">
          <w:t>s</w:t>
        </w:r>
      </w:ins>
      <w:ins w:id="67" w:author="Stephen Michell" w:date="2020-02-12T03:19:00Z">
        <w:r w:rsidR="001860B5">
          <w:t xml:space="preserve"> (</w:t>
        </w:r>
      </w:ins>
      <w:r>
        <w:t>specification</w:t>
      </w:r>
      <w:ins w:id="68" w:author="Stephen Michell" w:date="2020-02-12T03:19:00Z">
        <w:r w:rsidR="001860B5">
          <w:t>s)</w:t>
        </w:r>
      </w:ins>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3F8C3846"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ISO/IEC TR 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1B2B2468"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ISO/IEC TR 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69" w:name="_Toc358896490"/>
      <w:bookmarkStart w:id="70" w:name="_Toc2099451"/>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69"/>
      <w:bookmarkEnd w:id="70"/>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71" w:name="_Toc462231218"/>
      <w:r>
        <w:rPr>
          <w:lang w:val="en-GB"/>
        </w:rPr>
        <w:t>6.6</w:t>
      </w:r>
      <w:r w:rsidRPr="00262A7C">
        <w:rPr>
          <w:lang w:val="en-GB"/>
        </w:rPr>
        <w:t>.1</w:t>
      </w:r>
      <w:r>
        <w:rPr>
          <w:lang w:val="en-GB"/>
        </w:rPr>
        <w:t xml:space="preserve"> </w:t>
      </w:r>
      <w:r w:rsidRPr="00262A7C">
        <w:rPr>
          <w:lang w:val="en-GB"/>
        </w:rPr>
        <w:t>Applicability to language</w:t>
      </w:r>
      <w:bookmarkEnd w:id="71"/>
    </w:p>
    <w:p w14:paraId="715E1DD3" w14:textId="77777777"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 xml:space="preserve">Ada permits the definition of subtypes of existing types that can impose a restricted range of values, and implicit conversions can occur for values of different subtypes belonging to the same type, but such </w:t>
      </w:r>
      <w:r w:rsidRPr="0069562E">
        <w:lastRenderedPageBreak/>
        <w:t>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w:t>
      </w:r>
      <w:proofErr w:type="spellStart"/>
      <w:r>
        <w:t>upcasts</w:t>
      </w:r>
      <w:proofErr w:type="spellEnd"/>
      <w:r>
        <w:t xml:space="preserve">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72" w:name="_Toc462231219"/>
      <w:r>
        <w:rPr>
          <w:lang w:val="pt-BR"/>
        </w:rPr>
        <w:t>6.6</w:t>
      </w:r>
      <w:r w:rsidRPr="00702929">
        <w:rPr>
          <w:lang w:val="pt-BR"/>
        </w:rPr>
        <w:t>.</w:t>
      </w:r>
      <w:r>
        <w:rPr>
          <w:lang w:val="pt-BR"/>
        </w:rPr>
        <w:t>2 Guidance to language users</w:t>
      </w:r>
      <w:bookmarkEnd w:id="72"/>
    </w:p>
    <w:p w14:paraId="47EB8DAE" w14:textId="32B79DDD"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ISO/IEC TR 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73" w:name="_6.7_String_Termination"/>
      <w:bookmarkStart w:id="74" w:name="_Ref336423082"/>
      <w:bookmarkStart w:id="75" w:name="_Toc358896491"/>
      <w:bookmarkStart w:id="76" w:name="_Toc2099452"/>
      <w:bookmarkEnd w:id="7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74"/>
      <w:bookmarkEnd w:id="75"/>
      <w:bookmarkEnd w:id="76"/>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7777777"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77" w:name="_Toc358896492"/>
      <w:bookmarkStart w:id="78" w:name="_Toc2099453"/>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77"/>
      <w:bookmarkEnd w:id="78"/>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7242277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79" w:name="_Ref336413403"/>
      <w:bookmarkStart w:id="80" w:name="_Toc358896493"/>
      <w:bookmarkStart w:id="81" w:name="_Toc2099454"/>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79"/>
      <w:bookmarkEnd w:id="80"/>
      <w:bookmarkEnd w:id="81"/>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47E0B4A7" w14:textId="77777777"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lastRenderedPageBreak/>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529C4F4E"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ISO/IEC TR 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82" w:name="_Ref336413426"/>
      <w:bookmarkStart w:id="83" w:name="_Toc358896494"/>
      <w:bookmarkStart w:id="84" w:name="_Toc2099455"/>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82"/>
      <w:bookmarkEnd w:id="83"/>
      <w:bookmarkEnd w:id="84"/>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85" w:name="_Toc358896495"/>
      <w:bookmarkStart w:id="86" w:name="_Toc209945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85"/>
      <w:bookmarkEnd w:id="86"/>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519B37B4" w:rsidR="004C770C" w:rsidRDefault="004C770C" w:rsidP="004C770C">
      <w:r>
        <w:t>The vulnerabilities described in</w:t>
      </w:r>
      <w:r w:rsidR="006A0100">
        <w:t xml:space="preserve"> </w:t>
      </w:r>
      <w:r w:rsidR="00DC0859">
        <w:t>ISO/IEC TR 24772-1:2019</w:t>
      </w:r>
      <w:r w:rsidR="00461AC1">
        <w:t xml:space="preserve">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8609C31"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ISO/IEC TR 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A72DB0">
        <w:rPr>
          <w:rStyle w:val="codeChar"/>
          <w:rFonts w:eastAsiaTheme="minorEastAsia"/>
        </w:rPr>
        <w:t>No_Unchecked_Conversion</w:t>
      </w:r>
      <w:proofErr w:type="spellEnd"/>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No_Unchecked_Access</w:t>
      </w:r>
      <w:proofErr w:type="spellEnd"/>
      <w:r w:rsidRPr="003C44DE">
        <w:rPr>
          <w:rFonts w:cstheme="minorHAnsi"/>
          <w:szCs w:val="20"/>
        </w:rPr>
        <w:t xml:space="preserve">, and </w:t>
      </w:r>
      <w:proofErr w:type="spellStart"/>
      <w:r w:rsidRPr="00A72DB0">
        <w:rPr>
          <w:rStyle w:val="codeChar"/>
          <w:rFonts w:eastAsiaTheme="minorEastAsia"/>
        </w:rPr>
        <w:t>No_Use_Of_</w:t>
      </w:r>
      <w:proofErr w:type="gramStart"/>
      <w:r w:rsidRPr="00A72DB0">
        <w:rPr>
          <w:rStyle w:val="codeChar"/>
          <w:rFonts w:eastAsiaTheme="minorEastAsia"/>
        </w:rPr>
        <w:t>Attribute</w:t>
      </w:r>
      <w:proofErr w:type="spellEnd"/>
      <w:r w:rsidRPr="00A72DB0">
        <w:rPr>
          <w:rStyle w:val="codeChar"/>
          <w:rFonts w:eastAsiaTheme="minorEastAsia"/>
        </w:rPr>
        <w:t>(</w:t>
      </w:r>
      <w:proofErr w:type="gramEnd"/>
      <w:r w:rsidRPr="00A72DB0">
        <w:rPr>
          <w:rStyle w:val="codeChar"/>
          <w:rFonts w:eastAsiaTheme="minorEastAsia"/>
        </w:rPr>
        <w:t>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87" w:name="_Toc358896496"/>
      <w:bookmarkStart w:id="88" w:name="_Toc2099457"/>
      <w:r>
        <w:t>6</w:t>
      </w:r>
      <w:r w:rsidR="009E501C">
        <w:t>.</w:t>
      </w:r>
      <w:r w:rsidR="004C770C">
        <w:t>1</w:t>
      </w:r>
      <w:r w:rsidR="00034852">
        <w:t>2</w:t>
      </w:r>
      <w:r w:rsidR="00074057">
        <w:t xml:space="preserve"> </w:t>
      </w:r>
      <w:r w:rsidR="004C770C">
        <w:t>Pointer Arithmetic [RVG]</w:t>
      </w:r>
      <w:bookmarkEnd w:id="87"/>
      <w:bookmarkEnd w:id="88"/>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7777777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5809CC2B" w14:textId="77777777" w:rsidR="00DA7747" w:rsidRDefault="00726AF3" w:rsidP="004C770C">
      <w:pPr>
        <w:pStyle w:val="Heading2"/>
      </w:pPr>
      <w:bookmarkStart w:id="89" w:name="_Toc358896497"/>
      <w:bookmarkStart w:id="90" w:name="_Toc2099458"/>
      <w:r>
        <w:lastRenderedPageBreak/>
        <w:t>6</w:t>
      </w:r>
      <w:r w:rsidR="009E501C">
        <w:t>.</w:t>
      </w:r>
      <w:r w:rsidR="004C770C">
        <w:t>1</w:t>
      </w:r>
      <w:r w:rsidR="00034852">
        <w:t>3</w:t>
      </w:r>
      <w:r w:rsidR="00074057">
        <w:t xml:space="preserve"> </w:t>
      </w:r>
      <w:r w:rsidR="004C770C">
        <w:t>Null Pointer Dereference [XYH]</w:t>
      </w:r>
      <w:bookmarkEnd w:id="89"/>
      <w:bookmarkEnd w:id="90"/>
    </w:p>
    <w:p w14:paraId="0AEA6AB0" w14:textId="77777777" w:rsidR="00DA7747" w:rsidRDefault="00DA7747" w:rsidP="00DA7747">
      <w:pPr>
        <w:pStyle w:val="Heading3"/>
      </w:pPr>
      <w:r>
        <w:t>6.13.1 Applicability to the language</w:t>
      </w:r>
    </w:p>
    <w:p w14:paraId="5E0B85FA" w14:textId="77777777" w:rsidR="00DA7747" w:rsidRDefault="00DA7747" w:rsidP="00DA7747">
      <w:r>
        <w:t xml:space="preserve">In Ada, this vulnerability is mitigated by compile-time or run-time checks that ensure that no null-value can be dereferenced. Of course, the </w:t>
      </w:r>
      <w:proofErr w:type="spellStart"/>
      <w:r w:rsidRPr="00A72DB0">
        <w:rPr>
          <w:rStyle w:val="codeChar"/>
          <w:rFonts w:eastAsiaTheme="minorEastAsia"/>
        </w:rPr>
        <w:t>Constraint_Error</w:t>
      </w:r>
      <w:proofErr w:type="spellEnd"/>
      <w:r>
        <w:t xml:space="preserve"> exception implicitly raised upon such dereferencing needs to be handled or else the vulnerability of a failing system or components prevails.</w:t>
      </w:r>
    </w:p>
    <w:p w14:paraId="7B1FAFD1" w14:textId="77777777" w:rsidR="00DA7747" w:rsidRDefault="00DA7747" w:rsidP="00DA7747">
      <w:pPr>
        <w:pStyle w:val="Heading3"/>
      </w:pPr>
      <w:r>
        <w:t>6.13.2 Guidance to language users</w:t>
      </w:r>
    </w:p>
    <w:p w14:paraId="09A8E9A1" w14:textId="45F0F180" w:rsidR="00664585" w:rsidRDefault="003C44DE" w:rsidP="00DA7747">
      <w:pPr>
        <w:pStyle w:val="ListParagraph"/>
        <w:numPr>
          <w:ilvl w:val="0"/>
          <w:numId w:val="594"/>
        </w:numPr>
        <w:spacing w:before="120" w:after="120"/>
      </w:pPr>
      <w:r w:rsidRPr="003C44DE">
        <w:t xml:space="preserve">Follow the mitigation mechanisms of subclause 6.13.5 of </w:t>
      </w:r>
      <w:r w:rsidR="00DC0859">
        <w:t>ISO/IEC TR 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91" w:name="_Toc358896498"/>
      <w:bookmarkStart w:id="92" w:name="_Toc2099459"/>
      <w:r>
        <w:t>6</w:t>
      </w:r>
      <w:r w:rsidR="009E501C">
        <w:t>.</w:t>
      </w:r>
      <w:r w:rsidR="004C770C">
        <w:t>1</w:t>
      </w:r>
      <w:r w:rsidR="00034852">
        <w:t>4</w:t>
      </w:r>
      <w:r w:rsidR="00074057">
        <w:t xml:space="preserve"> </w:t>
      </w:r>
      <w:r w:rsidR="004C770C">
        <w:t>Dangling Reference to Heap [XYK]</w:t>
      </w:r>
      <w:bookmarkEnd w:id="91"/>
      <w:bookmarkEnd w:id="92"/>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476D8F7F" w:rsidR="004C770C" w:rsidRDefault="004C770C" w:rsidP="004C770C">
      <w:r>
        <w:t xml:space="preserve">Use of </w:t>
      </w:r>
      <w:proofErr w:type="spellStart"/>
      <w:r w:rsidRPr="00A72DB0">
        <w:rPr>
          <w:rStyle w:val="codeChar"/>
          <w:rFonts w:eastAsiaTheme="minorEastAsia"/>
        </w:rPr>
        <w:t>Unchecked_Deallocation</w:t>
      </w:r>
      <w:proofErr w:type="spellEnd"/>
      <w:r>
        <w:t xml:space="preserve"> can cause dangling references to the heap. The vulnerabilities described in </w:t>
      </w:r>
      <w:r w:rsidR="00DC0859">
        <w:t>ISO/IEC TR 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5794C5B6"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ISO/IEC TR 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28D89640" w:rsidR="000E1E68" w:rsidRDefault="000E1E68" w:rsidP="00CF225A">
      <w:pPr>
        <w:pStyle w:val="ListParagraph"/>
        <w:numPr>
          <w:ilvl w:val="0"/>
          <w:numId w:val="299"/>
        </w:numPr>
        <w:spacing w:before="120" w:after="120" w:line="240" w:lineRule="auto"/>
      </w:pPr>
      <w:r>
        <w:t xml:space="preserve">Consider the use of storage pools and </w:t>
      </w:r>
      <w:ins w:id="93" w:author="Stephen Michell" w:date="2020-02-12T03:23:00Z">
        <w:r w:rsidR="00F14F66">
          <w:t xml:space="preserve">storage </w:t>
        </w:r>
      </w:ins>
      <w:bookmarkStart w:id="94" w:name="_GoBack"/>
      <w:bookmarkEnd w:id="94"/>
      <w:proofErr w:type="spellStart"/>
      <w:r>
        <w:t>subpools</w:t>
      </w:r>
      <w:proofErr w:type="spellEnd"/>
      <w:r>
        <w:t>.</w:t>
      </w:r>
    </w:p>
    <w:p w14:paraId="161EE16C" w14:textId="77777777" w:rsidR="004C770C" w:rsidRDefault="00726AF3" w:rsidP="004C770C">
      <w:pPr>
        <w:pStyle w:val="Heading2"/>
      </w:pPr>
      <w:bookmarkStart w:id="95" w:name="_Ref336423281"/>
      <w:bookmarkStart w:id="96" w:name="_Toc358896499"/>
      <w:bookmarkStart w:id="97" w:name="_Toc2099460"/>
      <w:r>
        <w:t>6</w:t>
      </w:r>
      <w:r w:rsidR="009E501C">
        <w:t>.</w:t>
      </w:r>
      <w:r w:rsidR="004C770C">
        <w:t>1</w:t>
      </w:r>
      <w:r w:rsidR="00034852">
        <w:t>5</w:t>
      </w:r>
      <w:r w:rsidR="00074057">
        <w:t xml:space="preserve"> </w:t>
      </w:r>
      <w:r w:rsidR="004C770C">
        <w:t>Arithmetic Wrap-around Error [FIF]</w:t>
      </w:r>
      <w:bookmarkEnd w:id="95"/>
      <w:bookmarkEnd w:id="96"/>
      <w:bookmarkEnd w:id="97"/>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7777777"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98" w:name="_Ref336424688"/>
      <w:bookmarkStart w:id="99" w:name="_Toc358896500"/>
      <w:bookmarkStart w:id="100" w:name="_Toc2099461"/>
      <w:r>
        <w:lastRenderedPageBreak/>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98"/>
      <w:bookmarkEnd w:id="99"/>
      <w:bookmarkEnd w:id="100"/>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7777777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101" w:name="_Ref336423311"/>
      <w:bookmarkStart w:id="102" w:name="_Toc358896502"/>
      <w:bookmarkStart w:id="103" w:name="_Toc2099462"/>
      <w:r>
        <w:t>6</w:t>
      </w:r>
      <w:r w:rsidR="009E501C">
        <w:t>.</w:t>
      </w:r>
      <w:r w:rsidR="004C770C">
        <w:t>1</w:t>
      </w:r>
      <w:r w:rsidR="00015334">
        <w:t>7</w:t>
      </w:r>
      <w:r w:rsidR="00074057">
        <w:t xml:space="preserve"> </w:t>
      </w:r>
      <w:r w:rsidR="004C770C">
        <w:t>Choice of Clear Names [NAI]</w:t>
      </w:r>
      <w:bookmarkEnd w:id="101"/>
      <w:bookmarkEnd w:id="102"/>
      <w:bookmarkEnd w:id="103"/>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7777777" w:rsidR="004C770C" w:rsidRDefault="004C770C" w:rsidP="004C770C">
      <w:r>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0171AE7D" w:rsidR="004C770C" w:rsidRDefault="004C770C" w:rsidP="004C770C">
      <w:r>
        <w:t xml:space="preserve">The risk of confusion by the use of similar names </w:t>
      </w:r>
      <w:r w:rsidR="00DC0859">
        <w:t>can</w:t>
      </w:r>
      <w:r>
        <w:t xml:space="preserve"> occur through:</w:t>
      </w:r>
    </w:p>
    <w:p w14:paraId="65290132" w14:textId="74C7D088"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 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013F9CF3"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2CDC8A42"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w:t>
      </w:r>
      <w:r w:rsidRPr="009C5A36">
        <w:rPr>
          <w:rStyle w:val="codeChar"/>
          <w:rFonts w:eastAsiaTheme="minorEastAsia"/>
        </w:rPr>
        <w:t>Item</w:t>
      </w:r>
      <w:r>
        <w:t xml:space="preserve"> for a single object of a </w:t>
      </w:r>
      <w:r w:rsidRPr="00A72DB0">
        <w:rPr>
          <w:rStyle w:val="codeChar"/>
          <w:rFonts w:eastAsiaTheme="minorEastAsia"/>
        </w:rPr>
        <w:t>type T</w:t>
      </w:r>
      <w:r>
        <w:t xml:space="preserve"> and the identifier </w:t>
      </w:r>
      <w:r w:rsidRPr="009C5A36">
        <w:rPr>
          <w:rStyle w:val="codeChar"/>
          <w:rFonts w:eastAsiaTheme="minorEastAsia"/>
        </w:rPr>
        <w:t>Items</w:t>
      </w:r>
      <w:r>
        <w:t xml:space="preserve"> for an object denoting an array of </w:t>
      </w:r>
      <w:r w:rsidRPr="009C5A36">
        <w:rPr>
          <w:rStyle w:val="codeChar"/>
          <w:rFonts w:eastAsiaTheme="minorEastAsia"/>
        </w:rPr>
        <w:t>item</w:t>
      </w:r>
      <w:r>
        <w:t xml:space="preserve">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2A1BC899"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t>
      </w:r>
      <w:r w:rsidR="00C57450">
        <w:t>possibly</w:t>
      </w:r>
      <w:r>
        <w:t xml:space="preserve"> declared </w:t>
      </w:r>
      <w:r w:rsidR="00C57450">
        <w:t>to be of the same type</w:t>
      </w:r>
      <w:r>
        <w:t xml:space="preserve">)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0D97BC85"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ISO/IEC TR 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04" w:name="_Toc358896503"/>
      <w:bookmarkStart w:id="105" w:name="_Toc2099463"/>
      <w:r>
        <w:t>6</w:t>
      </w:r>
      <w:r w:rsidR="009E501C">
        <w:t>.</w:t>
      </w:r>
      <w:r w:rsidR="003427F7">
        <w:t>1</w:t>
      </w:r>
      <w:r w:rsidR="00015334">
        <w:t>8</w:t>
      </w:r>
      <w:r w:rsidR="00074057">
        <w:t xml:space="preserve"> </w:t>
      </w:r>
      <w:r w:rsidR="004C770C">
        <w:t>Dead store [WXQ]</w:t>
      </w:r>
      <w:bookmarkEnd w:id="104"/>
      <w:bookmarkEnd w:id="105"/>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1127E301" w:rsidR="004C770C" w:rsidRDefault="004C770C" w:rsidP="004C770C">
      <w:r w:rsidRPr="007739F2">
        <w:lastRenderedPageBreak/>
        <w:t xml:space="preserve">This vulnerability exists in Ada as described in </w:t>
      </w:r>
      <w:r w:rsidR="00DC0859">
        <w:t>ISO/IEC TR 24772-1:2019</w:t>
      </w:r>
      <w:r w:rsidR="00461AC1">
        <w:t xml:space="preserve">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423C690B" w:rsidR="004C770C" w:rsidRDefault="004C770C" w:rsidP="004C770C">
      <w:r w:rsidRPr="007739F2">
        <w:t xml:space="preserve">The error in </w:t>
      </w:r>
      <w:r w:rsidR="00DC0859">
        <w:t>ISO/IEC TR 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051F5B5F" w:rsidR="00AE40E0" w:rsidRDefault="009739AB">
      <w:pPr>
        <w:numPr>
          <w:ilvl w:val="0"/>
          <w:numId w:val="336"/>
        </w:numPr>
        <w:spacing w:after="0" w:line="240" w:lineRule="auto"/>
      </w:pPr>
      <w:r w:rsidRPr="009739AB">
        <w:t xml:space="preserve">Follow the mitigation mechanisms of subclause 6.18.5 of </w:t>
      </w:r>
      <w:r w:rsidR="00DC0859">
        <w:t>ISO/IEC TR 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106" w:name="_Ref336423432"/>
      <w:bookmarkStart w:id="107" w:name="_Toc358896504"/>
      <w:bookmarkStart w:id="108" w:name="_Toc2099464"/>
      <w:r>
        <w:t>6</w:t>
      </w:r>
      <w:r w:rsidR="009E501C">
        <w:t>.</w:t>
      </w:r>
      <w:r w:rsidR="00015334">
        <w:t>19</w:t>
      </w:r>
      <w:r w:rsidR="00074057">
        <w:t xml:space="preserve"> </w:t>
      </w:r>
      <w:r w:rsidR="004C770C">
        <w:t>Unused Variable [YZS]</w:t>
      </w:r>
      <w:bookmarkEnd w:id="106"/>
      <w:bookmarkEnd w:id="107"/>
      <w:bookmarkEnd w:id="108"/>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77777777"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03688B6A"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ISO/IEC TR 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Pig :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109" w:name="_Ref336414331"/>
      <w:bookmarkStart w:id="110" w:name="_Toc358896505"/>
      <w:bookmarkStart w:id="111" w:name="_Toc2099465"/>
      <w:r>
        <w:t>6</w:t>
      </w:r>
      <w:r w:rsidR="009E501C">
        <w:t>.</w:t>
      </w:r>
      <w:r w:rsidR="004C770C">
        <w:t>2</w:t>
      </w:r>
      <w:r w:rsidR="00015334">
        <w:t>0</w:t>
      </w:r>
      <w:r w:rsidR="00074057">
        <w:t xml:space="preserve"> </w:t>
      </w:r>
      <w:r w:rsidR="004C770C">
        <w:t>Identifier Name Reuse [YOW]</w:t>
      </w:r>
      <w:bookmarkEnd w:id="109"/>
      <w:bookmarkEnd w:id="110"/>
      <w:bookmarkEnd w:id="111"/>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16817340"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5CB91AD4"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 TR 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lastRenderedPageBreak/>
        <w:t>6</w:t>
      </w:r>
      <w:r w:rsidR="009E501C">
        <w:t>.</w:t>
      </w:r>
      <w:r w:rsidR="004C770C">
        <w:t>2</w:t>
      </w:r>
      <w:r w:rsidR="00015334">
        <w:t>0</w:t>
      </w:r>
      <w:r w:rsidR="004C770C">
        <w:t>.2</w:t>
      </w:r>
      <w:r w:rsidR="00074057">
        <w:t xml:space="preserve"> </w:t>
      </w:r>
      <w:r w:rsidR="004C770C">
        <w:t>Guidance to language users</w:t>
      </w:r>
    </w:p>
    <w:p w14:paraId="4E6108AB" w14:textId="751C5634" w:rsidR="00AE40E0" w:rsidRDefault="003C44DE">
      <w:pPr>
        <w:numPr>
          <w:ilvl w:val="0"/>
          <w:numId w:val="337"/>
        </w:numPr>
        <w:spacing w:after="0" w:line="240" w:lineRule="auto"/>
      </w:pPr>
      <w:r w:rsidRPr="003C44DE">
        <w:t xml:space="preserve">Follow the mitigation mechanisms of subclause 6.20.5 of </w:t>
      </w:r>
      <w:r w:rsidR="00DC0859">
        <w:t>ISO/IEC TR 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112" w:name="_Ref336423347"/>
      <w:bookmarkStart w:id="113" w:name="_Toc358896506"/>
      <w:bookmarkStart w:id="114" w:name="_Toc2099466"/>
      <w:r>
        <w:t>6</w:t>
      </w:r>
      <w:r w:rsidR="009E501C">
        <w:t>.</w:t>
      </w:r>
      <w:r w:rsidR="004C770C">
        <w:t>2</w:t>
      </w:r>
      <w:r w:rsidR="00015334">
        <w:t>1</w:t>
      </w:r>
      <w:r w:rsidR="00074057">
        <w:t xml:space="preserve"> </w:t>
      </w:r>
      <w:r w:rsidR="004C770C">
        <w:t>Namespace Issues [BJL]</w:t>
      </w:r>
      <w:bookmarkEnd w:id="112"/>
      <w:bookmarkEnd w:id="113"/>
      <w:bookmarkEnd w:id="114"/>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w:t>
      </w:r>
      <w:proofErr w:type="spellStart"/>
      <w:proofErr w:type="gramStart"/>
      <w:r>
        <w:t>a</w:t>
      </w:r>
      <w:proofErr w:type="spellEnd"/>
      <w:proofErr w:type="gramEnd"/>
      <w:r>
        <w:t xml:space="preserve"> </w:t>
      </w:r>
      <w:r w:rsidR="00DA7747">
        <w:t>expanded</w:t>
      </w:r>
      <w:r>
        <w:t xml:space="preserve"> name that identifies the exporting package.</w:t>
      </w:r>
    </w:p>
    <w:p w14:paraId="2B4263EE" w14:textId="77777777" w:rsidR="004C770C" w:rsidRDefault="00726AF3" w:rsidP="004C770C">
      <w:pPr>
        <w:pStyle w:val="Heading2"/>
      </w:pPr>
      <w:bookmarkStart w:id="115" w:name="_6.22_Initialization_of"/>
      <w:bookmarkStart w:id="116" w:name="_Ref336414149"/>
      <w:bookmarkStart w:id="117" w:name="_Toc358896507"/>
      <w:bookmarkStart w:id="118" w:name="_Toc2099467"/>
      <w:bookmarkEnd w:id="115"/>
      <w:r>
        <w:t>6</w:t>
      </w:r>
      <w:r w:rsidR="009E501C">
        <w:t>.</w:t>
      </w:r>
      <w:r w:rsidR="004C770C">
        <w:t>2</w:t>
      </w:r>
      <w:r w:rsidR="00015334">
        <w:t>2</w:t>
      </w:r>
      <w:r w:rsidR="00074057">
        <w:t xml:space="preserve"> </w:t>
      </w:r>
      <w:r w:rsidR="004C770C">
        <w:t>Initialization of Variables [LAV]</w:t>
      </w:r>
      <w:bookmarkEnd w:id="116"/>
      <w:bookmarkEnd w:id="117"/>
      <w:bookmarkEnd w:id="118"/>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023CFC0D"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CE1729">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0D61735E" w:rsidR="001D1C27" w:rsidRDefault="001D1C27" w:rsidP="00CF225A">
      <w:pPr>
        <w:pStyle w:val="ListParagraph"/>
        <w:numPr>
          <w:ilvl w:val="0"/>
          <w:numId w:val="332"/>
        </w:numPr>
        <w:spacing w:before="120" w:after="120" w:line="240" w:lineRule="auto"/>
      </w:pPr>
      <w:r w:rsidRPr="009739AB">
        <w:lastRenderedPageBreak/>
        <w:t>Follow the mitigation mechanisms of subclause 6.</w:t>
      </w:r>
      <w:r>
        <w:t>22</w:t>
      </w:r>
      <w:r w:rsidRPr="009739AB">
        <w:t xml:space="preserve">.5 of </w:t>
      </w:r>
      <w:r w:rsidR="00DC0859">
        <w:t>ISO/IEC TR 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119" w:name="_Ref336423389"/>
      <w:bookmarkStart w:id="120" w:name="_Toc358896508"/>
      <w:bookmarkStart w:id="121" w:name="_Toc2099468"/>
      <w:r>
        <w:t>6</w:t>
      </w:r>
      <w:r w:rsidR="009E501C">
        <w:t>.</w:t>
      </w:r>
      <w:r w:rsidR="004C770C">
        <w:t>2</w:t>
      </w:r>
      <w:r w:rsidR="00015334">
        <w:t>3</w:t>
      </w:r>
      <w:r w:rsidR="00074057">
        <w:t xml:space="preserve"> </w:t>
      </w:r>
      <w:r w:rsidR="004C770C">
        <w:t>Operator Precedence/Order of Evaluation [JCW]</w:t>
      </w:r>
      <w:bookmarkEnd w:id="119"/>
      <w:bookmarkEnd w:id="120"/>
      <w:bookmarkEnd w:id="121"/>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E9394BE"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rsidR="00CE1729">
        <w:t xml:space="preserve">has to </w:t>
      </w:r>
      <w:r>
        <w:t xml:space="preserve">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2EBE34AF" w:rsidR="00B4061F" w:rsidRDefault="003C44DE" w:rsidP="00795368">
      <w:r w:rsidRPr="003C44DE">
        <w:t xml:space="preserve">Follow the mitigation mechanisms of subclause 6.23.5 of </w:t>
      </w:r>
      <w:r w:rsidR="00DC0859">
        <w:t>ISO/IEC TR 24772-1:2019.</w:t>
      </w:r>
    </w:p>
    <w:p w14:paraId="29EF1830" w14:textId="77777777" w:rsidR="004C770C" w:rsidRDefault="00726AF3" w:rsidP="004C770C">
      <w:pPr>
        <w:pStyle w:val="Heading2"/>
      </w:pPr>
      <w:bookmarkStart w:id="122" w:name="_6.24_Side-effects_and"/>
      <w:bookmarkStart w:id="123" w:name="_Ref336414351"/>
      <w:bookmarkStart w:id="124" w:name="_Toc358896509"/>
      <w:bookmarkStart w:id="125" w:name="_Toc2099469"/>
      <w:bookmarkEnd w:id="122"/>
      <w:r>
        <w:t>6</w:t>
      </w:r>
      <w:r w:rsidR="009E501C">
        <w:t>.</w:t>
      </w:r>
      <w:r w:rsidR="004C770C">
        <w:t>2</w:t>
      </w:r>
      <w:r w:rsidR="00015334">
        <w:t>4</w:t>
      </w:r>
      <w:r w:rsidR="00074057">
        <w:t xml:space="preserve"> </w:t>
      </w:r>
      <w:r w:rsidR="004C770C">
        <w:t>Side-effects and Order of Evaluation [SAM]</w:t>
      </w:r>
      <w:bookmarkEnd w:id="123"/>
      <w:bookmarkEnd w:id="124"/>
      <w:bookmarkEnd w:id="125"/>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lastRenderedPageBreak/>
        <w:t>6</w:t>
      </w:r>
      <w:r w:rsidR="009E501C">
        <w:t>.</w:t>
      </w:r>
      <w:r w:rsidR="004C770C">
        <w:t>2</w:t>
      </w:r>
      <w:r w:rsidR="00015334">
        <w:t>4</w:t>
      </w:r>
      <w:r w:rsidR="004C770C">
        <w:t>.2</w:t>
      </w:r>
      <w:r w:rsidR="00074057">
        <w:t xml:space="preserve"> </w:t>
      </w:r>
      <w:r w:rsidR="004C770C">
        <w:t>Guidance to language users</w:t>
      </w:r>
    </w:p>
    <w:p w14:paraId="4A56E4D1" w14:textId="315429C0"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ISO/IEC TR 24772-1:2019.</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126" w:name="_Ref336424769"/>
      <w:bookmarkStart w:id="127" w:name="_Toc358896510"/>
      <w:bookmarkStart w:id="128" w:name="_Toc2099470"/>
      <w:r>
        <w:t>6</w:t>
      </w:r>
      <w:r w:rsidR="009E501C">
        <w:t>.</w:t>
      </w:r>
      <w:r w:rsidR="004C770C">
        <w:t>2</w:t>
      </w:r>
      <w:r w:rsidR="00015334">
        <w:t>5</w:t>
      </w:r>
      <w:r w:rsidR="00074057">
        <w:t xml:space="preserve"> </w:t>
      </w:r>
      <w:r w:rsidR="004C770C">
        <w:t>Likely Incorrect Expression [KOA]</w:t>
      </w:r>
      <w:bookmarkEnd w:id="126"/>
      <w:bookmarkEnd w:id="127"/>
      <w:bookmarkEnd w:id="128"/>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0C407FCB" w:rsidR="004C770C" w:rsidRDefault="004C770C" w:rsidP="004C770C">
      <w:r>
        <w:t xml:space="preserve">An instance of this vulnerability consists of two syntactically similar constructs such that the inadvertent substitution of one for the other </w:t>
      </w:r>
      <w:r w:rsidR="00622F9F">
        <w:t>can</w:t>
      </w:r>
      <w:r>
        <w:t xml:space="preserve"> result in a program which is accepted by the compiler but does not reflect the intent of the author.</w:t>
      </w:r>
    </w:p>
    <w:p w14:paraId="68EF3168" w14:textId="18330930" w:rsidR="004C770C" w:rsidRDefault="004C770C" w:rsidP="004C770C">
      <w:r>
        <w:t xml:space="preserve">The examples given in </w:t>
      </w:r>
      <w:r w:rsidR="004712FA">
        <w:t>s</w:t>
      </w:r>
      <w:r w:rsidR="009C600D">
        <w:t xml:space="preserve">ubclause </w:t>
      </w:r>
      <w:r w:rsidR="00A0425E">
        <w:t xml:space="preserve">6.25 of </w:t>
      </w:r>
      <w:r w:rsidR="00DC0859">
        <w:t>ISO/IEC TR 24772-1:2019</w:t>
      </w:r>
      <w:r w:rsidR="00461AC1">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proofErr w:type="spellStart"/>
      <w:r w:rsidRPr="00291046">
        <w:t>Type_Name</w:t>
      </w:r>
      <w:proofErr w:type="spellEnd"/>
      <w:r w:rsidRPr="00291046">
        <w:t xml:space="preserv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78C7179C" w:rsidR="004C770C" w:rsidRDefault="004C770C" w:rsidP="00250662">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w:t>
      </w:r>
      <w:r w:rsidRPr="0014584B">
        <w:rPr>
          <w:rStyle w:val="codeChar"/>
          <w:rFonts w:eastAsiaTheme="minorEastAsia"/>
        </w:rPr>
        <w:t>00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77777777" w:rsidR="004C770C" w:rsidRPr="00291046" w:rsidRDefault="004C770C" w:rsidP="0014584B">
      <w:pPr>
        <w:pStyle w:val="code"/>
      </w:pPr>
      <w:r w:rsidRPr="00291046">
        <w:rPr>
          <w:b/>
          <w:bCs/>
        </w:rPr>
        <w:t>if</w:t>
      </w:r>
      <w:r w:rsidRPr="00291046">
        <w:t xml:space="preserve"> (</w:t>
      </w:r>
      <w:proofErr w:type="spellStart"/>
      <w:r w:rsidRPr="00291046">
        <w:t>Ptr</w:t>
      </w:r>
      <w:proofErr w:type="spellEnd"/>
      <w:r w:rsidRPr="00291046">
        <w:t xml:space="preserve"> /= </w:t>
      </w:r>
      <w:r w:rsidRPr="00291046">
        <w:rPr>
          <w:b/>
          <w:bCs/>
        </w:rPr>
        <w:t>null</w:t>
      </w:r>
      <w:r w:rsidRPr="00291046">
        <w:t xml:space="preserve">) </w:t>
      </w:r>
      <w:r w:rsidRPr="00291046">
        <w:rPr>
          <w:b/>
          <w:bCs/>
        </w:rPr>
        <w:t>and</w:t>
      </w:r>
      <w:r w:rsidRPr="00291046">
        <w:t xml:space="preserve"> (</w:t>
      </w:r>
      <w:proofErr w:type="spellStart"/>
      <w:r w:rsidRPr="00291046">
        <w:t>Ptr.all.Count</w:t>
      </w:r>
      <w:proofErr w:type="spellEnd"/>
      <w:r w:rsidRPr="00291046">
        <w:t xml:space="preserve">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4E70D435"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DC0859">
        <w:t>ISO/IEC TR 24772-1:2019.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129" w:name="_Ref336424817"/>
      <w:bookmarkStart w:id="130" w:name="_Toc358896511"/>
      <w:bookmarkStart w:id="131" w:name="_Toc2099471"/>
      <w:r>
        <w:lastRenderedPageBreak/>
        <w:t>6</w:t>
      </w:r>
      <w:r w:rsidR="009E501C">
        <w:t>.</w:t>
      </w:r>
      <w:r w:rsidR="004C770C">
        <w:t>2</w:t>
      </w:r>
      <w:r w:rsidR="00015334">
        <w:t>6</w:t>
      </w:r>
      <w:r w:rsidR="00074057">
        <w:t xml:space="preserve"> </w:t>
      </w:r>
      <w:r w:rsidR="004C770C">
        <w:t>Dead and Deactivated Code [XYQ]</w:t>
      </w:r>
      <w:bookmarkEnd w:id="129"/>
      <w:bookmarkEnd w:id="130"/>
      <w:bookmarkEnd w:id="131"/>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18338DE0" w:rsidR="004C770C" w:rsidRDefault="004C770C" w:rsidP="004C770C">
      <w:r>
        <w:t xml:space="preserve">Ada allows the usual sources of dead code (described in </w:t>
      </w:r>
      <w:r w:rsidR="004712FA">
        <w:t>s</w:t>
      </w:r>
      <w:r w:rsidR="009C600D">
        <w:t xml:space="preserve">ubclause </w:t>
      </w:r>
      <w:r w:rsidR="00A0425E">
        <w:t xml:space="preserve">6.26 of </w:t>
      </w:r>
      <w:r w:rsidR="00DC0859">
        <w:t>ISO/IEC TR 24772-1:2019</w:t>
      </w:r>
      <w:r w:rsidR="00461AC1">
        <w:t xml:space="preserve"> </w:t>
      </w:r>
      <w:r w:rsidR="00A6065F">
        <w:t>and [22</w:t>
      </w:r>
      <w:r w:rsidR="00A867F1">
        <w:t>]</w:t>
      </w:r>
      <w:r>
        <w:t>)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1C369F67" w:rsidR="00F128DF" w:rsidRDefault="00AE40E0">
      <w:pPr>
        <w:pStyle w:val="ListParagraph"/>
        <w:numPr>
          <w:ilvl w:val="0"/>
          <w:numId w:val="603"/>
        </w:numPr>
      </w:pPr>
      <w:r w:rsidRPr="009739AB">
        <w:t>Follow the mitigation mechanisms of subclause 6.</w:t>
      </w:r>
      <w:r>
        <w:t>26</w:t>
      </w:r>
      <w:r w:rsidRPr="009739AB">
        <w:t xml:space="preserve">.5 of </w:t>
      </w:r>
      <w:r w:rsidR="00DC0859">
        <w:t>ISO/IEC TR 24772-1:2019.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77777777" w:rsidR="00F128DF" w:rsidRDefault="004C770C" w:rsidP="0014584B">
      <w:pPr>
        <w:pStyle w:val="code"/>
      </w:pPr>
      <w:r w:rsidRPr="0014584B">
        <w:rPr>
          <w:b/>
        </w:rPr>
        <w:t>type</w:t>
      </w:r>
      <w:r w:rsidRPr="00020376">
        <w:t xml:space="preserve"> </w:t>
      </w:r>
      <w:proofErr w:type="spellStart"/>
      <w:r w:rsidRPr="00020376">
        <w:t>Enum</w:t>
      </w:r>
      <w:proofErr w:type="spellEnd"/>
      <w:r w:rsidRPr="00020376">
        <w:t xml:space="preserve">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r w:rsidRPr="00020376">
        <w:t>);</w:t>
      </w:r>
    </w:p>
    <w:p w14:paraId="37278245" w14:textId="77777777" w:rsidR="00F128DF" w:rsidRDefault="004C770C" w:rsidP="0014584B">
      <w:pPr>
        <w:pStyle w:val="code"/>
      </w:pPr>
      <w:r w:rsidRPr="0014584B">
        <w:rPr>
          <w:b/>
        </w:rPr>
        <w:t>pragma</w:t>
      </w:r>
      <w:r w:rsidRPr="00020376">
        <w:t xml:space="preserve"> </w:t>
      </w:r>
      <w:proofErr w:type="spellStart"/>
      <w:r w:rsidRPr="00020376">
        <w:t>Discard_</w:t>
      </w:r>
      <w:proofErr w:type="gramStart"/>
      <w:r w:rsidRPr="00020376">
        <w:t>Names</w:t>
      </w:r>
      <w:proofErr w:type="spellEnd"/>
      <w:r w:rsidRPr="00020376">
        <w:t xml:space="preserve">( </w:t>
      </w:r>
      <w:proofErr w:type="spellStart"/>
      <w:r w:rsidRPr="00020376">
        <w:t>Enum</w:t>
      </w:r>
      <w:proofErr w:type="spellEnd"/>
      <w:proofErr w:type="gramEnd"/>
      <w:r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r w:rsidRPr="00020376">
        <w:t>Pkg</w:t>
      </w:r>
      <w:proofErr w:type="spellEnd"/>
      <w:r w:rsidRPr="00020376">
        <w:t>;</w:t>
      </w:r>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proofErr w:type="spellStart"/>
      <w:r w:rsidR="007667EB" w:rsidRPr="0014584B">
        <w:rPr>
          <w:rStyle w:val="codeChar"/>
          <w:rFonts w:eastAsiaTheme="minorEastAsia"/>
        </w:rPr>
        <w:t>Enum</w:t>
      </w:r>
      <w:proofErr w:type="spellEnd"/>
      <w:r w:rsidR="007667EB" w:rsidRPr="0014584B">
        <w:rPr>
          <w:rStyle w:val="codeChar"/>
          <w:rFonts w:eastAsiaTheme="minorEastAsia"/>
        </w:rPr>
        <w:t xml:space="preserve">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132" w:name="_Ref336424846"/>
      <w:bookmarkStart w:id="133" w:name="_Toc358896512"/>
      <w:bookmarkStart w:id="134" w:name="_Toc2099472"/>
      <w:r>
        <w:t>6</w:t>
      </w:r>
      <w:r w:rsidR="009E501C">
        <w:t>.</w:t>
      </w:r>
      <w:r w:rsidR="004C770C">
        <w:t>2</w:t>
      </w:r>
      <w:r w:rsidR="00015334">
        <w:t>7</w:t>
      </w:r>
      <w:r w:rsidR="00074057">
        <w:t xml:space="preserve"> </w:t>
      </w:r>
      <w:r w:rsidR="004C770C">
        <w:t>Switch Statements and Static Analysis [CLL]</w:t>
      </w:r>
      <w:bookmarkEnd w:id="132"/>
      <w:bookmarkEnd w:id="133"/>
      <w:bookmarkEnd w:id="134"/>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30C0035" w14:textId="57644CF3"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006274" w:rsidRPr="00CE1729">
          <w:rPr>
            <w:rStyle w:val="Hyperlink"/>
            <w:u w:val="none"/>
            <w:lang w:val="en-GB"/>
          </w:rPr>
          <w:t>4 Language concepts</w:t>
        </w:r>
        <w:r w:rsidR="00B4061F" w:rsidRPr="00CE1729">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CE1729">
          <w:rPr>
            <w:rStyle w:val="Hyperlink"/>
            <w:u w:val="none"/>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135" w:name="_Ref336424940"/>
      <w:bookmarkStart w:id="136" w:name="_Toc358896513"/>
      <w:bookmarkStart w:id="137" w:name="_Toc2099473"/>
      <w:r>
        <w:t>6</w:t>
      </w:r>
      <w:r w:rsidR="009E501C">
        <w:t>.</w:t>
      </w:r>
      <w:r w:rsidR="003427F7">
        <w:t>2</w:t>
      </w:r>
      <w:r w:rsidR="00015334">
        <w:t>8</w:t>
      </w:r>
      <w:r w:rsidR="00074057">
        <w:t xml:space="preserve"> </w:t>
      </w:r>
      <w:r w:rsidR="004C770C">
        <w:t>Demarcation of Control Flow [EOJ]</w:t>
      </w:r>
      <w:bookmarkEnd w:id="135"/>
      <w:bookmarkEnd w:id="136"/>
      <w:bookmarkEnd w:id="137"/>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138" w:name="_Ref336424963"/>
      <w:bookmarkStart w:id="139" w:name="_Toc358896514"/>
      <w:bookmarkStart w:id="140" w:name="_Toc209947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38"/>
      <w:bookmarkEnd w:id="139"/>
      <w:bookmarkEnd w:id="140"/>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CE1729">
          <w:rPr>
            <w:rStyle w:val="Hyperlink"/>
            <w:u w:val="none"/>
            <w:lang w:val="en-GB"/>
          </w:rPr>
          <w:t>4 Language concepts</w:t>
        </w:r>
        <w:r w:rsidR="00B4061F" w:rsidRPr="00CE1729">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CE1729">
          <w:rPr>
            <w:rStyle w:val="Hyperlink"/>
            <w:u w:val="none"/>
            <w:lang w:val="en-GB"/>
          </w:rPr>
          <w:fldChar w:fldCharType="end"/>
        </w:r>
      </w:hyperlink>
      <w:r w:rsidR="00006274">
        <w:rPr>
          <w:lang w:val="en-GB"/>
        </w:rPr>
        <w:t>)</w:t>
      </w:r>
      <w:r w:rsidRPr="00262A7C">
        <w:rPr>
          <w:lang w:val="en-GB"/>
        </w:rPr>
        <w:t>,</w:t>
      </w:r>
      <w:r>
        <w:t xml:space="preserve"> this vulnerability 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141" w:name="_Ref336424988"/>
      <w:bookmarkStart w:id="142" w:name="_Toc358896515"/>
      <w:bookmarkStart w:id="143" w:name="_Toc2099475"/>
      <w:r>
        <w:t>6</w:t>
      </w:r>
      <w:r w:rsidR="009E501C">
        <w:t>.</w:t>
      </w:r>
      <w:r w:rsidR="004C770C">
        <w:t>3</w:t>
      </w:r>
      <w:r w:rsidR="00015334">
        <w:t>0</w:t>
      </w:r>
      <w:r w:rsidR="00074057">
        <w:t xml:space="preserve"> </w:t>
      </w:r>
      <w:r w:rsidR="004C770C">
        <w:t>Off-by-one Error [XZH]</w:t>
      </w:r>
      <w:bookmarkEnd w:id="141"/>
      <w:bookmarkEnd w:id="142"/>
      <w:bookmarkEnd w:id="143"/>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77777777"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768DFD91"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proofErr w:type="gramStart"/>
      <w:r w:rsidR="00214410" w:rsidRPr="008D5F4D">
        <w:rPr>
          <w:rStyle w:val="codeChar"/>
          <w:rFonts w:eastAsiaTheme="minorEastAsia"/>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4BBDD446" w:rsidR="00A81DE7" w:rsidRDefault="009739AB" w:rsidP="003B5D87">
      <w:pPr>
        <w:pStyle w:val="ListParagraph"/>
        <w:numPr>
          <w:ilvl w:val="0"/>
          <w:numId w:val="302"/>
        </w:numPr>
        <w:spacing w:before="120" w:after="120" w:line="240" w:lineRule="auto"/>
      </w:pPr>
      <w:r w:rsidRPr="009739AB">
        <w:lastRenderedPageBreak/>
        <w:t xml:space="preserve">Follow the mitigation mechanisms of subclause 6.30.5 of </w:t>
      </w:r>
      <w:r w:rsidR="00DC0859">
        <w:t>ISO/IEC TR 24772-1:2019.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144" w:name="_Ref336414195"/>
      <w:bookmarkStart w:id="145" w:name="_Toc358896516"/>
      <w:bookmarkStart w:id="146" w:name="_Toc2099476"/>
      <w:r>
        <w:t>6</w:t>
      </w:r>
      <w:r w:rsidR="009E501C">
        <w:t>.</w:t>
      </w:r>
      <w:r w:rsidR="004C770C">
        <w:t>3</w:t>
      </w:r>
      <w:r w:rsidR="00015334">
        <w:t>1</w:t>
      </w:r>
      <w:r w:rsidR="00074057">
        <w:t xml:space="preserve"> </w:t>
      </w:r>
      <w:r w:rsidR="004679FD">
        <w:t>Uns</w:t>
      </w:r>
      <w:r w:rsidR="004C770C">
        <w:t>tructured Programming [EWD]</w:t>
      </w:r>
      <w:bookmarkEnd w:id="144"/>
      <w:bookmarkEnd w:id="145"/>
      <w:bookmarkEnd w:id="146"/>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33E2CE0A" w:rsidR="004C770C" w:rsidRDefault="004C770C" w:rsidP="004C770C">
      <w:r>
        <w:t xml:space="preserve">Ada programs can exhibit many of the vulnerabilities noted in </w:t>
      </w:r>
      <w:r w:rsidR="009C600D">
        <w:t xml:space="preserve">Subclause </w:t>
      </w:r>
      <w:r w:rsidR="00A0425E">
        <w:t xml:space="preserve">6.31 of </w:t>
      </w:r>
      <w:r w:rsidR="00461AC1">
        <w:t xml:space="preserve">ISO/IEC TR 24772-1:2019 </w:t>
      </w:r>
      <w:r>
        <w:t xml:space="preserve">leaving a </w:t>
      </w:r>
      <w:r w:rsidRPr="008D5F4D">
        <w:rPr>
          <w:rStyle w:val="codeChar"/>
          <w:rFonts w:eastAsiaTheme="minorEastAsia"/>
          <w:b/>
        </w:rPr>
        <w:t>loop</w:t>
      </w:r>
      <w:r>
        <w:t xml:space="preserve"> at an arbitrary point, local jumps (</w:t>
      </w:r>
      <w:proofErr w:type="spellStart"/>
      <w:r w:rsidRPr="008D5F4D">
        <w:rPr>
          <w:rStyle w:val="codeChar"/>
          <w:rFonts w:eastAsiaTheme="minorEastAsia"/>
          <w:b/>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1506B27" w:rsidR="00B4061F" w:rsidRDefault="00F26EA8" w:rsidP="00795368">
      <w:pPr>
        <w:spacing w:line="240" w:lineRule="auto"/>
      </w:pPr>
      <w:r w:rsidRPr="009739AB">
        <w:t>Follow the mitigat</w:t>
      </w:r>
      <w:r>
        <w:t>ion mechanisms of subclause 6.31.</w:t>
      </w:r>
      <w:r w:rsidRPr="009739AB">
        <w:t xml:space="preserve">5 of </w:t>
      </w:r>
      <w:r w:rsidR="00DC0859">
        <w:t>ISO/IEC TR 24772-1:2019.</w:t>
      </w:r>
    </w:p>
    <w:p w14:paraId="350E3793" w14:textId="77777777" w:rsidR="004C770C" w:rsidRDefault="00726AF3" w:rsidP="004C770C">
      <w:pPr>
        <w:pStyle w:val="Heading2"/>
      </w:pPr>
      <w:bookmarkStart w:id="147" w:name="_Toc358896517"/>
      <w:bookmarkStart w:id="148" w:name="_Toc2099477"/>
      <w:r>
        <w:t>6</w:t>
      </w:r>
      <w:r w:rsidR="009E501C">
        <w:t>.</w:t>
      </w:r>
      <w:r w:rsidR="004C770C">
        <w:t>3</w:t>
      </w:r>
      <w:r w:rsidR="00015334">
        <w:t>2</w:t>
      </w:r>
      <w:r w:rsidR="00074057">
        <w:t xml:space="preserve"> </w:t>
      </w:r>
      <w:r w:rsidR="004C770C">
        <w:t>Passing Parameters and Return Values [CSJ]</w:t>
      </w:r>
      <w:bookmarkEnd w:id="147"/>
      <w:bookmarkEnd w:id="148"/>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27A13D10"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DC0859">
        <w:t>ISO/IEC TR 24772-1:2019.</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ins w:id="149" w:author="Stephen Michell" w:date="2020-02-12T03:13:00Z">
        <w:r w:rsidR="001860B5">
          <w:t xml:space="preserve">(ISO/IEC 8652 clause 6.5) </w:t>
        </w:r>
      </w:ins>
      <w:proofErr w:type="gramStart"/>
      <w:r w:rsidR="00250662">
        <w:t xml:space="preserve">requires </w:t>
      </w:r>
      <w:r w:rsidR="00DC57AE">
        <w:t xml:space="preserve"> that</w:t>
      </w:r>
      <w:proofErr w:type="gramEnd"/>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52B85623"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DC0859">
        <w:t>ISO/IEC TR 24772-1:2019.</w:t>
      </w:r>
    </w:p>
    <w:p w14:paraId="66E8CD05" w14:textId="77777777" w:rsidR="004C770C" w:rsidRDefault="00726AF3" w:rsidP="004C770C">
      <w:pPr>
        <w:pStyle w:val="Heading2"/>
      </w:pPr>
      <w:bookmarkStart w:id="150" w:name="_Ref336414367"/>
      <w:bookmarkStart w:id="151" w:name="_Toc358896518"/>
      <w:bookmarkStart w:id="152" w:name="_Toc2099478"/>
      <w:r>
        <w:t>6</w:t>
      </w:r>
      <w:r w:rsidR="009E501C">
        <w:t>.</w:t>
      </w:r>
      <w:r w:rsidR="004C770C">
        <w:t>3</w:t>
      </w:r>
      <w:r w:rsidR="00015334">
        <w:t>3</w:t>
      </w:r>
      <w:r w:rsidR="00074057">
        <w:t xml:space="preserve"> </w:t>
      </w:r>
      <w:r w:rsidR="004C770C">
        <w:t>Dangling References to Stack Frames [DCM]</w:t>
      </w:r>
      <w:bookmarkEnd w:id="150"/>
      <w:bookmarkEnd w:id="151"/>
      <w:bookmarkEnd w:id="152"/>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72A37F3" w14:textId="77777777"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lastRenderedPageBreak/>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540E3C4D"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DC0859">
        <w:t>ISO/IEC TR 24772-1:2019.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77777777" w:rsidR="004C770C" w:rsidRDefault="00726AF3" w:rsidP="004C770C">
      <w:pPr>
        <w:pStyle w:val="Heading2"/>
      </w:pPr>
      <w:bookmarkStart w:id="153" w:name="_Ref336425045"/>
      <w:bookmarkStart w:id="154" w:name="_Toc358896519"/>
      <w:bookmarkStart w:id="155" w:name="_Toc2099479"/>
      <w:r>
        <w:t>6</w:t>
      </w:r>
      <w:r w:rsidR="009E501C">
        <w:t>.</w:t>
      </w:r>
      <w:r w:rsidR="004C770C">
        <w:t>3</w:t>
      </w:r>
      <w:r w:rsidR="00015334">
        <w:t>4</w:t>
      </w:r>
      <w:r w:rsidR="00074057">
        <w:t xml:space="preserve"> </w:t>
      </w:r>
      <w:r w:rsidR="004C770C">
        <w:t>Subprogram Signature Mismatch [OTR]</w:t>
      </w:r>
      <w:bookmarkEnd w:id="153"/>
      <w:bookmarkEnd w:id="154"/>
      <w:bookmarkEnd w:id="155"/>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4DFB94F" w14:textId="72FB5484"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event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838A477"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DC0859">
        <w:t>ISO/IEC TR 24772-1:2019.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w:t>
      </w:r>
      <w:r w:rsidR="004C770C">
        <w:lastRenderedPageBreak/>
        <w:t xml:space="preserve">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156" w:name="_Toc358896520"/>
      <w:bookmarkStart w:id="157" w:name="_Toc2099480"/>
      <w:r>
        <w:t>6</w:t>
      </w:r>
      <w:r w:rsidR="009E501C">
        <w:t>.</w:t>
      </w:r>
      <w:r w:rsidR="004C770C">
        <w:t>3</w:t>
      </w:r>
      <w:r w:rsidR="00015334">
        <w:t>5</w:t>
      </w:r>
      <w:r w:rsidR="00074057">
        <w:t xml:space="preserve"> </w:t>
      </w:r>
      <w:r w:rsidR="004C770C">
        <w:t>Recursion [GDL]</w:t>
      </w:r>
      <w:bookmarkEnd w:id="156"/>
      <w:bookmarkEnd w:id="157"/>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77777777" w:rsidR="004C770C" w:rsidRPr="00D305E1" w:rsidRDefault="004C770C" w:rsidP="004C770C">
      <w:pPr>
        <w:rPr>
          <w:rFonts w:cs="Arial"/>
        </w:rPr>
      </w:pPr>
      <w:r>
        <w:t xml:space="preserve">Ada permits recursion. The exception </w:t>
      </w:r>
      <w:proofErr w:type="spellStart"/>
      <w:r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5F52D1D"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DC0859">
        <w:t>ISO/IEC TR 24772-1:2019.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proofErr w:type="spellStart"/>
      <w:r w:rsidR="00CA779F" w:rsidRPr="002507E9">
        <w:rPr>
          <w:rStyle w:val="codeChar"/>
          <w:rFonts w:eastAsiaTheme="minorEastAsia"/>
        </w:rPr>
        <w:t>No_Recursion</w:t>
      </w:r>
      <w:proofErr w:type="spellEnd"/>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proofErr w:type="spellStart"/>
      <w:r w:rsidR="00CA779F" w:rsidRPr="002507E9">
        <w:rPr>
          <w:rStyle w:val="codeChar"/>
          <w:rFonts w:eastAsiaTheme="minorEastAsia"/>
        </w:rPr>
        <w:t>No_Reentrancy</w:t>
      </w:r>
      <w:proofErr w:type="spellEnd"/>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158" w:name="_6.36_Ignored_Error"/>
      <w:bookmarkStart w:id="159" w:name="_Toc358896521"/>
      <w:bookmarkStart w:id="160" w:name="_Ref447978130"/>
      <w:bookmarkStart w:id="161" w:name="_Toc2099481"/>
      <w:bookmarkEnd w:id="158"/>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59"/>
      <w:bookmarkEnd w:id="160"/>
      <w:bookmarkEnd w:id="161"/>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7CE17C53"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w:t>
      </w:r>
      <w:r w:rsidR="00D87C33">
        <w:t xml:space="preserve">are </w:t>
      </w:r>
      <w:r>
        <w:t xml:space="preserve">detected by checks that are compiled into a program. In addition, the programmer </w:t>
      </w:r>
      <w:r w:rsidR="00D87C33">
        <w:t>can</w:t>
      </w:r>
      <w:r>
        <w:t xml:space="preserve"> define exceptions that are appropriate for their application. These exceptions are handled using an exception handler. Exceptions </w:t>
      </w:r>
      <w:r w:rsidR="00D87C33">
        <w:t xml:space="preserve">can </w:t>
      </w:r>
      <w:r>
        <w:t xml:space="preserve">be handled in the environment where the exception occurs or </w:t>
      </w:r>
      <w:r w:rsidR="00D87C33">
        <w:t>they are</w:t>
      </w:r>
      <w:r>
        <w:t xml:space="preserve"> propagated out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162"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62"/>
    </w:p>
    <w:p w14:paraId="64C248EC" w14:textId="321AC134"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DC0859">
        <w:t>ISO/IEC TR 24772-1:2019.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p>
    <w:p w14:paraId="1F6C4BA1" w14:textId="77777777" w:rsidR="004C770C" w:rsidRDefault="00726AF3" w:rsidP="004C770C">
      <w:pPr>
        <w:pStyle w:val="Heading2"/>
      </w:pPr>
      <w:bookmarkStart w:id="163" w:name="_Ref336413236"/>
      <w:bookmarkStart w:id="164" w:name="_Toc358896523"/>
      <w:bookmarkStart w:id="165" w:name="_Toc2099482"/>
      <w:r>
        <w:t>6</w:t>
      </w:r>
      <w:r w:rsidR="009E501C">
        <w:t>.</w:t>
      </w:r>
      <w:r w:rsidR="007C6E67">
        <w:t xml:space="preserve">37 </w:t>
      </w:r>
      <w:r w:rsidR="004C770C">
        <w:t>Type-breaking Reinterpretation of Data [AMV]</w:t>
      </w:r>
      <w:bookmarkEnd w:id="163"/>
      <w:bookmarkEnd w:id="164"/>
      <w:bookmarkEnd w:id="165"/>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4772C15B" w:rsidR="00017A66" w:rsidRDefault="004C770C" w:rsidP="00017A66">
      <w:pPr>
        <w:spacing w:before="120" w:after="120" w:line="240" w:lineRule="auto"/>
      </w:pPr>
      <w:proofErr w:type="spellStart"/>
      <w:r w:rsidRPr="002507E9">
        <w:rPr>
          <w:rStyle w:val="codeChar"/>
          <w:rFonts w:eastAsiaTheme="minorEastAsia"/>
        </w:rPr>
        <w:lastRenderedPageBreak/>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w:t>
      </w:r>
      <w:r w:rsidR="00CE1729">
        <w:t xml:space="preserve">has to </w:t>
      </w:r>
      <w:r w:rsidR="004E446E">
        <w:t xml:space="preserve">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321AA63F"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DC0859">
        <w:t>ISO/IEC TR 24772-1:2019.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proofErr w:type="spellStart"/>
      <w:r w:rsidRPr="002507E9">
        <w:rPr>
          <w:rStyle w:val="codeChar"/>
          <w:rFonts w:eastAsiaTheme="minorEastAsia"/>
        </w:rPr>
        <w:t>No_Use_Of_Pragma</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No_Use_Of_Aspect</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Pr="002507E9">
        <w:rPr>
          <w:rStyle w:val="codeChar"/>
          <w:rFonts w:eastAsiaTheme="minorEastAsia"/>
        </w:rPr>
        <w:t>(Address)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166" w:name="_6.38_Deep_vs."/>
      <w:bookmarkStart w:id="167" w:name="_Toc2099483"/>
      <w:bookmarkStart w:id="168" w:name="_Ref336414390"/>
      <w:bookmarkStart w:id="169" w:name="_Toc358896524"/>
      <w:bookmarkEnd w:id="166"/>
      <w:r w:rsidRPr="003C44DE">
        <w:t>6.38 Deep vs. Shallow Copying [YAN]</w:t>
      </w:r>
      <w:bookmarkEnd w:id="167"/>
    </w:p>
    <w:p w14:paraId="7663B555" w14:textId="77777777" w:rsidR="00150630" w:rsidRPr="009342EB" w:rsidRDefault="003C44DE" w:rsidP="00150630">
      <w:pPr>
        <w:pStyle w:val="Heading3"/>
      </w:pPr>
      <w:r w:rsidRPr="003C44DE">
        <w:t>6.38.1 Applicability to language</w:t>
      </w:r>
    </w:p>
    <w:p w14:paraId="6A307F0E" w14:textId="1CB28086"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DC0859">
        <w:t>ISO/IEC TR 24772-1:2019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62F22BD"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DC0859">
        <w:t>ISO/IEC TR 24772-1:2019.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170" w:name="_Toc2099484"/>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168"/>
      <w:bookmarkEnd w:id="169"/>
      <w:bookmarkEnd w:id="170"/>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7F138783" w:rsidR="004C770C" w:rsidRDefault="004C770C" w:rsidP="004C770C">
      <w:r>
        <w:lastRenderedPageBreak/>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35DEE60B"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DC0859">
        <w:t>ISO/IEC TR 24772-1:2019.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171" w:name="_Toc358896525"/>
      <w:bookmarkStart w:id="172" w:name="_Toc2099485"/>
      <w:r w:rsidRPr="003C44DE">
        <w:t>6.40 Templates and Generics [SYM]</w:t>
      </w:r>
      <w:bookmarkEnd w:id="171"/>
      <w:bookmarkEnd w:id="172"/>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7777777"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type, therefore </w:t>
      </w:r>
      <w:proofErr w:type="spellStart"/>
      <w:r w:rsidRPr="006065E7">
        <w:t>behavio</w:t>
      </w:r>
      <w:r>
        <w:t>u</w:t>
      </w:r>
      <w:r w:rsidRPr="006065E7">
        <w:t>r</w:t>
      </w:r>
      <w:proofErr w:type="spellEnd"/>
      <w:r w:rsidRPr="006065E7">
        <w:t xml:space="preserve"> is consistent for all instantiations.</w:t>
      </w:r>
    </w:p>
    <w:p w14:paraId="406FAFDA" w14:textId="77777777" w:rsidR="004C770C" w:rsidRDefault="00726AF3" w:rsidP="004C770C">
      <w:pPr>
        <w:pStyle w:val="Heading2"/>
      </w:pPr>
      <w:bookmarkStart w:id="173" w:name="_Ref336414406"/>
      <w:bookmarkStart w:id="174" w:name="_Toc358896526"/>
      <w:bookmarkStart w:id="175" w:name="_Toc2099486"/>
      <w:r>
        <w:t>6</w:t>
      </w:r>
      <w:r w:rsidR="009E501C">
        <w:t>.</w:t>
      </w:r>
      <w:r w:rsidR="004C770C">
        <w:t>4</w:t>
      </w:r>
      <w:r w:rsidR="001E7506">
        <w:t>1</w:t>
      </w:r>
      <w:r w:rsidR="00074057">
        <w:t xml:space="preserve"> </w:t>
      </w:r>
      <w:r w:rsidR="004C770C">
        <w:t>Inheritance [RIP]</w:t>
      </w:r>
      <w:bookmarkEnd w:id="173"/>
      <w:bookmarkEnd w:id="174"/>
      <w:bookmarkEnd w:id="175"/>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432BF6C2" w:rsidR="004C770C" w:rsidRDefault="004C770C" w:rsidP="004C770C">
      <w:r>
        <w:t xml:space="preserve">The vulnerability documented in </w:t>
      </w:r>
      <w:r w:rsidR="00DC0859">
        <w:t>ISO/IEC TR 24772-1:2019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08A64440"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DC0859">
        <w:t>ISO/IEC TR 24772-1:2019</w:t>
      </w:r>
      <w:r w:rsidR="00461AC1">
        <w:t xml:space="preserve"> </w:t>
      </w:r>
      <w:r w:rsidR="009579D6">
        <w:t>subclause</w:t>
      </w:r>
      <w:r>
        <w:t xml:space="preserve"> 6.41 does not apply to Ada. </w:t>
      </w:r>
    </w:p>
    <w:p w14:paraId="07D3A87B" w14:textId="77777777" w:rsidR="004C770C" w:rsidRDefault="00726AF3" w:rsidP="004C770C">
      <w:pPr>
        <w:pStyle w:val="Heading3"/>
      </w:pPr>
      <w:r>
        <w:lastRenderedPageBreak/>
        <w:t>6</w:t>
      </w:r>
      <w:r w:rsidR="009E501C">
        <w:t>.</w:t>
      </w:r>
      <w:r w:rsidR="004C770C">
        <w:t>4</w:t>
      </w:r>
      <w:r w:rsidR="001E7506">
        <w:t>1</w:t>
      </w:r>
      <w:r w:rsidR="004C770C">
        <w:t>.2</w:t>
      </w:r>
      <w:r w:rsidR="00074057">
        <w:t xml:space="preserve"> </w:t>
      </w:r>
      <w:r w:rsidR="004C770C">
        <w:t xml:space="preserve">Guidance to language users </w:t>
      </w:r>
    </w:p>
    <w:p w14:paraId="5DF32091" w14:textId="086A3255"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DC0859">
        <w:t>ISO/IEC TR 24772-1:2019.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8583802"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accept</w:t>
      </w:r>
      <w:ins w:id="176" w:author="Stephen Michell" w:date="2020-02-12T03:14:00Z">
        <w:r w:rsidR="001860B5">
          <w:t xml:space="preserve"> (ISO/IEC 8652:2012 clause 6.1.1</w:t>
        </w:r>
        <w:proofErr w:type="gramStart"/>
        <w:r w:rsidR="001860B5">
          <w:t xml:space="preserve">) </w:t>
        </w:r>
      </w:ins>
      <w:r>
        <w:t>,</w:t>
      </w:r>
      <w:proofErr w:type="gramEnd"/>
      <w:r>
        <w:t xml:space="preserve">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177" w:name="_Toc2099487"/>
      <w:bookmarkStart w:id="178" w:name="_Ref336425131"/>
      <w:bookmarkStart w:id="179" w:name="_Toc358896527"/>
      <w:r w:rsidRPr="003C44DE">
        <w:t xml:space="preserve">6.42 Violations of the </w:t>
      </w:r>
      <w:proofErr w:type="spellStart"/>
      <w:r w:rsidRPr="003C44DE">
        <w:t>Liskov</w:t>
      </w:r>
      <w:proofErr w:type="spellEnd"/>
      <w:r w:rsidRPr="003C44DE">
        <w:t xml:space="preserve"> Substitution Principle or the Contract Model [BLP]</w:t>
      </w:r>
      <w:bookmarkEnd w:id="17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40C4E3FD"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 pre- and postconditions of methods.</w:t>
      </w:r>
    </w:p>
    <w:p w14:paraId="368ED39D" w14:textId="472E4027"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09B96CF1" w:rsidR="00652505" w:rsidRDefault="00652505" w:rsidP="002C6DEF">
      <w:pPr>
        <w:pStyle w:val="ListParagraph"/>
        <w:numPr>
          <w:ilvl w:val="0"/>
          <w:numId w:val="599"/>
        </w:numPr>
      </w:pPr>
      <w:r w:rsidRPr="009739AB">
        <w:t>Follow the mitigation mechanisms of subclause 6.</w:t>
      </w:r>
      <w:r>
        <w:t>42</w:t>
      </w:r>
      <w:r w:rsidRPr="009739AB">
        <w:t xml:space="preserve">.5 of </w:t>
      </w:r>
      <w:r w:rsidR="00DC0859">
        <w:t>ISO/IEC TR 24772-1:2019.</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180" w:name="_Toc2099488"/>
      <w:r w:rsidRPr="003C44DE">
        <w:t xml:space="preserve">6.43 </w:t>
      </w:r>
      <w:proofErr w:type="spellStart"/>
      <w:r w:rsidRPr="003C44DE">
        <w:t>Redispatching</w:t>
      </w:r>
      <w:proofErr w:type="spellEnd"/>
      <w:r w:rsidRPr="003C44DE">
        <w:t xml:space="preserve"> [PPH]</w:t>
      </w:r>
      <w:bookmarkEnd w:id="18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299512B9"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w:t>
      </w:r>
      <w:proofErr w:type="spellStart"/>
      <w:r w:rsidR="00B21803">
        <w:t>redispatching</w:t>
      </w:r>
      <w:proofErr w:type="spellEnd"/>
      <w:r w:rsidR="00B21803">
        <w:t xml:space="preserve"> call,</w:t>
      </w:r>
      <w:r w:rsidRPr="003C44DE">
        <w:t xml:space="preserve"> this vulnerability </w:t>
      </w:r>
      <w:r w:rsidR="00C57450">
        <w:t>applies</w:t>
      </w:r>
      <w:r w:rsidRPr="003C44DE">
        <w:t>.</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w:t>
      </w:r>
      <w:r>
        <w:lastRenderedPageBreak/>
        <w:t>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23B0C426" w:rsidR="00F128DF" w:rsidRDefault="00652505" w:rsidP="00C46C06">
      <w:pPr>
        <w:pStyle w:val="ListParagraph"/>
        <w:numPr>
          <w:ilvl w:val="0"/>
          <w:numId w:val="600"/>
        </w:numPr>
      </w:pPr>
      <w:r w:rsidRPr="009739AB">
        <w:t>Follow the mitigation mechanisms of subclause 6.</w:t>
      </w:r>
      <w:r>
        <w:t>43</w:t>
      </w:r>
      <w:r w:rsidRPr="009739AB">
        <w:t xml:space="preserve">.5 of </w:t>
      </w:r>
      <w:r w:rsidR="00461AC1">
        <w:t>ISO/IEC TR 24772-1:2019.</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w:t>
      </w:r>
      <w:proofErr w:type="spellStart"/>
      <w:r w:rsidRPr="00B21803">
        <w:t>behaviour</w:t>
      </w:r>
      <w:proofErr w:type="spellEnd"/>
      <w:r w:rsidRPr="00B21803">
        <w:t xml:space="preserve"> explicitly.</w:t>
      </w:r>
    </w:p>
    <w:p w14:paraId="43B92C95" w14:textId="77777777" w:rsidR="00821DD0" w:rsidRPr="00A57A04" w:rsidRDefault="003C44DE" w:rsidP="00B21803">
      <w:pPr>
        <w:pStyle w:val="Heading2"/>
      </w:pPr>
      <w:bookmarkStart w:id="181" w:name="_6.44_Polymorphic_variables"/>
      <w:bookmarkStart w:id="182" w:name="_Toc2099489"/>
      <w:bookmarkEnd w:id="181"/>
      <w:r w:rsidRPr="003C44DE">
        <w:t>6.44 Polymorphic variables [BKK]</w:t>
      </w:r>
      <w:bookmarkEnd w:id="18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77777777" w:rsidR="00F128DF" w:rsidRDefault="003C44DE">
      <w:r w:rsidRPr="003C44DE">
        <w:t>Th</w:t>
      </w:r>
      <w:r w:rsidR="00A57A04">
        <w:t>e</w:t>
      </w:r>
      <w:r w:rsidRPr="003C44DE">
        <w:t xml:space="preserve"> vulnerabilit</w:t>
      </w:r>
      <w:r w:rsidR="00A57A04">
        <w:t xml:space="preserve">ies related to </w:t>
      </w:r>
      <w:proofErr w:type="spellStart"/>
      <w:r w:rsidR="00A57A04">
        <w:t>upcasts</w:t>
      </w:r>
      <w:proofErr w:type="spellEnd"/>
      <w:r w:rsidRPr="003C44DE">
        <w:t xml:space="preserve"> apply to Ada.</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in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4F61B275"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38C309AB" w:rsidR="00B4061F" w:rsidRDefault="00C86C87" w:rsidP="00795368">
      <w:r w:rsidRPr="009739AB">
        <w:t>Follow the mitigation mechanisms of subclause 6.</w:t>
      </w:r>
      <w:r>
        <w:t>44</w:t>
      </w:r>
      <w:r w:rsidRPr="009739AB">
        <w:t xml:space="preserve">.5 of </w:t>
      </w:r>
      <w:r w:rsidR="00461AC1">
        <w:t>ISO/IEC TR 24772-1:2019.</w:t>
      </w:r>
    </w:p>
    <w:p w14:paraId="45FF7D84" w14:textId="77777777" w:rsidR="004C770C" w:rsidRDefault="00726AF3" w:rsidP="004C770C">
      <w:pPr>
        <w:pStyle w:val="Heading2"/>
      </w:pPr>
      <w:bookmarkStart w:id="183" w:name="_Toc2099490"/>
      <w:r>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178"/>
      <w:bookmarkEnd w:id="179"/>
      <w:bookmarkEnd w:id="183"/>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2FD579AB" w:rsidR="004C770C" w:rsidRDefault="004C770C" w:rsidP="004C770C">
      <w:r>
        <w:t xml:space="preserve">The vulnerability does not apply to Ada, because all subprograms, whether intrinsic or not, belong to the same name space. </w:t>
      </w:r>
      <w:r w:rsidR="00602D37">
        <w:t xml:space="preserve">Ada </w:t>
      </w:r>
      <w:ins w:id="184" w:author="Stephen Michell" w:date="2020-02-12T03:16:00Z">
        <w:r w:rsidR="001860B5">
          <w:t xml:space="preserve">(ISO/IEC 8652:2012 clause 6.1) </w:t>
        </w:r>
      </w:ins>
      <w:r w:rsidR="00602D37">
        <w:t xml:space="preserve">specifies that all subprograms </w:t>
      </w:r>
      <w:r w:rsidR="003173B3">
        <w:t xml:space="preserve">shall </w:t>
      </w:r>
      <w:r>
        <w:t>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27912B1E" w14:textId="77777777" w:rsidR="004C770C" w:rsidRDefault="00726AF3" w:rsidP="004C770C">
      <w:pPr>
        <w:pStyle w:val="Heading2"/>
      </w:pPr>
      <w:bookmarkStart w:id="185" w:name="_Ref336414420"/>
      <w:bookmarkStart w:id="186" w:name="_Toc358896528"/>
      <w:bookmarkStart w:id="187" w:name="_Toc2099491"/>
      <w:r>
        <w:t>6</w:t>
      </w:r>
      <w:r w:rsidR="009E501C">
        <w:t>.</w:t>
      </w:r>
      <w:r w:rsidR="004C770C">
        <w:t>4</w:t>
      </w:r>
      <w:r w:rsidR="001E7506">
        <w:t>6</w:t>
      </w:r>
      <w:r w:rsidR="00074057">
        <w:t xml:space="preserve"> </w:t>
      </w:r>
      <w:r w:rsidR="004C770C" w:rsidRPr="00ED6859">
        <w:t>Argument Passing to Library Functions [TRJ]</w:t>
      </w:r>
      <w:bookmarkEnd w:id="185"/>
      <w:bookmarkEnd w:id="186"/>
      <w:bookmarkEnd w:id="187"/>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73CBF654" w:rsidR="004C770C" w:rsidRDefault="004C770C" w:rsidP="00074163">
      <w:r>
        <w:lastRenderedPageBreak/>
        <w:t xml:space="preserve">The general vulnerability </w:t>
      </w:r>
      <w:r w:rsidR="00DC0859">
        <w:t xml:space="preserve">from ISO/IEC TR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cs="Times New Roman"/>
        </w:rPr>
        <w:t>Assertion_Policy</w:t>
      </w:r>
      <w:proofErr w:type="spellEnd"/>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49D60474"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461AC1">
        <w:t>ISO/IEC TR 24772-1:2019.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188" w:name="_Ref336425160"/>
      <w:bookmarkStart w:id="189" w:name="_Toc358896529"/>
      <w:bookmarkStart w:id="190" w:name="_Toc2099492"/>
      <w:r>
        <w:t>6</w:t>
      </w:r>
      <w:r w:rsidR="009E501C">
        <w:t>.</w:t>
      </w:r>
      <w:r w:rsidR="004C770C">
        <w:t>4</w:t>
      </w:r>
      <w:r w:rsidR="001E7506">
        <w:t>7</w:t>
      </w:r>
      <w:r w:rsidR="00074057">
        <w:t xml:space="preserve"> </w:t>
      </w:r>
      <w:r w:rsidR="004C770C">
        <w:t>Inter-language Calling</w:t>
      </w:r>
      <w:r w:rsidR="00074057">
        <w:t xml:space="preserve"> </w:t>
      </w:r>
      <w:r w:rsidR="004C770C">
        <w:t>[DJS]</w:t>
      </w:r>
      <w:bookmarkEnd w:id="188"/>
      <w:bookmarkEnd w:id="189"/>
      <w:bookmarkEnd w:id="190"/>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66661371"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461AC1">
        <w:t>ISO/IEC TR 24772-1:2019.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62D2A919" w:rsidR="00F128DF" w:rsidRDefault="00047C5C">
      <w:pPr>
        <w:pStyle w:val="ListParagraph"/>
        <w:numPr>
          <w:ilvl w:val="0"/>
          <w:numId w:val="309"/>
        </w:numPr>
        <w:spacing w:before="120" w:after="120" w:line="240" w:lineRule="auto"/>
      </w:pPr>
      <w:r>
        <w:t xml:space="preserve">Consider handling any exceptions </w:t>
      </w:r>
      <w:r w:rsidR="00CE1729">
        <w:t>possibly</w:t>
      </w:r>
      <w:r>
        <w:t xml:space="preserv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191" w:name="_Ref336425206"/>
      <w:bookmarkStart w:id="192" w:name="_Toc358896530"/>
      <w:bookmarkStart w:id="193" w:name="_Toc2099493"/>
      <w:r>
        <w:t>6</w:t>
      </w:r>
      <w:r w:rsidR="009E501C">
        <w:t>.</w:t>
      </w:r>
      <w:r w:rsidR="004C770C">
        <w:t>4</w:t>
      </w:r>
      <w:r w:rsidR="001E7506">
        <w:t>8</w:t>
      </w:r>
      <w:r w:rsidR="00074057">
        <w:t xml:space="preserve"> </w:t>
      </w:r>
      <w:r w:rsidR="004C770C" w:rsidRPr="00ED6859">
        <w:t>Dynamically-linked Code and Self-modifying Code [NYY]</w:t>
      </w:r>
      <w:bookmarkEnd w:id="191"/>
      <w:bookmarkEnd w:id="192"/>
      <w:bookmarkEnd w:id="193"/>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75DC33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7777777" w:rsidR="004C770C" w:rsidRDefault="00726AF3" w:rsidP="004C770C">
      <w:pPr>
        <w:pStyle w:val="Heading2"/>
      </w:pPr>
      <w:bookmarkStart w:id="194" w:name="_Ref336414438"/>
      <w:bookmarkStart w:id="195" w:name="_Ref336425269"/>
      <w:bookmarkStart w:id="196" w:name="_Toc358896531"/>
      <w:bookmarkStart w:id="197" w:name="_Toc2099494"/>
      <w:r>
        <w:t>6</w:t>
      </w:r>
      <w:r w:rsidR="009E501C">
        <w:t>.</w:t>
      </w:r>
      <w:r w:rsidR="001E7506">
        <w:t>49</w:t>
      </w:r>
      <w:r w:rsidR="00074057">
        <w:t xml:space="preserve"> </w:t>
      </w:r>
      <w:r w:rsidR="004C770C" w:rsidRPr="00553483">
        <w:t>Library Signature [NSQ]</w:t>
      </w:r>
      <w:bookmarkEnd w:id="194"/>
      <w:bookmarkEnd w:id="195"/>
      <w:bookmarkEnd w:id="196"/>
      <w:bookmarkEnd w:id="197"/>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lastRenderedPageBreak/>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46AE12C0"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DC0859">
        <w:t>ISO/IEC TR 24772-1:2019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1F123475" w:rsidR="00B4061F" w:rsidRDefault="003C44DE" w:rsidP="00795368">
      <w:pPr>
        <w:spacing w:before="120" w:after="120" w:line="240" w:lineRule="auto"/>
      </w:pPr>
      <w:r w:rsidRPr="003C44DE">
        <w:t xml:space="preserve">Follow the mitigation mechanisms of subclause 6.49.5 of </w:t>
      </w:r>
      <w:r w:rsidR="00461AC1">
        <w:t>ISO/IEC TR 24772-1:2019.</w:t>
      </w:r>
    </w:p>
    <w:p w14:paraId="0863A183" w14:textId="77777777" w:rsidR="004C770C" w:rsidRDefault="00726AF3" w:rsidP="004C770C">
      <w:pPr>
        <w:pStyle w:val="Heading2"/>
      </w:pPr>
      <w:bookmarkStart w:id="198" w:name="_Ref336425300"/>
      <w:bookmarkStart w:id="199" w:name="_Toc358896532"/>
      <w:bookmarkStart w:id="200" w:name="_Toc2099495"/>
      <w:r>
        <w:t>6</w:t>
      </w:r>
      <w:r w:rsidR="009E501C">
        <w:t>.</w:t>
      </w:r>
      <w:r w:rsidR="001D7408">
        <w:t>5</w:t>
      </w:r>
      <w:r w:rsidR="001E7506">
        <w:t>0</w:t>
      </w:r>
      <w:r w:rsidR="00047C5C">
        <w:t xml:space="preserve"> </w:t>
      </w:r>
      <w:r w:rsidR="004C770C">
        <w:t>Unanticipated Exceptions from Library Routines [HJW]</w:t>
      </w:r>
      <w:bookmarkEnd w:id="198"/>
      <w:bookmarkEnd w:id="199"/>
      <w:bookmarkEnd w:id="20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77777777"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31EC20AE" w14:textId="77777777"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4AAE8149" w14:textId="1456A995"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DC0859">
        <w:t xml:space="preserve">ISO/IEC TR 24772-1:2019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345E007B"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461AC1">
        <w:t>ISO/IEC TR 24772-1:2019.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5453F3C"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w:t>
      </w:r>
      <w:r w:rsidR="00CE1729">
        <w:rPr>
          <w:color w:val="000000"/>
        </w:rPr>
        <w:t>possibly</w:t>
      </w:r>
      <w:r w:rsidRPr="00B63EC0">
        <w:rPr>
          <w:color w:val="000000"/>
        </w:rPr>
        <w:t xml:space="preserve"> raised by any Ada units being used as library routines. </w:t>
      </w:r>
    </w:p>
    <w:p w14:paraId="6E1E2DEA" w14:textId="77777777" w:rsidR="004C770C" w:rsidRDefault="00A90342" w:rsidP="004C770C">
      <w:pPr>
        <w:pStyle w:val="Heading2"/>
        <w:rPr>
          <w:lang w:val="pt-BR"/>
        </w:rPr>
      </w:pPr>
      <w:bookmarkStart w:id="201" w:name="_Ref336425330"/>
      <w:bookmarkStart w:id="202" w:name="_Toc358896533"/>
      <w:bookmarkStart w:id="203" w:name="_Toc2099496"/>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201"/>
      <w:bookmarkEnd w:id="202"/>
      <w:bookmarkEnd w:id="203"/>
    </w:p>
    <w:p w14:paraId="16D45FB9" w14:textId="77777777" w:rsidR="004C770C" w:rsidRDefault="004C770C" w:rsidP="004C770C">
      <w:r>
        <w:t>This vulnerability is not applicable to Ada as Ada does not have a pre-processor.</w:t>
      </w:r>
    </w:p>
    <w:p w14:paraId="6C68FD78" w14:textId="77777777" w:rsidR="004C770C" w:rsidRDefault="00A90342" w:rsidP="004C770C">
      <w:pPr>
        <w:pStyle w:val="Heading2"/>
      </w:pPr>
      <w:bookmarkStart w:id="204" w:name="_Toc358896534"/>
      <w:bookmarkStart w:id="205" w:name="_Toc2099497"/>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204"/>
      <w:bookmarkEnd w:id="205"/>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722F7FE2" w:rsidR="004C770C" w:rsidRDefault="004C770C" w:rsidP="004C770C">
      <w:r>
        <w:lastRenderedPageBreak/>
        <w:t xml:space="preserve">The vulnerability exists in Ada since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7FA421A4" w:rsidR="00B4061F" w:rsidRDefault="00C46096" w:rsidP="00795368">
      <w:pPr>
        <w:spacing w:before="120" w:after="120" w:line="240" w:lineRule="auto"/>
      </w:pPr>
      <w:r w:rsidRPr="009739AB">
        <w:t>Follow the mitigation mechanisms of subclause 6.</w:t>
      </w:r>
      <w:r>
        <w:t>52</w:t>
      </w:r>
      <w:r w:rsidRPr="009739AB">
        <w:t xml:space="preserve">.5 of </w:t>
      </w:r>
      <w:r w:rsidR="00461AC1">
        <w:t>ISO/IEC TR 24772-1:2019.</w:t>
      </w:r>
    </w:p>
    <w:p w14:paraId="3296D4F3" w14:textId="77777777" w:rsidR="004C770C" w:rsidRDefault="00A90342" w:rsidP="004C770C">
      <w:pPr>
        <w:pStyle w:val="Heading2"/>
      </w:pPr>
      <w:bookmarkStart w:id="206" w:name="_Ref336425360"/>
      <w:bookmarkStart w:id="207" w:name="_Toc358896535"/>
      <w:bookmarkStart w:id="208" w:name="_Toc2099498"/>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206"/>
      <w:bookmarkEnd w:id="207"/>
      <w:bookmarkEnd w:id="208"/>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FC407C">
        <w:rPr>
          <w:rFonts w:ascii="Courier New" w:hAnsi="Courier New" w:cs="Courier New"/>
          <w:sz w:val="20"/>
          <w:szCs w:val="20"/>
        </w:rPr>
        <w:t>Unchecked_Deallocation</w:t>
      </w:r>
      <w:proofErr w:type="spellEnd"/>
      <w:r w:rsidRPr="00FC407C">
        <w:rPr>
          <w:rFonts w:ascii="Courier New" w:hAnsi="Courier New" w:cs="Courier New"/>
          <w:sz w:val="20"/>
          <w:szCs w:val="20"/>
        </w:rPr>
        <w:t xml:space="preserve"> </w:t>
      </w:r>
      <w:r>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0BEA1C58"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461AC1">
        <w:t>ISO/IEC TR 24772-1:2019.</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209" w:name="here"/>
      <w:bookmarkEnd w:id="209"/>
      <w:r>
        <w:t xml:space="preserve">Use the </w:t>
      </w:r>
      <w:r w:rsidR="002928D4" w:rsidRPr="009B4ED4">
        <w:rPr>
          <w:rStyle w:val="codeChar"/>
          <w:rFonts w:eastAsia="Helvetica"/>
          <w:b/>
        </w:rPr>
        <w:t>pragma</w:t>
      </w:r>
      <w:r w:rsidR="002928D4" w:rsidRPr="009B4ED4">
        <w:rPr>
          <w:rStyle w:val="codeChar"/>
          <w:rFonts w:eastAsia="Helvetica"/>
        </w:rPr>
        <w:t xml:space="preserve"> </w:t>
      </w:r>
      <w:proofErr w:type="gramStart"/>
      <w:r w:rsidR="002928D4" w:rsidRPr="009B4ED4">
        <w:rPr>
          <w:rStyle w:val="codeChar"/>
          <w:rFonts w:eastAsia="Helvetica"/>
        </w:rPr>
        <w:t>Restrictions</w:t>
      </w:r>
      <w:r w:rsidR="009B4ED4">
        <w:rPr>
          <w:rStyle w:val="codeChar"/>
          <w:rFonts w:eastAsia="Helvetica"/>
        </w:rPr>
        <w:t>(</w:t>
      </w:r>
      <w:proofErr w:type="gramEnd"/>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210" w:name="_Toc358896536"/>
      <w:bookmarkStart w:id="211" w:name="_Toc2099499"/>
      <w:r>
        <w:t>6</w:t>
      </w:r>
      <w:r w:rsidR="009E501C">
        <w:t>.</w:t>
      </w:r>
      <w:r w:rsidR="004C770C">
        <w:t>5</w:t>
      </w:r>
      <w:r w:rsidR="001E7506">
        <w:t>4</w:t>
      </w:r>
      <w:r w:rsidR="00074057">
        <w:t xml:space="preserve"> </w:t>
      </w:r>
      <w:r w:rsidR="004C770C">
        <w:t>Obscure Language Features [BRS]</w:t>
      </w:r>
      <w:bookmarkEnd w:id="210"/>
      <w:bookmarkEnd w:id="211"/>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676521C4" w:rsidR="004C770C" w:rsidRPr="00FC407C" w:rsidRDefault="004C770C" w:rsidP="004C770C">
      <w:pPr>
        <w:rPr>
          <w:rFonts w:cs="Times New Roman"/>
        </w:rPr>
      </w:pPr>
      <w:r w:rsidRPr="00FC407C">
        <w:rPr>
          <w:rFonts w:cs="Times New Roman"/>
        </w:rPr>
        <w:t xml:space="preserve">Ada is a rich language and provides facilities for a wide range of application areas. Because some areas are specialized, it is </w:t>
      </w:r>
      <w:r w:rsidR="000A0A2A">
        <w:rPr>
          <w:rFonts w:cs="Times New Roman"/>
        </w:rPr>
        <w:t>possible</w:t>
      </w:r>
      <w:r w:rsidR="000A0A2A" w:rsidRPr="00FC407C">
        <w:rPr>
          <w:rFonts w:cs="Times New Roman"/>
        </w:rPr>
        <w:t xml:space="preserve"> </w:t>
      </w:r>
      <w:r w:rsidRPr="00FC407C">
        <w:rPr>
          <w:rFonts w:cs="Times New Roman"/>
        </w:rPr>
        <w:t>that a programmer not versed in a special area misuse</w:t>
      </w:r>
      <w:r w:rsidR="000A0A2A">
        <w:rPr>
          <w:rFonts w:cs="Times New Roman"/>
        </w:rPr>
        <w:t>s</w:t>
      </w:r>
      <w:r w:rsidRPr="00FC407C">
        <w:rPr>
          <w:rFonts w:cs="Times New Roman"/>
        </w:rPr>
        <w:t xml:space="preserv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36961F09"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461AC1">
        <w:t>ISO/IEC TR 24772-1:2019.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212" w:name="_Ref336414226"/>
      <w:bookmarkStart w:id="213" w:name="_Toc358896537"/>
      <w:bookmarkStart w:id="214" w:name="_Toc2099500"/>
      <w:r>
        <w:t>6</w:t>
      </w:r>
      <w:r w:rsidR="009E501C">
        <w:t>.</w:t>
      </w:r>
      <w:r w:rsidR="004C770C">
        <w:t>5</w:t>
      </w:r>
      <w:r w:rsidR="001E7506">
        <w:t>5</w:t>
      </w:r>
      <w:r w:rsidR="00074057">
        <w:t xml:space="preserve"> </w:t>
      </w:r>
      <w:r w:rsidR="004C770C">
        <w:t xml:space="preserve">Unspecified </w:t>
      </w:r>
      <w:proofErr w:type="spellStart"/>
      <w:r w:rsidR="004C770C">
        <w:t>Behaviour</w:t>
      </w:r>
      <w:proofErr w:type="spellEnd"/>
      <w:r w:rsidR="004C770C">
        <w:t xml:space="preserve"> [BQF]</w:t>
      </w:r>
      <w:bookmarkEnd w:id="212"/>
      <w:bookmarkEnd w:id="213"/>
      <w:bookmarkEnd w:id="214"/>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77777777" w:rsidR="004C770C" w:rsidRDefault="004C770C" w:rsidP="004C770C">
      <w:pPr>
        <w:rPr>
          <w:rFonts w:cs="Arial"/>
          <w:kern w:val="32"/>
          <w:szCs w:val="20"/>
        </w:rPr>
      </w:pPr>
      <w:r>
        <w:rPr>
          <w:rFonts w:cs="Arial"/>
          <w:kern w:val="32"/>
          <w:szCs w:val="20"/>
        </w:rPr>
        <w:lastRenderedPageBreak/>
        <w:t xml:space="preserve">In Ada, there are two main categories of unspecified </w:t>
      </w:r>
      <w:proofErr w:type="spellStart"/>
      <w:r>
        <w:rPr>
          <w:rFonts w:cs="Arial"/>
          <w:kern w:val="32"/>
          <w:szCs w:val="20"/>
        </w:rPr>
        <w:t>behaviour</w:t>
      </w:r>
      <w:proofErr w:type="spellEnd"/>
      <w:r>
        <w:rPr>
          <w:rFonts w:cs="Arial"/>
          <w:kern w:val="32"/>
          <w:szCs w:val="20"/>
        </w:rPr>
        <w:t xml:space="preserve">, one having to do with unspecified aspects of normal run-time </w:t>
      </w:r>
      <w:proofErr w:type="spellStart"/>
      <w:r>
        <w:rPr>
          <w:rFonts w:cs="Arial"/>
          <w:kern w:val="32"/>
          <w:szCs w:val="20"/>
        </w:rPr>
        <w:t>behaviour</w:t>
      </w:r>
      <w:proofErr w:type="spellEnd"/>
      <w:r>
        <w:rPr>
          <w:rFonts w:cs="Arial"/>
          <w:kern w:val="32"/>
          <w:szCs w:val="20"/>
        </w:rPr>
        <w:t xml:space="preserve">,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Pr>
          <w:rFonts w:cs="Arial"/>
          <w:kern w:val="32"/>
          <w:szCs w:val="20"/>
        </w:rPr>
        <w:t>).</w:t>
      </w:r>
    </w:p>
    <w:p w14:paraId="11EB6716" w14:textId="6C6F1440" w:rsidR="004C770C" w:rsidRDefault="004C770C" w:rsidP="004C770C">
      <w:pPr>
        <w:rPr>
          <w:rFonts w:cs="Arial"/>
          <w:kern w:val="32"/>
          <w:szCs w:val="20"/>
        </w:rPr>
      </w:pPr>
      <w:r>
        <w:rPr>
          <w:rFonts w:cs="Arial"/>
          <w:kern w:val="32"/>
          <w:szCs w:val="20"/>
        </w:rPr>
        <w:t xml:space="preserve">For the normal </w:t>
      </w:r>
      <w:proofErr w:type="spellStart"/>
      <w:r>
        <w:rPr>
          <w:rFonts w:cs="Arial"/>
          <w:kern w:val="32"/>
          <w:szCs w:val="20"/>
        </w:rPr>
        <w:t>behaviour</w:t>
      </w:r>
      <w:proofErr w:type="spellEnd"/>
      <w:r>
        <w:rPr>
          <w:rFonts w:cs="Arial"/>
          <w:kern w:val="32"/>
          <w:szCs w:val="20"/>
        </w:rPr>
        <w:t xml:space="preserve"> category, there are several distinct aspects of run-time </w:t>
      </w:r>
      <w:proofErr w:type="spellStart"/>
      <w:r>
        <w:rPr>
          <w:rFonts w:cs="Arial"/>
          <w:kern w:val="32"/>
          <w:szCs w:val="20"/>
        </w:rPr>
        <w:t>behaviour</w:t>
      </w:r>
      <w:proofErr w:type="spellEnd"/>
      <w:r>
        <w:rPr>
          <w:rFonts w:cs="Arial"/>
          <w:kern w:val="32"/>
          <w:szCs w:val="20"/>
        </w:rPr>
        <w:t xml:space="preserve"> that </w:t>
      </w:r>
      <w:r w:rsidR="00CE1729">
        <w:rPr>
          <w:rFonts w:cs="Arial"/>
          <w:kern w:val="32"/>
          <w:szCs w:val="20"/>
        </w:rPr>
        <w:t>are</w:t>
      </w:r>
      <w:r>
        <w:rPr>
          <w:rFonts w:cs="Arial"/>
          <w:kern w:val="32"/>
          <w:szCs w:val="20"/>
        </w:rPr>
        <w:t xml:space="preserv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 xml:space="preserve">Failure can occur due to unspecified </w:t>
      </w:r>
      <w:proofErr w:type="spellStart"/>
      <w:r>
        <w:rPr>
          <w:rFonts w:cs="Arial"/>
          <w:iCs/>
          <w:kern w:val="32"/>
          <w:szCs w:val="20"/>
        </w:rPr>
        <w:t>behaviour</w:t>
      </w:r>
      <w:proofErr w:type="spellEnd"/>
      <w:r>
        <w:rPr>
          <w:rFonts w:cs="Arial"/>
          <w:iCs/>
          <w:kern w:val="32"/>
          <w:szCs w:val="20"/>
        </w:rPr>
        <w:t xml:space="preserve">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5BAC9A6C"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461AC1">
        <w:t>ISO/IEC TR 24772-1:2019.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07AD16CD"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215" w:name="_Ref336414272"/>
      <w:bookmarkStart w:id="216" w:name="_Toc358896538"/>
      <w:bookmarkStart w:id="217" w:name="_Toc2099501"/>
      <w:r>
        <w:t>6</w:t>
      </w:r>
      <w:r w:rsidR="009E501C">
        <w:t>.</w:t>
      </w:r>
      <w:r w:rsidR="004C770C">
        <w:t>5</w:t>
      </w:r>
      <w:r w:rsidR="003A390E">
        <w:t>6</w:t>
      </w:r>
      <w:r w:rsidR="00074057">
        <w:t xml:space="preserve"> </w:t>
      </w:r>
      <w:r w:rsidR="004C770C">
        <w:t xml:space="preserve">Undefined </w:t>
      </w:r>
      <w:proofErr w:type="spellStart"/>
      <w:r w:rsidR="004C770C">
        <w:t>Behaviour</w:t>
      </w:r>
      <w:proofErr w:type="spellEnd"/>
      <w:r w:rsidR="004C770C">
        <w:t xml:space="preserve"> [EWF]</w:t>
      </w:r>
      <w:bookmarkEnd w:id="215"/>
      <w:bookmarkEnd w:id="216"/>
      <w:bookmarkEnd w:id="217"/>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77777777" w:rsidR="004C770C" w:rsidRDefault="004C770C" w:rsidP="004C770C">
      <w:pPr>
        <w:rPr>
          <w:rFonts w:cs="Arial"/>
          <w:kern w:val="32"/>
          <w:szCs w:val="20"/>
        </w:rPr>
      </w:pPr>
      <w:r>
        <w:rPr>
          <w:rFonts w:cs="Arial"/>
          <w:kern w:val="32"/>
          <w:szCs w:val="20"/>
        </w:rPr>
        <w:t xml:space="preserve">In Ada, undefined </w:t>
      </w:r>
      <w:proofErr w:type="spellStart"/>
      <w:r>
        <w:rPr>
          <w:rFonts w:cs="Arial"/>
          <w:kern w:val="32"/>
          <w:szCs w:val="20"/>
        </w:rPr>
        <w:t>behaviour</w:t>
      </w:r>
      <w:proofErr w:type="spellEnd"/>
      <w:r>
        <w:rPr>
          <w:rFonts w:cs="Arial"/>
          <w:kern w:val="32"/>
          <w:szCs w:val="20"/>
        </w:rPr>
        <w:t xml:space="preserve">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proofErr w:type="spellStart"/>
      <w:r w:rsidRPr="00185038">
        <w:rPr>
          <w:rStyle w:val="codeChar"/>
          <w:rFonts w:eastAsiaTheme="minorEastAsia"/>
          <w:b/>
        </w:rPr>
        <w:t>abor</w:t>
      </w:r>
      <w:proofErr w:type="spellEnd"/>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25F4C157"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461AC1">
        <w:t>ISO/IEC TR 24772-1:2019.</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Address_To_Access_Conversions</w:t>
      </w:r>
      <w:proofErr w:type="spell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218" w:name="_Ref336414530"/>
      <w:bookmarkStart w:id="219" w:name="_Toc358896539"/>
      <w:bookmarkStart w:id="220" w:name="_Toc2099502"/>
      <w:r>
        <w:t>6.</w:t>
      </w:r>
      <w:r w:rsidR="004C770C">
        <w:t>5</w:t>
      </w:r>
      <w:r w:rsidR="003A390E">
        <w:t>7</w:t>
      </w:r>
      <w:r w:rsidR="00074057">
        <w:t xml:space="preserve"> </w:t>
      </w:r>
      <w:r w:rsidR="004C770C">
        <w:t xml:space="preserve">Implementation-Defined </w:t>
      </w:r>
      <w:proofErr w:type="spellStart"/>
      <w:r w:rsidR="004C770C">
        <w:t>Behaviour</w:t>
      </w:r>
      <w:proofErr w:type="spellEnd"/>
      <w:r w:rsidR="004C770C">
        <w:t xml:space="preserve"> [FAB]</w:t>
      </w:r>
      <w:bookmarkEnd w:id="218"/>
      <w:bookmarkEnd w:id="219"/>
      <w:bookmarkEnd w:id="220"/>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 xml:space="preserve">A failure can occur in an Ada application due to implementation-defined </w:t>
      </w:r>
      <w:proofErr w:type="spellStart"/>
      <w:r>
        <w:rPr>
          <w:rFonts w:cs="Arial"/>
          <w:kern w:val="32"/>
          <w:szCs w:val="20"/>
        </w:rPr>
        <w:t>behaviour</w:t>
      </w:r>
      <w:proofErr w:type="spellEnd"/>
      <w:r>
        <w:rPr>
          <w:rFonts w:cs="Arial"/>
          <w:kern w:val="32"/>
          <w:szCs w:val="20"/>
        </w:rPr>
        <w:t xml:space="preserve">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5E934BD" w:rsidR="004C770C" w:rsidRDefault="004C770C" w:rsidP="004C770C">
      <w:pPr>
        <w:rPr>
          <w:rFonts w:cs="Arial"/>
          <w:iCs/>
          <w:kern w:val="32"/>
          <w:szCs w:val="20"/>
        </w:rPr>
      </w:pPr>
      <w:r>
        <w:rPr>
          <w:rFonts w:cs="Arial"/>
          <w:iCs/>
          <w:kern w:val="32"/>
          <w:szCs w:val="20"/>
        </w:rPr>
        <w:t xml:space="preserve">Failure due to implementation-defined </w:t>
      </w:r>
      <w:proofErr w:type="spellStart"/>
      <w:r>
        <w:rPr>
          <w:rFonts w:cs="Arial"/>
          <w:iCs/>
          <w:kern w:val="32"/>
          <w:szCs w:val="20"/>
        </w:rPr>
        <w:t>behaviour</w:t>
      </w:r>
      <w:proofErr w:type="spellEnd"/>
      <w:r>
        <w:rPr>
          <w:rFonts w:cs="Arial"/>
          <w:iCs/>
          <w:kern w:val="32"/>
          <w:szCs w:val="20"/>
        </w:rPr>
        <w:t xml:space="preserve">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w:t>
      </w:r>
      <w:proofErr w:type="spellStart"/>
      <w:r>
        <w:rPr>
          <w:rFonts w:cs="Arial"/>
          <w:iCs/>
          <w:kern w:val="32"/>
          <w:szCs w:val="20"/>
        </w:rPr>
        <w:t>behaviour</w:t>
      </w:r>
      <w:proofErr w:type="spellEnd"/>
      <w:r>
        <w:rPr>
          <w:rFonts w:cs="Arial"/>
          <w:iCs/>
          <w:kern w:val="32"/>
          <w:szCs w:val="20"/>
        </w:rPr>
        <w:t xml:space="preserve">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r w:rsidRPr="00185038">
        <w:rPr>
          <w:rStyle w:val="codeChar"/>
          <w:rFonts w:eastAsiaTheme="minorEastAsia"/>
        </w:rPr>
        <w:t>Ada.Exceptions.Exception_Information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lastRenderedPageBreak/>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1E990CF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461AC1">
        <w:rPr>
          <w:kern w:val="32"/>
        </w:rPr>
        <w:t>ISO/IEC TR 24772-1:2019.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w:t>
      </w:r>
      <w:proofErr w:type="spellStart"/>
      <w:r w:rsidR="004C770C" w:rsidRPr="009705BD">
        <w:rPr>
          <w:kern w:val="32"/>
        </w:rPr>
        <w:t>behaviour</w:t>
      </w:r>
      <w:proofErr w:type="spellEnd"/>
      <w:r w:rsidR="004C770C" w:rsidRPr="009705BD">
        <w:rPr>
          <w:kern w:val="32"/>
        </w:rPr>
        <w:t xml:space="preserve">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221" w:name="_Ref336425434"/>
      <w:bookmarkStart w:id="222" w:name="_Toc358896540"/>
      <w:bookmarkStart w:id="223" w:name="_Toc2099503"/>
      <w:r>
        <w:t>6.</w:t>
      </w:r>
      <w:r w:rsidR="004C770C">
        <w:t>5</w:t>
      </w:r>
      <w:r w:rsidR="003A390E">
        <w:t>8</w:t>
      </w:r>
      <w:r w:rsidR="00074057">
        <w:t xml:space="preserve"> </w:t>
      </w:r>
      <w:r w:rsidR="004C770C">
        <w:t>Deprecated Language Features [MEM]</w:t>
      </w:r>
      <w:bookmarkEnd w:id="221"/>
      <w:bookmarkEnd w:id="222"/>
      <w:bookmarkEnd w:id="223"/>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7093B63F"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w:t>
      </w:r>
      <w:r w:rsidR="00DC0859">
        <w:t>ISO/IEC TR 24772-1:2019</w:t>
      </w:r>
      <w:r>
        <w:t>.</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6DC3908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DC0859">
        <w:rPr>
          <w:kern w:val="32"/>
        </w:rPr>
        <w:t>ISO/IEC TR 24772-1:2019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RDefault="00274B3D" w:rsidP="00A90342">
      <w:pPr>
        <w:pStyle w:val="Heading2"/>
      </w:pPr>
      <w:bookmarkStart w:id="224" w:name="_Toc358896436"/>
      <w:bookmarkStart w:id="225" w:name="_Toc2099504"/>
      <w:bookmarkStart w:id="226" w:name="_Ref336425443"/>
      <w:bookmarkStart w:id="227" w:name="_Toc358896541"/>
      <w:r>
        <w:t>6.</w:t>
      </w:r>
      <w:r w:rsidR="003A390E">
        <w:t>59</w:t>
      </w:r>
      <w:r w:rsidR="00A90342">
        <w:t xml:space="preserve"> Concurrency – Activation [CGA]</w:t>
      </w:r>
      <w:bookmarkEnd w:id="224"/>
      <w:bookmarkEnd w:id="225"/>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53962BFD"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t>6.</w:t>
      </w:r>
      <w:r w:rsidR="003A390E">
        <w:t>59</w:t>
      </w:r>
      <w:r w:rsidR="00A90342">
        <w:t>.2 Guidance to language users</w:t>
      </w:r>
    </w:p>
    <w:p w14:paraId="3123BF3B" w14:textId="028BD4B9" w:rsidR="00F128DF" w:rsidRDefault="003C44DE">
      <w:pPr>
        <w:pStyle w:val="ListParagraph"/>
        <w:numPr>
          <w:ilvl w:val="0"/>
          <w:numId w:val="321"/>
        </w:numPr>
        <w:spacing w:before="120" w:after="120" w:line="240" w:lineRule="auto"/>
        <w:rPr>
          <w:kern w:val="32"/>
        </w:rPr>
      </w:pPr>
      <w:r w:rsidRPr="003C44DE">
        <w:rPr>
          <w:kern w:val="32"/>
        </w:rPr>
        <w:lastRenderedPageBreak/>
        <w:t xml:space="preserve">Follow the mitigation mechanisms of subclause 6.59.5 of </w:t>
      </w:r>
      <w:r w:rsidR="00DC0859">
        <w:rPr>
          <w:kern w:val="32"/>
        </w:rPr>
        <w:t>ISO/IEC TR 24772-1:2019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14:paraId="40A90CD7" w14:textId="2D937205" w:rsidR="00A90342" w:rsidRDefault="00274B3D" w:rsidP="004C770C">
      <w:pPr>
        <w:pStyle w:val="Heading2"/>
      </w:pPr>
      <w:bookmarkStart w:id="228" w:name="_Toc358896437"/>
      <w:bookmarkStart w:id="229" w:name="_Ref411808169"/>
      <w:bookmarkStart w:id="230" w:name="_Ref411809401"/>
      <w:bookmarkStart w:id="231" w:name="_Toc2099505"/>
      <w:r>
        <w:rPr>
          <w:lang w:val="en-CA"/>
        </w:rPr>
        <w:t>6.</w:t>
      </w:r>
      <w:r w:rsidR="00F91F29">
        <w:rPr>
          <w:lang w:val="en-CA"/>
        </w:rPr>
        <w:t>6</w:t>
      </w:r>
      <w:r w:rsidR="003A390E">
        <w:rPr>
          <w:lang w:val="en-CA"/>
        </w:rPr>
        <w:t>0</w:t>
      </w:r>
      <w:r w:rsidR="00A90342">
        <w:rPr>
          <w:lang w:val="en-CA"/>
        </w:rPr>
        <w:t xml:space="preserve"> Concurrency – Directed termination [CGT]</w:t>
      </w:r>
      <w:bookmarkEnd w:id="228"/>
      <w:bookmarkEnd w:id="229"/>
      <w:bookmarkEnd w:id="230"/>
      <w:bookmarkEnd w:id="231"/>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496C7CAC" w:rsidR="00017A66" w:rsidRDefault="002D2018" w:rsidP="00017A66">
      <w:r>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t xml:space="preserve">-deferred regions in which task termination will not occur. On a single processor, abort is defined to be immediate if the task </w:t>
      </w:r>
      <w:r w:rsidR="00C57450">
        <w:t xml:space="preserve">is not in </w:t>
      </w:r>
      <w:r>
        <w:t>such a region. On multiprocessors</w:t>
      </w:r>
      <w:r w:rsidR="00DC57AE">
        <w:t>,</w:t>
      </w:r>
      <w:r>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61F7A68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DC0859">
        <w:rPr>
          <w:kern w:val="32"/>
        </w:rPr>
        <w:t>ISO/IEC TR 24772-1:2019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185038">
        <w:rPr>
          <w:rStyle w:val="codeChar"/>
          <w:rFonts w:eastAsiaTheme="minorEastAsia"/>
        </w:rPr>
        <w:t>No_Abort_Statements</w:t>
      </w:r>
      <w:proofErr w:type="spellEnd"/>
      <w:r w:rsidRPr="003C44DE">
        <w:rPr>
          <w:kern w:val="32"/>
        </w:rPr>
        <w:t xml:space="preserve"> to eliminate the use of this construct</w:t>
      </w:r>
      <w:r w:rsidR="002D2018">
        <w:t>.</w:t>
      </w:r>
    </w:p>
    <w:p w14:paraId="0C1387CE" w14:textId="77777777" w:rsidR="00A90342" w:rsidRDefault="00274B3D" w:rsidP="00A90342">
      <w:pPr>
        <w:pStyle w:val="Heading2"/>
      </w:pPr>
      <w:bookmarkStart w:id="232" w:name="_Toc358896438"/>
      <w:bookmarkStart w:id="233" w:name="_Ref358977270"/>
      <w:bookmarkStart w:id="234" w:name="_Toc2099506"/>
      <w:r>
        <w:t>6.</w:t>
      </w:r>
      <w:r w:rsidR="00F91F29">
        <w:t>6</w:t>
      </w:r>
      <w:r w:rsidR="003A390E">
        <w:t>1</w:t>
      </w:r>
      <w:r w:rsidR="00A90342">
        <w:t xml:space="preserve"> Concurrent Data Access [CGX]</w:t>
      </w:r>
      <w:bookmarkEnd w:id="232"/>
      <w:bookmarkEnd w:id="233"/>
      <w:bookmarkEnd w:id="234"/>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777777"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74BD7EC8"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DC0859">
        <w:rPr>
          <w:kern w:val="32"/>
        </w:rPr>
        <w:t>ISO/IEC TR 24772-1:2019</w:t>
      </w:r>
      <w:r w:rsidRPr="003C44DE">
        <w:rPr>
          <w:kern w:val="32"/>
        </w:rPr>
        <w:t>.</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35" w:name="_Toc358896439"/>
      <w:bookmarkStart w:id="236" w:name="_Ref411808187"/>
      <w:bookmarkStart w:id="237" w:name="_Ref411808224"/>
      <w:bookmarkStart w:id="238"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017A66">
      <w:pPr>
        <w:pStyle w:val="Heading3"/>
        <w:rPr>
          <w:lang w:val="en-CA"/>
        </w:rPr>
      </w:pPr>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235"/>
      <w:bookmarkEnd w:id="236"/>
      <w:bookmarkEnd w:id="237"/>
      <w:bookmarkEnd w:id="238"/>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77777777" w:rsidR="00017A66" w:rsidRDefault="00445546" w:rsidP="00017A66">
      <w:r>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24B5BFC2" w:rsidR="00F128DF" w:rsidRDefault="003C44DE">
      <w:pPr>
        <w:pStyle w:val="ListParagraph"/>
        <w:numPr>
          <w:ilvl w:val="0"/>
          <w:numId w:val="321"/>
        </w:numPr>
        <w:spacing w:before="120" w:after="120" w:line="240" w:lineRule="auto"/>
        <w:rPr>
          <w:kern w:val="32"/>
        </w:rPr>
      </w:pPr>
      <w:r w:rsidRPr="003C44DE">
        <w:rPr>
          <w:kern w:val="32"/>
        </w:rPr>
        <w:lastRenderedPageBreak/>
        <w:t xml:space="preserve">Follow the mitigation mechanisms of subclause 6.62.5 of </w:t>
      </w:r>
      <w:r w:rsidR="00DC0859">
        <w:rPr>
          <w:kern w:val="32"/>
        </w:rPr>
        <w:t>ISO/IEC TR 24772-1:2019.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6B8A4E1D"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0C89F6EC" w:rsidR="00365064" w:rsidRPr="00C05E6C" w:rsidRDefault="00274B3D" w:rsidP="00365064">
      <w:pPr>
        <w:pStyle w:val="Heading2"/>
        <w:rPr>
          <w:lang w:val="en-CA"/>
        </w:rPr>
      </w:pPr>
      <w:bookmarkStart w:id="239" w:name="_Toc358896440"/>
      <w:bookmarkStart w:id="240" w:name="_Toc2099507"/>
      <w:r>
        <w:rPr>
          <w:lang w:val="en-CA"/>
        </w:rPr>
        <w:t>6.6</w:t>
      </w:r>
      <w:r w:rsidR="003A390E">
        <w:rPr>
          <w:lang w:val="en-CA"/>
        </w:rPr>
        <w:t>3</w:t>
      </w:r>
      <w:r w:rsidR="00365064">
        <w:rPr>
          <w:lang w:val="en-CA"/>
        </w:rPr>
        <w:t xml:space="preserve"> Protocol Lock Errors [CGM]</w:t>
      </w:r>
      <w:bookmarkEnd w:id="239"/>
      <w:bookmarkEnd w:id="240"/>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77777777" w:rsidR="00017A66" w:rsidRDefault="00445546" w:rsidP="00017A66">
      <w:r>
        <w:t>Ada is open to the errors identified in this vulnerability but 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33E3AA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DC0859">
        <w:rPr>
          <w:kern w:val="32"/>
        </w:rPr>
        <w:t>ISO/IEC TR 24772-1:2019.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6000DED5"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241" w:name="_Toc2099508"/>
      <w:bookmarkStart w:id="242"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241"/>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242"/>
    </w:p>
    <w:p w14:paraId="3AA66AEB" w14:textId="77777777"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7518DDB6" w14:textId="23D26BB1" w:rsidR="0083371B" w:rsidRDefault="005C3FE6" w:rsidP="009B69D5">
      <w:pPr>
        <w:pStyle w:val="Heading2"/>
      </w:pPr>
      <w:bookmarkStart w:id="243" w:name="_Toc2099509"/>
      <w:r>
        <w:t>7</w:t>
      </w:r>
      <w:r w:rsidR="00074057">
        <w:t xml:space="preserve"> </w:t>
      </w:r>
      <w:r w:rsidR="00C91E8E">
        <w:t>Language specific vulnerabilities for Ada</w:t>
      </w:r>
      <w:bookmarkEnd w:id="243"/>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244" w:name="_Toc2099510"/>
      <w:r>
        <w:t xml:space="preserve">8 </w:t>
      </w:r>
      <w:r w:rsidR="004C770C">
        <w:t>Implications for standardization</w:t>
      </w:r>
      <w:bookmarkEnd w:id="226"/>
      <w:bookmarkEnd w:id="227"/>
      <w:bookmarkEnd w:id="244"/>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74DBCCAD"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C57450">
        <w:t>should</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78E950F8" w:rsidR="004C770C" w:rsidRDefault="004C770C" w:rsidP="004C770C">
      <w:pPr>
        <w:pStyle w:val="ListParagraph"/>
        <w:numPr>
          <w:ilvl w:val="0"/>
          <w:numId w:val="322"/>
        </w:numPr>
        <w:spacing w:before="120" w:after="120" w:line="240" w:lineRule="auto"/>
      </w:pPr>
      <w:r>
        <w:lastRenderedPageBreak/>
        <w:t xml:space="preserve">When appropriate, language-defined checks should be added to reduce the possibility of multiple outcomes from a single construct, such as by disallowing side-effects in cases where the order of evaluation </w:t>
      </w:r>
      <w:r w:rsidR="000A0A2A">
        <w:t>can</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proofErr w:type="spellStart"/>
      <w:r w:rsidR="00A92D82" w:rsidRPr="001A0A9D">
        <w:rPr>
          <w:color w:val="0000FF"/>
          <w:u w:val="single"/>
        </w:rPr>
        <w:t>Behaviour</w:t>
      </w:r>
      <w:proofErr w:type="spellEnd"/>
      <w:r w:rsidR="00A92D82" w:rsidRPr="001A0A9D">
        <w:rPr>
          <w:color w:val="0000FF"/>
          <w:u w:val="single"/>
        </w:rPr>
        <w:t xml:space="preserve">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proofErr w:type="spellStart"/>
      <w:r w:rsidR="00A92D82" w:rsidRPr="001A0A9D">
        <w:rPr>
          <w:color w:val="0000FF"/>
          <w:u w:val="single"/>
        </w:rPr>
        <w:t>Behaviour</w:t>
      </w:r>
      <w:proofErr w:type="spellEnd"/>
      <w:r w:rsidR="00A92D82" w:rsidRPr="001A0A9D">
        <w:rPr>
          <w:color w:val="0000FF"/>
          <w:u w:val="single"/>
        </w:rPr>
        <w:t xml:space="preserve">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 xml:space="preserve">6.57 Implementation-Defined </w:t>
      </w:r>
      <w:proofErr w:type="spellStart"/>
      <w:r w:rsidR="00A92D82" w:rsidRPr="001A0A9D">
        <w:rPr>
          <w:color w:val="0000FF"/>
          <w:u w:val="single"/>
        </w:rPr>
        <w:t>Behaviour</w:t>
      </w:r>
      <w:proofErr w:type="spellEnd"/>
      <w:r w:rsidR="00A92D82" w:rsidRPr="001A0A9D">
        <w:rPr>
          <w:color w:val="0000FF"/>
          <w:u w:val="single"/>
        </w:rPr>
        <w:t xml:space="preserve"> [FAB]</w:t>
      </w:r>
      <w:r w:rsidR="00CA20A2">
        <w:fldChar w:fldCharType="end"/>
      </w:r>
      <w:r>
        <w:t>).</w:t>
      </w:r>
    </w:p>
    <w:p w14:paraId="6FB407D1" w14:textId="18C3721D" w:rsidR="004C770C" w:rsidRDefault="004C770C" w:rsidP="004C770C">
      <w:pPr>
        <w:pStyle w:val="ListParagraph"/>
        <w:numPr>
          <w:ilvl w:val="0"/>
          <w:numId w:val="322"/>
        </w:numPr>
        <w:spacing w:before="120" w:after="120" w:line="240" w:lineRule="auto"/>
      </w:pPr>
      <w:r>
        <w:t xml:space="preserve">Ada </w:t>
      </w:r>
      <w:r w:rsidR="00C57450">
        <w:t>should consider defining</w:t>
      </w:r>
      <w:r>
        <w:t xml:space="preserv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1CFD90D6"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46AA3477"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245" w:name="_Toc443470372"/>
      <w:bookmarkStart w:id="246"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247" w:name="_Toc358896893"/>
      <w:bookmarkStart w:id="248" w:name="_Toc2099511"/>
      <w:r>
        <w:t>Bibliography</w:t>
      </w:r>
      <w:bookmarkEnd w:id="245"/>
      <w:bookmarkEnd w:id="246"/>
      <w:bookmarkEnd w:id="247"/>
      <w:bookmarkEnd w:id="248"/>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proofErr w:type="spellStart"/>
      <w:r w:rsidRPr="00FB65C1">
        <w:t>Bhansali</w:t>
      </w:r>
      <w:proofErr w:type="spellEnd"/>
      <w:r w:rsidRPr="00FB65C1">
        <w:t>,</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2157499B" w14:textId="1EBAF86F"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proofErr w:type="spellStart"/>
      <w:r>
        <w:rPr>
          <w:i/>
        </w:rPr>
        <w:t>afety</w:t>
      </w:r>
      <w:proofErr w:type="spellEnd"/>
      <w:r>
        <w:rPr>
          <w:i/>
        </w:rPr>
        <w:t>-Critical Code</w:t>
      </w:r>
    </w:p>
    <w:p w14:paraId="655FB1D3" w14:textId="05D97A81"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033D5D3A"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lastRenderedPageBreak/>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FEA11B9" w14:textId="525ECE1E" w:rsidR="00A32382" w:rsidRDefault="00A32382" w:rsidP="00A32382">
      <w:pPr>
        <w:pStyle w:val="Bibliography1"/>
      </w:pPr>
      <w:r>
        <w:t>[</w:t>
      </w:r>
      <w:r w:rsidR="0009638C">
        <w:rPr>
          <w:iCs/>
        </w:rPr>
        <w:t>20</w:t>
      </w:r>
      <w:r>
        <w:t>]</w:t>
      </w:r>
      <w:r>
        <w:tab/>
        <w:t>ISO/IEC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5FEC3F84" w:rsidR="00A32382" w:rsidRDefault="008E0401" w:rsidP="00A32382">
      <w:pPr>
        <w:pStyle w:val="Bibliography1"/>
      </w:pPr>
      <w:r>
        <w:t>[</w:t>
      </w:r>
      <w:r w:rsidR="0009638C">
        <w:t>2</w:t>
      </w:r>
      <w:r w:rsidR="003455CE">
        <w:t>1</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7285F8E5" w:rsidR="00DA464A" w:rsidRPr="00E1401B" w:rsidRDefault="00B6475C" w:rsidP="00DA464A">
      <w:pPr>
        <w:pStyle w:val="Bibliography1"/>
      </w:pPr>
      <w:r>
        <w:rPr>
          <w:lang w:val="fr-FR"/>
        </w:rPr>
        <w:t>[</w:t>
      </w:r>
      <w:r w:rsidR="0009638C">
        <w:rPr>
          <w:lang w:val="fr-FR"/>
        </w:rPr>
        <w:t>2</w:t>
      </w:r>
      <w:r w:rsidR="003455CE">
        <w:rPr>
          <w:lang w:val="fr-FR"/>
        </w:rPr>
        <w:t>2</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77777777" w:rsidR="001060CD" w:rsidRDefault="0009638C" w:rsidP="0071177D">
      <w:pPr>
        <w:spacing w:after="240"/>
        <w:ind w:left="630" w:hanging="630"/>
        <w:rPr>
          <w:lang w:val="en-CA"/>
        </w:rPr>
      </w:pPr>
      <w:r>
        <w:t>[2</w:t>
      </w:r>
      <w:r w:rsidR="003455CE">
        <w:t>3</w:t>
      </w:r>
      <w:r w:rsidR="00B61CC1">
        <w:t>]</w:t>
      </w:r>
      <w:r w:rsidR="00B61CC1">
        <w:tab/>
      </w:r>
      <w:proofErr w:type="spellStart"/>
      <w:r w:rsidR="00B61CC1" w:rsidRPr="007638CB">
        <w:rPr>
          <w:lang w:val="en-CA"/>
        </w:rPr>
        <w:t>Lundqvist</w:t>
      </w:r>
      <w:proofErr w:type="spellEnd"/>
      <w:r w:rsidR="00B61CC1" w:rsidRPr="007638CB">
        <w:rPr>
          <w:lang w:val="en-CA"/>
        </w:rPr>
        <w:t xml:space="preserve">,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77777777" w:rsidR="003455CE" w:rsidRDefault="003455CE" w:rsidP="0009638C">
      <w:pPr>
        <w:pStyle w:val="Bibliography1"/>
      </w:pPr>
      <w:r>
        <w:t>[24]</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723E92A0" w:rsidR="00F97AE5" w:rsidRPr="00044A93" w:rsidRDefault="0009638C" w:rsidP="00F97AE5">
      <w:pPr>
        <w:pStyle w:val="Bibliography1"/>
      </w:pPr>
      <w:r>
        <w:t>[</w:t>
      </w:r>
      <w:r w:rsidR="00A55351">
        <w:t>2</w:t>
      </w:r>
      <w:r>
        <w:t>5</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7039450D" w:rsidR="00B7795D" w:rsidRPr="00BF68F7" w:rsidRDefault="008004A5" w:rsidP="00BF68F7">
      <w:pPr>
        <w:pStyle w:val="Bibliography1"/>
      </w:pPr>
      <w:r>
        <w:t>[2</w:t>
      </w:r>
      <w:r w:rsidR="008E0401">
        <w:t>6</w:t>
      </w:r>
      <w:r>
        <w:t>]</w:t>
      </w:r>
      <w:r>
        <w:tab/>
      </w:r>
      <w:proofErr w:type="spellStart"/>
      <w:r w:rsidR="00896FE0" w:rsidRPr="00044A93">
        <w:t>Skeel</w:t>
      </w:r>
      <w:proofErr w:type="spellEnd"/>
      <w:r w:rsidR="00896FE0" w:rsidRPr="00044A93">
        <w:t xml:space="preserve">, </w:t>
      </w:r>
      <w:proofErr w:type="spellStart"/>
      <w:r w:rsidR="003455CE">
        <w:t>Robert,</w:t>
      </w:r>
      <w:r w:rsidR="00896FE0" w:rsidRPr="00044A93">
        <w:rPr>
          <w:i/>
        </w:rPr>
        <w:t>Roundoff</w:t>
      </w:r>
      <w:proofErr w:type="spellEnd"/>
      <w:r w:rsidR="00896FE0" w:rsidRPr="00044A93">
        <w:rPr>
          <w:i/>
        </w:rPr>
        <w:t xml:space="preserve">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1DA31E13" w:rsidR="00F97AE5" w:rsidRDefault="0009638C" w:rsidP="00F97AE5">
      <w:pPr>
        <w:pStyle w:val="Bibliography1"/>
      </w:pPr>
      <w:r>
        <w:t>[</w:t>
      </w:r>
      <w:r w:rsidR="008E0401">
        <w:t>27</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15C57CCC" w:rsidR="00741C0D" w:rsidRDefault="005E35D3" w:rsidP="008216A8">
      <w:pPr>
        <w:pStyle w:val="Bibliography1"/>
      </w:pPr>
      <w:r>
        <w:t>[</w:t>
      </w:r>
      <w:r w:rsidR="00A55351">
        <w:t>28</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249" w:name="_Toc358896894"/>
      <w:bookmarkStart w:id="250" w:name="_Toc2099512"/>
      <w:r w:rsidRPr="00AB6756">
        <w:lastRenderedPageBreak/>
        <w:t>Index</w:t>
      </w:r>
      <w:bookmarkEnd w:id="249"/>
      <w:bookmarkEnd w:id="250"/>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lastRenderedPageBreak/>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lastRenderedPageBreak/>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DF8C" w14:textId="77777777" w:rsidR="007B6F8E" w:rsidRDefault="007B6F8E">
      <w:r>
        <w:separator/>
      </w:r>
    </w:p>
  </w:endnote>
  <w:endnote w:type="continuationSeparator" w:id="0">
    <w:p w14:paraId="79237612" w14:textId="77777777" w:rsidR="007B6F8E" w:rsidRDefault="007B6F8E">
      <w:r>
        <w:continuationSeparator/>
      </w:r>
    </w:p>
  </w:endnote>
  <w:endnote w:type="continuationNotice" w:id="1">
    <w:p w14:paraId="16C91705" w14:textId="77777777" w:rsidR="007B6F8E" w:rsidRDefault="007B6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9344862"/>
      <w:docPartObj>
        <w:docPartGallery w:val="Page Numbers (Bottom of Page)"/>
        <w:docPartUnique/>
      </w:docPartObj>
    </w:sdtPr>
    <w:sdtContent>
      <w:p w14:paraId="379FEF36" w14:textId="77777777" w:rsidR="0057086A" w:rsidRDefault="0057086A"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086A" w14:paraId="329AB722" w14:textId="77777777">
      <w:trPr>
        <w:cantSplit/>
        <w:jc w:val="center"/>
      </w:trPr>
      <w:tc>
        <w:tcPr>
          <w:tcW w:w="4876" w:type="dxa"/>
          <w:tcBorders>
            <w:top w:val="nil"/>
            <w:left w:val="nil"/>
            <w:bottom w:val="nil"/>
            <w:right w:val="nil"/>
          </w:tcBorders>
        </w:tcPr>
        <w:p w14:paraId="0DA8AAD6" w14:textId="77777777" w:rsidR="0057086A" w:rsidRDefault="0057086A"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57086A" w:rsidRDefault="0057086A"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57086A" w:rsidRDefault="00570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4519582"/>
      <w:docPartObj>
        <w:docPartGallery w:val="Page Numbers (Bottom of Page)"/>
        <w:docPartUnique/>
      </w:docPartObj>
    </w:sdtPr>
    <w:sdtContent>
      <w:p w14:paraId="76C85F64" w14:textId="77777777" w:rsidR="0057086A" w:rsidRDefault="0057086A"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57086A" w14:paraId="59CF5B5A" w14:textId="77777777">
      <w:trPr>
        <w:cantSplit/>
      </w:trPr>
      <w:tc>
        <w:tcPr>
          <w:tcW w:w="4876" w:type="dxa"/>
          <w:tcBorders>
            <w:top w:val="nil"/>
            <w:left w:val="nil"/>
            <w:bottom w:val="nil"/>
            <w:right w:val="nil"/>
          </w:tcBorders>
        </w:tcPr>
        <w:p w14:paraId="000072B9" w14:textId="13BCB9B8" w:rsidR="0057086A" w:rsidRDefault="0057086A"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57086A" w:rsidRDefault="0057086A">
          <w:pPr>
            <w:pStyle w:val="Footer"/>
            <w:spacing w:before="540"/>
            <w:jc w:val="right"/>
            <w:rPr>
              <w:b/>
              <w:bCs/>
            </w:rPr>
          </w:pPr>
        </w:p>
      </w:tc>
    </w:tr>
  </w:tbl>
  <w:p w14:paraId="02F07460" w14:textId="77777777" w:rsidR="0057086A" w:rsidRDefault="0057086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086A" w14:paraId="344ED61F" w14:textId="77777777">
      <w:trPr>
        <w:cantSplit/>
        <w:jc w:val="center"/>
      </w:trPr>
      <w:tc>
        <w:tcPr>
          <w:tcW w:w="4876" w:type="dxa"/>
          <w:tcBorders>
            <w:top w:val="nil"/>
            <w:left w:val="nil"/>
            <w:bottom w:val="nil"/>
            <w:right w:val="nil"/>
          </w:tcBorders>
        </w:tcPr>
        <w:p w14:paraId="7D7FCDB2" w14:textId="77777777" w:rsidR="0057086A" w:rsidRDefault="0057086A"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57086A" w:rsidRDefault="0057086A" w:rsidP="00CF06AA">
          <w:pPr>
            <w:pStyle w:val="Footer"/>
            <w:tabs>
              <w:tab w:val="left" w:pos="778"/>
              <w:tab w:val="right" w:pos="4876"/>
            </w:tabs>
            <w:spacing w:before="540"/>
            <w:rPr>
              <w:b/>
              <w:bCs/>
            </w:rPr>
          </w:pPr>
          <w:r>
            <w:rPr>
              <w:b/>
              <w:bCs/>
            </w:rPr>
            <w:tab/>
          </w:r>
        </w:p>
      </w:tc>
    </w:tr>
  </w:tbl>
  <w:p w14:paraId="4F7931A3" w14:textId="77777777" w:rsidR="0057086A" w:rsidRDefault="0057086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086A" w14:paraId="0D09517C" w14:textId="77777777">
      <w:trPr>
        <w:cantSplit/>
        <w:jc w:val="center"/>
      </w:trPr>
      <w:tc>
        <w:tcPr>
          <w:tcW w:w="4876" w:type="dxa"/>
          <w:tcBorders>
            <w:top w:val="nil"/>
            <w:left w:val="nil"/>
            <w:bottom w:val="nil"/>
            <w:right w:val="nil"/>
          </w:tcBorders>
        </w:tcPr>
        <w:p w14:paraId="007C4B8C" w14:textId="77777777" w:rsidR="0057086A" w:rsidRDefault="0057086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c>
        <w:tcPr>
          <w:tcW w:w="4876" w:type="dxa"/>
          <w:tcBorders>
            <w:top w:val="nil"/>
            <w:left w:val="nil"/>
            <w:bottom w:val="nil"/>
            <w:right w:val="nil"/>
          </w:tcBorders>
        </w:tcPr>
        <w:p w14:paraId="3B6AD8BB" w14:textId="7DA4DAEE" w:rsidR="0057086A" w:rsidRDefault="0057086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57086A" w:rsidRDefault="005708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57086A" w14:paraId="6E9E629F" w14:textId="77777777">
      <w:trPr>
        <w:cantSplit/>
      </w:trPr>
      <w:tc>
        <w:tcPr>
          <w:tcW w:w="4876" w:type="dxa"/>
          <w:tcBorders>
            <w:top w:val="nil"/>
            <w:left w:val="nil"/>
            <w:bottom w:val="nil"/>
            <w:right w:val="nil"/>
          </w:tcBorders>
        </w:tcPr>
        <w:p w14:paraId="572B9AB5" w14:textId="688DA6CE" w:rsidR="0057086A" w:rsidRDefault="0057086A"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57086A" w:rsidRDefault="0057086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9</w:t>
          </w:r>
          <w:r>
            <w:rPr>
              <w:b/>
              <w:bCs/>
            </w:rPr>
            <w:fldChar w:fldCharType="end"/>
          </w:r>
        </w:p>
      </w:tc>
    </w:tr>
  </w:tbl>
  <w:p w14:paraId="4D3A6A4B" w14:textId="77777777" w:rsidR="0057086A" w:rsidRDefault="0057086A"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086A" w14:paraId="77022A5C" w14:textId="77777777">
      <w:trPr>
        <w:cantSplit/>
        <w:jc w:val="center"/>
      </w:trPr>
      <w:tc>
        <w:tcPr>
          <w:tcW w:w="4876" w:type="dxa"/>
          <w:tcBorders>
            <w:top w:val="nil"/>
            <w:left w:val="nil"/>
            <w:bottom w:val="nil"/>
            <w:right w:val="nil"/>
          </w:tcBorders>
        </w:tcPr>
        <w:p w14:paraId="5A53D2E5" w14:textId="77777777" w:rsidR="0057086A" w:rsidRDefault="0057086A"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57086A" w:rsidRDefault="0057086A"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57086A" w:rsidRDefault="0057086A"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5F020" w14:textId="77777777" w:rsidR="007B6F8E" w:rsidRDefault="007B6F8E">
      <w:r>
        <w:separator/>
      </w:r>
    </w:p>
  </w:footnote>
  <w:footnote w:type="continuationSeparator" w:id="0">
    <w:p w14:paraId="6F048580" w14:textId="77777777" w:rsidR="007B6F8E" w:rsidRDefault="007B6F8E">
      <w:r>
        <w:continuationSeparator/>
      </w:r>
    </w:p>
  </w:footnote>
  <w:footnote w:type="continuationNotice" w:id="1">
    <w:p w14:paraId="782AB0FB" w14:textId="77777777" w:rsidR="007B6F8E" w:rsidRDefault="007B6F8E">
      <w:pPr>
        <w:spacing w:after="0" w:line="240" w:lineRule="auto"/>
      </w:pPr>
    </w:p>
  </w:footnote>
  <w:footnote w:id="2">
    <w:p w14:paraId="1098264E" w14:textId="77777777" w:rsidR="0057086A" w:rsidRDefault="0057086A"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86E9" w14:textId="77777777" w:rsidR="0057086A" w:rsidRDefault="0057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D0E8" w14:textId="77777777" w:rsidR="0057086A" w:rsidRDefault="00570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7086A"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77777777" w:rsidR="0057086A" w:rsidRPr="00BD083E" w:rsidRDefault="0057086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5D235E6D" w14:textId="5AC17EB5" w:rsidR="0057086A" w:rsidRPr="009B5D6B" w:rsidRDefault="0057086A">
          <w:pPr>
            <w:pStyle w:val="Header"/>
            <w:spacing w:before="120" w:after="120" w:line="-230" w:lineRule="auto"/>
            <w:jc w:val="right"/>
            <w:rPr>
              <w:color w:val="000000"/>
              <w:lang w:val="de-DE"/>
            </w:rPr>
          </w:pPr>
          <w:r w:rsidRPr="00017A66">
            <w:rPr>
              <w:color w:val="000000"/>
              <w:lang w:val="de-DE"/>
            </w:rPr>
            <w:t>ISO/IEC TR 24772-2:201</w:t>
          </w:r>
          <w:r>
            <w:rPr>
              <w:color w:val="000000"/>
              <w:lang w:val="de-DE"/>
            </w:rPr>
            <w:t>9</w:t>
          </w:r>
          <w:r w:rsidRPr="00017A66">
            <w:rPr>
              <w:color w:val="000000"/>
              <w:lang w:val="de-DE"/>
            </w:rPr>
            <w:t>(E)</w:t>
          </w:r>
        </w:p>
      </w:tc>
    </w:tr>
  </w:tbl>
  <w:p w14:paraId="2A214CBF" w14:textId="77777777" w:rsidR="0057086A" w:rsidRPr="009B5D6B" w:rsidRDefault="0057086A">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2812" w14:textId="77777777" w:rsidR="0057086A" w:rsidRDefault="005708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7367" w14:textId="77777777" w:rsidR="0057086A" w:rsidRDefault="005708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7086A"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77777777" w:rsidR="0057086A" w:rsidRPr="00BD083E" w:rsidRDefault="0057086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6FC0D344" w14:textId="0A27C86D" w:rsidR="0057086A" w:rsidRPr="009B5D6B" w:rsidRDefault="0057086A">
          <w:pPr>
            <w:pStyle w:val="Header"/>
            <w:spacing w:before="120" w:after="120" w:line="-230" w:lineRule="auto"/>
            <w:jc w:val="right"/>
            <w:rPr>
              <w:color w:val="000000"/>
              <w:lang w:val="de-DE"/>
            </w:rPr>
          </w:pPr>
          <w:r w:rsidRPr="00017A66">
            <w:rPr>
              <w:color w:val="000000"/>
              <w:lang w:val="de-DE"/>
            </w:rPr>
            <w:t>ISO/IEC TR 24772-2:201</w:t>
          </w:r>
          <w:r>
            <w:rPr>
              <w:color w:val="000000"/>
              <w:lang w:val="de-DE"/>
            </w:rPr>
            <w:t>9</w:t>
          </w:r>
          <w:r w:rsidRPr="00017A66">
            <w:rPr>
              <w:color w:val="000000"/>
              <w:lang w:val="de-DE"/>
            </w:rPr>
            <w:t>(E)</w:t>
          </w:r>
        </w:p>
      </w:tc>
    </w:tr>
  </w:tbl>
  <w:p w14:paraId="6BC606FE" w14:textId="77777777" w:rsidR="0057086A" w:rsidRPr="00FC407C" w:rsidRDefault="0057086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4"/>
  </w:num>
  <w:num w:numId="2">
    <w:abstractNumId w:val="155"/>
  </w:num>
  <w:num w:numId="3">
    <w:abstractNumId w:val="587"/>
  </w:num>
  <w:num w:numId="4">
    <w:abstractNumId w:val="549"/>
  </w:num>
  <w:num w:numId="5">
    <w:abstractNumId w:val="90"/>
  </w:num>
  <w:num w:numId="6">
    <w:abstractNumId w:val="219"/>
  </w:num>
  <w:num w:numId="7">
    <w:abstractNumId w:val="496"/>
  </w:num>
  <w:num w:numId="8">
    <w:abstractNumId w:val="526"/>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5"/>
  </w:num>
  <w:num w:numId="21">
    <w:abstractNumId w:val="528"/>
  </w:num>
  <w:num w:numId="22">
    <w:abstractNumId w:val="68"/>
  </w:num>
  <w:num w:numId="23">
    <w:abstractNumId w:val="416"/>
  </w:num>
  <w:num w:numId="24">
    <w:abstractNumId w:val="10"/>
  </w:num>
  <w:num w:numId="25">
    <w:abstractNumId w:val="11"/>
  </w:num>
  <w:num w:numId="26">
    <w:abstractNumId w:val="519"/>
  </w:num>
  <w:num w:numId="27">
    <w:abstractNumId w:val="492"/>
  </w:num>
  <w:num w:numId="28">
    <w:abstractNumId w:val="262"/>
  </w:num>
  <w:num w:numId="29">
    <w:abstractNumId w:val="319"/>
  </w:num>
  <w:num w:numId="30">
    <w:abstractNumId w:val="471"/>
  </w:num>
  <w:num w:numId="31">
    <w:abstractNumId w:val="12"/>
  </w:num>
  <w:num w:numId="32">
    <w:abstractNumId w:val="580"/>
  </w:num>
  <w:num w:numId="33">
    <w:abstractNumId w:val="427"/>
  </w:num>
  <w:num w:numId="34">
    <w:abstractNumId w:val="346"/>
  </w:num>
  <w:num w:numId="35">
    <w:abstractNumId w:val="349"/>
  </w:num>
  <w:num w:numId="36">
    <w:abstractNumId w:val="95"/>
  </w:num>
  <w:num w:numId="37">
    <w:abstractNumId w:val="309"/>
  </w:num>
  <w:num w:numId="38">
    <w:abstractNumId w:val="557"/>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7"/>
  </w:num>
  <w:num w:numId="51">
    <w:abstractNumId w:val="401"/>
  </w:num>
  <w:num w:numId="52">
    <w:abstractNumId w:val="167"/>
  </w:num>
  <w:num w:numId="53">
    <w:abstractNumId w:val="393"/>
  </w:num>
  <w:num w:numId="54">
    <w:abstractNumId w:val="435"/>
  </w:num>
  <w:num w:numId="55">
    <w:abstractNumId w:val="551"/>
  </w:num>
  <w:num w:numId="56">
    <w:abstractNumId w:val="251"/>
  </w:num>
  <w:num w:numId="57">
    <w:abstractNumId w:val="32"/>
  </w:num>
  <w:num w:numId="58">
    <w:abstractNumId w:val="370"/>
  </w:num>
  <w:num w:numId="59">
    <w:abstractNumId w:val="568"/>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4"/>
  </w:num>
  <w:num w:numId="69">
    <w:abstractNumId w:val="285"/>
  </w:num>
  <w:num w:numId="70">
    <w:abstractNumId w:val="553"/>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5"/>
  </w:num>
  <w:num w:numId="85">
    <w:abstractNumId w:val="573"/>
  </w:num>
  <w:num w:numId="86">
    <w:abstractNumId w:val="301"/>
  </w:num>
  <w:num w:numId="87">
    <w:abstractNumId w:val="79"/>
  </w:num>
  <w:num w:numId="88">
    <w:abstractNumId w:val="252"/>
  </w:num>
  <w:num w:numId="89">
    <w:abstractNumId w:val="59"/>
  </w:num>
  <w:num w:numId="90">
    <w:abstractNumId w:val="329"/>
  </w:num>
  <w:num w:numId="91">
    <w:abstractNumId w:val="522"/>
  </w:num>
  <w:num w:numId="92">
    <w:abstractNumId w:val="328"/>
  </w:num>
  <w:num w:numId="93">
    <w:abstractNumId w:val="160"/>
  </w:num>
  <w:num w:numId="94">
    <w:abstractNumId w:val="608"/>
  </w:num>
  <w:num w:numId="95">
    <w:abstractNumId w:val="589"/>
  </w:num>
  <w:num w:numId="96">
    <w:abstractNumId w:val="419"/>
  </w:num>
  <w:num w:numId="97">
    <w:abstractNumId w:val="213"/>
  </w:num>
  <w:num w:numId="98">
    <w:abstractNumId w:val="442"/>
  </w:num>
  <w:num w:numId="99">
    <w:abstractNumId w:val="459"/>
  </w:num>
  <w:num w:numId="100">
    <w:abstractNumId w:val="574"/>
  </w:num>
  <w:num w:numId="101">
    <w:abstractNumId w:val="473"/>
  </w:num>
  <w:num w:numId="102">
    <w:abstractNumId w:val="486"/>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1"/>
  </w:num>
  <w:num w:numId="110">
    <w:abstractNumId w:val="70"/>
  </w:num>
  <w:num w:numId="111">
    <w:abstractNumId w:val="453"/>
  </w:num>
  <w:num w:numId="112">
    <w:abstractNumId w:val="550"/>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3"/>
  </w:num>
  <w:num w:numId="120">
    <w:abstractNumId w:val="78"/>
  </w:num>
  <w:num w:numId="121">
    <w:abstractNumId w:val="493"/>
  </w:num>
  <w:num w:numId="122">
    <w:abstractNumId w:val="409"/>
  </w:num>
  <w:num w:numId="123">
    <w:abstractNumId w:val="482"/>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499"/>
  </w:num>
  <w:num w:numId="132">
    <w:abstractNumId w:val="463"/>
  </w:num>
  <w:num w:numId="133">
    <w:abstractNumId w:val="599"/>
  </w:num>
  <w:num w:numId="134">
    <w:abstractNumId w:val="24"/>
  </w:num>
  <w:num w:numId="135">
    <w:abstractNumId w:val="577"/>
  </w:num>
  <w:num w:numId="136">
    <w:abstractNumId w:val="16"/>
  </w:num>
  <w:num w:numId="137">
    <w:abstractNumId w:val="114"/>
  </w:num>
  <w:num w:numId="138">
    <w:abstractNumId w:val="582"/>
  </w:num>
  <w:num w:numId="139">
    <w:abstractNumId w:val="120"/>
  </w:num>
  <w:num w:numId="140">
    <w:abstractNumId w:val="73"/>
  </w:num>
  <w:num w:numId="141">
    <w:abstractNumId w:val="36"/>
  </w:num>
  <w:num w:numId="142">
    <w:abstractNumId w:val="480"/>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2"/>
  </w:num>
  <w:num w:numId="150">
    <w:abstractNumId w:val="308"/>
  </w:num>
  <w:num w:numId="151">
    <w:abstractNumId w:val="52"/>
  </w:num>
  <w:num w:numId="152">
    <w:abstractNumId w:val="516"/>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8"/>
  </w:num>
  <w:num w:numId="160">
    <w:abstractNumId w:val="426"/>
  </w:num>
  <w:num w:numId="161">
    <w:abstractNumId w:val="474"/>
  </w:num>
  <w:num w:numId="162">
    <w:abstractNumId w:val="246"/>
  </w:num>
  <w:num w:numId="163">
    <w:abstractNumId w:val="487"/>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2"/>
  </w:num>
  <w:num w:numId="176">
    <w:abstractNumId w:val="75"/>
  </w:num>
  <w:num w:numId="177">
    <w:abstractNumId w:val="489"/>
  </w:num>
  <w:num w:numId="178">
    <w:abstractNumId w:val="601"/>
  </w:num>
  <w:num w:numId="179">
    <w:abstractNumId w:val="279"/>
  </w:num>
  <w:num w:numId="180">
    <w:abstractNumId w:val="17"/>
  </w:num>
  <w:num w:numId="181">
    <w:abstractNumId w:val="92"/>
  </w:num>
  <w:num w:numId="182">
    <w:abstractNumId w:val="561"/>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1"/>
  </w:num>
  <w:num w:numId="190">
    <w:abstractNumId w:val="375"/>
  </w:num>
  <w:num w:numId="191">
    <w:abstractNumId w:val="186"/>
  </w:num>
  <w:num w:numId="192">
    <w:abstractNumId w:val="48"/>
  </w:num>
  <w:num w:numId="193">
    <w:abstractNumId w:val="527"/>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2"/>
  </w:num>
  <w:num w:numId="201">
    <w:abstractNumId w:val="354"/>
  </w:num>
  <w:num w:numId="202">
    <w:abstractNumId w:val="481"/>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2"/>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0"/>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39"/>
  </w:num>
  <w:num w:numId="233">
    <w:abstractNumId w:val="289"/>
  </w:num>
  <w:num w:numId="234">
    <w:abstractNumId w:val="402"/>
  </w:num>
  <w:num w:numId="235">
    <w:abstractNumId w:val="541"/>
  </w:num>
  <w:num w:numId="236">
    <w:abstractNumId w:val="336"/>
  </w:num>
  <w:num w:numId="237">
    <w:abstractNumId w:val="192"/>
  </w:num>
  <w:num w:numId="238">
    <w:abstractNumId w:val="276"/>
  </w:num>
  <w:num w:numId="239">
    <w:abstractNumId w:val="570"/>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8"/>
  </w:num>
  <w:num w:numId="254">
    <w:abstractNumId w:val="317"/>
  </w:num>
  <w:num w:numId="255">
    <w:abstractNumId w:val="210"/>
  </w:num>
  <w:num w:numId="256">
    <w:abstractNumId w:val="195"/>
  </w:num>
  <w:num w:numId="257">
    <w:abstractNumId w:val="448"/>
  </w:num>
  <w:num w:numId="258">
    <w:abstractNumId w:val="584"/>
  </w:num>
  <w:num w:numId="259">
    <w:abstractNumId w:val="212"/>
  </w:num>
  <w:num w:numId="260">
    <w:abstractNumId w:val="83"/>
  </w:num>
  <w:num w:numId="261">
    <w:abstractNumId w:val="326"/>
  </w:num>
  <w:num w:numId="262">
    <w:abstractNumId w:val="575"/>
  </w:num>
  <w:num w:numId="263">
    <w:abstractNumId w:val="485"/>
  </w:num>
  <w:num w:numId="264">
    <w:abstractNumId w:val="154"/>
  </w:num>
  <w:num w:numId="265">
    <w:abstractNumId w:val="269"/>
  </w:num>
  <w:num w:numId="266">
    <w:abstractNumId w:val="547"/>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8"/>
  </w:num>
  <w:num w:numId="274">
    <w:abstractNumId w:val="603"/>
  </w:num>
  <w:num w:numId="275">
    <w:abstractNumId w:val="173"/>
  </w:num>
  <w:num w:numId="276">
    <w:abstractNumId w:val="260"/>
  </w:num>
  <w:num w:numId="277">
    <w:abstractNumId w:val="501"/>
  </w:num>
  <w:num w:numId="278">
    <w:abstractNumId w:val="303"/>
  </w:num>
  <w:num w:numId="279">
    <w:abstractNumId w:val="171"/>
  </w:num>
  <w:num w:numId="280">
    <w:abstractNumId w:val="280"/>
  </w:num>
  <w:num w:numId="281">
    <w:abstractNumId w:val="403"/>
  </w:num>
  <w:num w:numId="282">
    <w:abstractNumId w:val="602"/>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6"/>
  </w:num>
  <w:num w:numId="303">
    <w:abstractNumId w:val="466"/>
  </w:num>
  <w:num w:numId="304">
    <w:abstractNumId w:val="256"/>
  </w:num>
  <w:num w:numId="305">
    <w:abstractNumId w:val="20"/>
  </w:num>
  <w:num w:numId="306">
    <w:abstractNumId w:val="593"/>
  </w:num>
  <w:num w:numId="307">
    <w:abstractNumId w:val="483"/>
  </w:num>
  <w:num w:numId="308">
    <w:abstractNumId w:val="28"/>
  </w:num>
  <w:num w:numId="309">
    <w:abstractNumId w:val="583"/>
  </w:num>
  <w:num w:numId="310">
    <w:abstractNumId w:val="585"/>
  </w:num>
  <w:num w:numId="311">
    <w:abstractNumId w:val="428"/>
  </w:num>
  <w:num w:numId="312">
    <w:abstractNumId w:val="123"/>
  </w:num>
  <w:num w:numId="313">
    <w:abstractNumId w:val="382"/>
  </w:num>
  <w:num w:numId="314">
    <w:abstractNumId w:val="206"/>
  </w:num>
  <w:num w:numId="315">
    <w:abstractNumId w:val="536"/>
  </w:num>
  <w:num w:numId="316">
    <w:abstractNumId w:val="540"/>
  </w:num>
  <w:num w:numId="317">
    <w:abstractNumId w:val="475"/>
  </w:num>
  <w:num w:numId="318">
    <w:abstractNumId w:val="560"/>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2"/>
  </w:num>
  <w:num w:numId="327">
    <w:abstractNumId w:val="538"/>
  </w:num>
  <w:num w:numId="328">
    <w:abstractNumId w:val="543"/>
  </w:num>
  <w:num w:numId="329">
    <w:abstractNumId w:val="229"/>
  </w:num>
  <w:num w:numId="330">
    <w:abstractNumId w:val="429"/>
  </w:num>
  <w:num w:numId="331">
    <w:abstractNumId w:val="529"/>
  </w:num>
  <w:num w:numId="332">
    <w:abstractNumId w:val="356"/>
  </w:num>
  <w:num w:numId="333">
    <w:abstractNumId w:val="263"/>
  </w:num>
  <w:num w:numId="334">
    <w:abstractNumId w:val="331"/>
  </w:num>
  <w:num w:numId="335">
    <w:abstractNumId w:val="586"/>
  </w:num>
  <w:num w:numId="336">
    <w:abstractNumId w:val="524"/>
  </w:num>
  <w:num w:numId="337">
    <w:abstractNumId w:val="137"/>
  </w:num>
  <w:num w:numId="338">
    <w:abstractNumId w:val="67"/>
  </w:num>
  <w:num w:numId="339">
    <w:abstractNumId w:val="506"/>
  </w:num>
  <w:num w:numId="340">
    <w:abstractNumId w:val="101"/>
  </w:num>
  <w:num w:numId="341">
    <w:abstractNumId w:val="40"/>
  </w:num>
  <w:num w:numId="342">
    <w:abstractNumId w:val="179"/>
  </w:num>
  <w:num w:numId="343">
    <w:abstractNumId w:val="191"/>
  </w:num>
  <w:num w:numId="344">
    <w:abstractNumId w:val="238"/>
  </w:num>
  <w:num w:numId="345">
    <w:abstractNumId w:val="484"/>
  </w:num>
  <w:num w:numId="346">
    <w:abstractNumId w:val="65"/>
  </w:num>
  <w:num w:numId="347">
    <w:abstractNumId w:val="415"/>
  </w:num>
  <w:num w:numId="348">
    <w:abstractNumId w:val="449"/>
  </w:num>
  <w:num w:numId="349">
    <w:abstractNumId w:val="76"/>
  </w:num>
  <w:num w:numId="350">
    <w:abstractNumId w:val="221"/>
  </w:num>
  <w:num w:numId="351">
    <w:abstractNumId w:val="588"/>
  </w:num>
  <w:num w:numId="352">
    <w:abstractNumId w:val="176"/>
  </w:num>
  <w:num w:numId="353">
    <w:abstractNumId w:val="531"/>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4"/>
  </w:num>
  <w:num w:numId="363">
    <w:abstractNumId w:val="122"/>
  </w:num>
  <w:num w:numId="364">
    <w:abstractNumId w:val="320"/>
  </w:num>
  <w:num w:numId="365">
    <w:abstractNumId w:val="460"/>
  </w:num>
  <w:num w:numId="366">
    <w:abstractNumId w:val="513"/>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7"/>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8"/>
  </w:num>
  <w:num w:numId="382">
    <w:abstractNumId w:val="64"/>
  </w:num>
  <w:num w:numId="383">
    <w:abstractNumId w:val="530"/>
  </w:num>
  <w:num w:numId="384">
    <w:abstractNumId w:val="546"/>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5"/>
  </w:num>
  <w:num w:numId="393">
    <w:abstractNumId w:val="383"/>
  </w:num>
  <w:num w:numId="394">
    <w:abstractNumId w:val="503"/>
  </w:num>
  <w:num w:numId="395">
    <w:abstractNumId w:val="131"/>
  </w:num>
  <w:num w:numId="396">
    <w:abstractNumId w:val="313"/>
  </w:num>
  <w:num w:numId="397">
    <w:abstractNumId w:val="264"/>
  </w:num>
  <w:num w:numId="398">
    <w:abstractNumId w:val="406"/>
  </w:num>
  <w:num w:numId="399">
    <w:abstractNumId w:val="297"/>
  </w:num>
  <w:num w:numId="400">
    <w:abstractNumId w:val="478"/>
  </w:num>
  <w:num w:numId="401">
    <w:abstractNumId w:val="74"/>
  </w:num>
  <w:num w:numId="402">
    <w:abstractNumId w:val="37"/>
  </w:num>
  <w:num w:numId="403">
    <w:abstractNumId w:val="45"/>
  </w:num>
  <w:num w:numId="404">
    <w:abstractNumId w:val="488"/>
  </w:num>
  <w:num w:numId="405">
    <w:abstractNumId w:val="494"/>
  </w:num>
  <w:num w:numId="406">
    <w:abstractNumId w:val="255"/>
  </w:num>
  <w:num w:numId="407">
    <w:abstractNumId w:val="91"/>
  </w:num>
  <w:num w:numId="408">
    <w:abstractNumId w:val="316"/>
  </w:num>
  <w:num w:numId="409">
    <w:abstractNumId w:val="443"/>
  </w:num>
  <w:num w:numId="410">
    <w:abstractNumId w:val="591"/>
  </w:num>
  <w:num w:numId="411">
    <w:abstractNumId w:val="365"/>
  </w:num>
  <w:num w:numId="412">
    <w:abstractNumId w:val="172"/>
  </w:num>
  <w:num w:numId="413">
    <w:abstractNumId w:val="605"/>
  </w:num>
  <w:num w:numId="414">
    <w:abstractNumId w:val="157"/>
  </w:num>
  <w:num w:numId="415">
    <w:abstractNumId w:val="267"/>
  </w:num>
  <w:num w:numId="416">
    <w:abstractNumId w:val="241"/>
  </w:num>
  <w:num w:numId="417">
    <w:abstractNumId w:val="535"/>
  </w:num>
  <w:num w:numId="418">
    <w:abstractNumId w:val="159"/>
  </w:num>
  <w:num w:numId="419">
    <w:abstractNumId w:val="600"/>
  </w:num>
  <w:num w:numId="420">
    <w:abstractNumId w:val="353"/>
  </w:num>
  <w:num w:numId="421">
    <w:abstractNumId w:val="97"/>
  </w:num>
  <w:num w:numId="422">
    <w:abstractNumId w:val="434"/>
  </w:num>
  <w:num w:numId="423">
    <w:abstractNumId w:val="490"/>
  </w:num>
  <w:num w:numId="424">
    <w:abstractNumId w:val="571"/>
  </w:num>
  <w:num w:numId="425">
    <w:abstractNumId w:val="554"/>
  </w:num>
  <w:num w:numId="426">
    <w:abstractNumId w:val="544"/>
  </w:num>
  <w:num w:numId="427">
    <w:abstractNumId w:val="606"/>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5"/>
  </w:num>
  <w:num w:numId="441">
    <w:abstractNumId w:val="566"/>
  </w:num>
  <w:num w:numId="442">
    <w:abstractNumId w:val="368"/>
  </w:num>
  <w:num w:numId="443">
    <w:abstractNumId w:val="514"/>
  </w:num>
  <w:num w:numId="444">
    <w:abstractNumId w:val="43"/>
  </w:num>
  <w:num w:numId="445">
    <w:abstractNumId w:val="509"/>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79"/>
  </w:num>
  <w:num w:numId="457">
    <w:abstractNumId w:val="377"/>
  </w:num>
  <w:num w:numId="458">
    <w:abstractNumId w:val="98"/>
  </w:num>
  <w:num w:numId="459">
    <w:abstractNumId w:val="537"/>
  </w:num>
  <w:num w:numId="460">
    <w:abstractNumId w:val="220"/>
  </w:num>
  <w:num w:numId="461">
    <w:abstractNumId w:val="569"/>
  </w:num>
  <w:num w:numId="462">
    <w:abstractNumId w:val="139"/>
  </w:num>
  <w:num w:numId="463">
    <w:abstractNumId w:val="194"/>
  </w:num>
  <w:num w:numId="464">
    <w:abstractNumId w:val="242"/>
  </w:num>
  <w:num w:numId="465">
    <w:abstractNumId w:val="109"/>
  </w:num>
  <w:num w:numId="466">
    <w:abstractNumId w:val="250"/>
  </w:num>
  <w:num w:numId="467">
    <w:abstractNumId w:val="517"/>
  </w:num>
  <w:num w:numId="468">
    <w:abstractNumId w:val="94"/>
  </w:num>
  <w:num w:numId="469">
    <w:abstractNumId w:val="507"/>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5"/>
  </w:num>
  <w:num w:numId="478">
    <w:abstractNumId w:val="414"/>
  </w:num>
  <w:num w:numId="479">
    <w:abstractNumId w:val="441"/>
  </w:num>
  <w:num w:numId="480">
    <w:abstractNumId w:val="163"/>
  </w:num>
  <w:num w:numId="481">
    <w:abstractNumId w:val="201"/>
  </w:num>
  <w:num w:numId="482">
    <w:abstractNumId w:val="42"/>
  </w:num>
  <w:num w:numId="483">
    <w:abstractNumId w:val="521"/>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7"/>
  </w:num>
  <w:num w:numId="499">
    <w:abstractNumId w:val="502"/>
  </w:num>
  <w:num w:numId="500">
    <w:abstractNumId w:val="105"/>
  </w:num>
  <w:num w:numId="501">
    <w:abstractNumId w:val="287"/>
  </w:num>
  <w:num w:numId="502">
    <w:abstractNumId w:val="239"/>
  </w:num>
  <w:num w:numId="503">
    <w:abstractNumId w:val="555"/>
  </w:num>
  <w:num w:numId="504">
    <w:abstractNumId w:val="184"/>
  </w:num>
  <w:num w:numId="505">
    <w:abstractNumId w:val="563"/>
  </w:num>
  <w:num w:numId="506">
    <w:abstractNumId w:val="532"/>
  </w:num>
  <w:num w:numId="507">
    <w:abstractNumId w:val="60"/>
  </w:num>
  <w:num w:numId="508">
    <w:abstractNumId w:val="182"/>
  </w:num>
  <w:num w:numId="509">
    <w:abstractNumId w:val="477"/>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3"/>
  </w:num>
  <w:num w:numId="525">
    <w:abstractNumId w:val="556"/>
  </w:num>
  <w:num w:numId="526">
    <w:abstractNumId w:val="458"/>
  </w:num>
  <w:num w:numId="527">
    <w:abstractNumId w:val="300"/>
  </w:num>
  <w:num w:numId="528">
    <w:abstractNumId w:val="335"/>
  </w:num>
  <w:num w:numId="529">
    <w:abstractNumId w:val="505"/>
  </w:num>
  <w:num w:numId="530">
    <w:abstractNumId w:val="108"/>
  </w:num>
  <w:num w:numId="531">
    <w:abstractNumId w:val="495"/>
  </w:num>
  <w:num w:numId="532">
    <w:abstractNumId w:val="234"/>
  </w:num>
  <w:num w:numId="533">
    <w:abstractNumId w:val="397"/>
  </w:num>
  <w:num w:numId="534">
    <w:abstractNumId w:val="62"/>
  </w:num>
  <w:num w:numId="535">
    <w:abstractNumId w:val="564"/>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59"/>
  </w:num>
  <w:num w:numId="543">
    <w:abstractNumId w:val="187"/>
  </w:num>
  <w:num w:numId="544">
    <w:abstractNumId w:val="189"/>
  </w:num>
  <w:num w:numId="545">
    <w:abstractNumId w:val="330"/>
  </w:num>
  <w:num w:numId="546">
    <w:abstractNumId w:val="558"/>
  </w:num>
  <w:num w:numId="547">
    <w:abstractNumId w:val="534"/>
  </w:num>
  <w:num w:numId="548">
    <w:abstractNumId w:val="35"/>
  </w:num>
  <w:num w:numId="549">
    <w:abstractNumId w:val="117"/>
  </w:num>
  <w:num w:numId="550">
    <w:abstractNumId w:val="164"/>
  </w:num>
  <w:num w:numId="551">
    <w:abstractNumId w:val="193"/>
  </w:num>
  <w:num w:numId="552">
    <w:abstractNumId w:val="470"/>
  </w:num>
  <w:num w:numId="553">
    <w:abstractNumId w:val="518"/>
  </w:num>
  <w:num w:numId="554">
    <w:abstractNumId w:val="140"/>
  </w:num>
  <w:num w:numId="555">
    <w:abstractNumId w:val="337"/>
  </w:num>
  <w:num w:numId="556">
    <w:abstractNumId w:val="332"/>
  </w:num>
  <w:num w:numId="557">
    <w:abstractNumId w:val="479"/>
  </w:num>
  <w:num w:numId="558">
    <w:abstractNumId w:val="596"/>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0"/>
  </w:num>
  <w:num w:numId="566">
    <w:abstractNumId w:val="96"/>
  </w:num>
  <w:num w:numId="567">
    <w:abstractNumId w:val="39"/>
  </w:num>
  <w:num w:numId="568">
    <w:abstractNumId w:val="278"/>
  </w:num>
  <w:num w:numId="569">
    <w:abstractNumId w:val="273"/>
  </w:num>
  <w:num w:numId="570">
    <w:abstractNumId w:val="548"/>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0"/>
  </w:num>
  <w:num w:numId="578">
    <w:abstractNumId w:val="491"/>
  </w:num>
  <w:num w:numId="579">
    <w:abstractNumId w:val="357"/>
  </w:num>
  <w:num w:numId="580">
    <w:abstractNumId w:val="510"/>
  </w:num>
  <w:num w:numId="581">
    <w:abstractNumId w:val="607"/>
  </w:num>
  <w:num w:numId="582">
    <w:abstractNumId w:val="376"/>
  </w:num>
  <w:num w:numId="583">
    <w:abstractNumId w:val="572"/>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3DFC"/>
    <w:rsid w:val="00024027"/>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0A2A"/>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0B5"/>
    <w:rsid w:val="00186452"/>
    <w:rsid w:val="0018658F"/>
    <w:rsid w:val="001867D7"/>
    <w:rsid w:val="00186BA6"/>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1F78"/>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086A"/>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38DD"/>
    <w:rsid w:val="00757719"/>
    <w:rsid w:val="007601AB"/>
    <w:rsid w:val="007604EF"/>
    <w:rsid w:val="0076124F"/>
    <w:rsid w:val="0076182C"/>
    <w:rsid w:val="0076222C"/>
    <w:rsid w:val="00762544"/>
    <w:rsid w:val="0076293E"/>
    <w:rsid w:val="00763342"/>
    <w:rsid w:val="007638CB"/>
    <w:rsid w:val="00764943"/>
    <w:rsid w:val="00764A19"/>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97105"/>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6F8E"/>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54"/>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5A36"/>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8B6"/>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3915"/>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5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1729"/>
    <w:rsid w:val="00CE2890"/>
    <w:rsid w:val="00CE3E01"/>
    <w:rsid w:val="00CE6A80"/>
    <w:rsid w:val="00CF04DA"/>
    <w:rsid w:val="00CF06AA"/>
    <w:rsid w:val="00CF225A"/>
    <w:rsid w:val="00CF2364"/>
    <w:rsid w:val="00CF2EAC"/>
    <w:rsid w:val="00CF527F"/>
    <w:rsid w:val="00CF591C"/>
    <w:rsid w:val="00CF5C0F"/>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7F76"/>
    <w:rsid w:val="00E30A77"/>
    <w:rsid w:val="00E31CC2"/>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10B82"/>
    <w:rsid w:val="00F128DF"/>
    <w:rsid w:val="00F13305"/>
    <w:rsid w:val="00F13B71"/>
    <w:rsid w:val="00F13E76"/>
    <w:rsid w:val="00F14F6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9B9EF0C7-38CC-424F-B88E-AF747DDC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07C"/>
    <w:rPr>
      <w:rFonts w:ascii="Times New Roman" w:hAnsi="Times New Roman"/>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335021E9-5718-CE4C-8E4C-9E7D67F4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51</Pages>
  <Words>21702</Words>
  <Characters>123707</Characters>
  <Application>Microsoft Office Word</Application>
  <DocSecurity>0</DocSecurity>
  <Lines>1030</Lines>
  <Paragraphs>290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145119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4</cp:revision>
  <cp:lastPrinted>2018-09-04T03:35:00Z</cp:lastPrinted>
  <dcterms:created xsi:type="dcterms:W3CDTF">2020-01-06T05:03:00Z</dcterms:created>
  <dcterms:modified xsi:type="dcterms:W3CDTF">2020-02-12T08:23:00Z</dcterms:modified>
</cp:coreProperties>
</file>