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4D4AEA" w14:textId="0FA693A9"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ins w:id="1" w:author="Stephen Michell" w:date="2019-12-20T16:42:00Z">
        <w:r w:rsidR="0069308E">
          <w:rPr>
            <w:color w:val="auto"/>
            <w:lang w:val="en-GB"/>
          </w:rPr>
          <w:t>917</w:t>
        </w:r>
      </w:ins>
      <w:del w:id="2" w:author="Stephen Michell" w:date="2019-12-20T16:42:00Z">
        <w:r w:rsidR="007732A5" w:rsidRPr="00DE11FD" w:rsidDel="0069308E">
          <w:rPr>
            <w:color w:val="auto"/>
            <w:lang w:val="en-GB"/>
          </w:rPr>
          <w:delText>8</w:delText>
        </w:r>
      </w:del>
      <w:del w:id="3" w:author="Stephen Michell" w:date="2019-08-15T19:23:00Z">
        <w:r w:rsidR="00157542" w:rsidDel="00696D44">
          <w:rPr>
            <w:color w:val="auto"/>
            <w:lang w:val="en-GB"/>
          </w:rPr>
          <w:delText>35</w:delText>
        </w:r>
      </w:del>
      <w:r w:rsidR="00675FC3" w:rsidRPr="009D033B">
        <w:rPr>
          <w:color w:val="auto"/>
          <w:lang w:val="en-GB"/>
        </w:rPr>
        <w:br/>
        <w:t xml:space="preserve">Posted </w:t>
      </w:r>
    </w:p>
    <w:p w14:paraId="1A3FF922" w14:textId="4CB51054"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ins w:id="4" w:author="Stephen Michell" w:date="2019-12-20T16:42:00Z">
        <w:r w:rsidR="0069308E">
          <w:rPr>
            <w:b w:val="0"/>
            <w:bCs w:val="0"/>
            <w:color w:val="auto"/>
            <w:sz w:val="20"/>
            <w:szCs w:val="20"/>
          </w:rPr>
          <w:t>20 Dec</w:t>
        </w:r>
      </w:ins>
      <w:del w:id="5" w:author="Stephen Michell" w:date="2019-08-15T19:23:00Z">
        <w:r w:rsidR="00157542" w:rsidDel="00696D44">
          <w:rPr>
            <w:b w:val="0"/>
            <w:bCs w:val="0"/>
            <w:color w:val="auto"/>
            <w:sz w:val="20"/>
            <w:szCs w:val="20"/>
          </w:rPr>
          <w:delText>26 September</w:delText>
        </w:r>
      </w:del>
      <w:r w:rsidR="004E5F10">
        <w:rPr>
          <w:b w:val="0"/>
          <w:bCs w:val="0"/>
          <w:color w:val="auto"/>
          <w:sz w:val="20"/>
          <w:szCs w:val="20"/>
        </w:rPr>
        <w:t xml:space="preserve"> </w:t>
      </w:r>
      <w:r w:rsidR="00C9534C">
        <w:rPr>
          <w:b w:val="0"/>
          <w:bCs w:val="0"/>
          <w:color w:val="auto"/>
          <w:sz w:val="20"/>
          <w:szCs w:val="20"/>
        </w:rPr>
        <w:t>201</w:t>
      </w:r>
      <w:ins w:id="6" w:author="Stephen Michell" w:date="2019-08-15T19:23:00Z">
        <w:r w:rsidR="00696D44">
          <w:rPr>
            <w:b w:val="0"/>
            <w:bCs w:val="0"/>
            <w:color w:val="auto"/>
            <w:sz w:val="20"/>
            <w:szCs w:val="20"/>
          </w:rPr>
          <w:t>9</w:t>
        </w:r>
      </w:ins>
      <w:del w:id="7" w:author="Stephen Michell" w:date="2019-08-15T19:23:00Z">
        <w:r w:rsidR="00B72322" w:rsidDel="00696D44">
          <w:rPr>
            <w:b w:val="0"/>
            <w:bCs w:val="0"/>
            <w:color w:val="auto"/>
            <w:sz w:val="20"/>
            <w:szCs w:val="20"/>
          </w:rPr>
          <w:delText>8</w:delText>
        </w:r>
      </w:del>
    </w:p>
    <w:p w14:paraId="23454639" w14:textId="0F006B1B" w:rsidR="00A32382" w:rsidRDefault="00A32382">
      <w:pPr>
        <w:pStyle w:val="zzCover"/>
        <w:spacing w:before="220"/>
        <w:rPr>
          <w:b w:val="0"/>
          <w:bCs w:val="0"/>
          <w:color w:val="auto"/>
          <w:sz w:val="20"/>
          <w:szCs w:val="20"/>
        </w:rPr>
      </w:pPr>
      <w:r w:rsidRPr="00BD083E">
        <w:rPr>
          <w:b w:val="0"/>
          <w:bCs w:val="0"/>
          <w:color w:val="auto"/>
          <w:sz w:val="20"/>
          <w:szCs w:val="20"/>
        </w:rPr>
        <w:t xml:space="preserve">ISO/IEC </w:t>
      </w:r>
      <w:ins w:id="8" w:author="Stephen Michell" w:date="2019-12-20T16:42:00Z">
        <w:r w:rsidR="0069308E">
          <w:rPr>
            <w:b w:val="0"/>
            <w:bCs w:val="0"/>
            <w:color w:val="auto"/>
            <w:sz w:val="20"/>
            <w:szCs w:val="20"/>
          </w:rPr>
          <w:t>IS</w:t>
        </w:r>
      </w:ins>
      <w:del w:id="9" w:author="Stephen Michell" w:date="2019-12-20T16:42:00Z">
        <w:r w:rsidRPr="00BD083E" w:rsidDel="0069308E">
          <w:rPr>
            <w:b w:val="0"/>
            <w:bCs w:val="0"/>
            <w:color w:val="auto"/>
            <w:sz w:val="20"/>
            <w:szCs w:val="20"/>
          </w:rPr>
          <w:delText>TR</w:delText>
        </w:r>
      </w:del>
      <w:r w:rsidRPr="00BD083E">
        <w:rPr>
          <w:b w:val="0"/>
          <w:bCs w:val="0"/>
          <w:color w:val="auto"/>
          <w:sz w:val="20"/>
          <w:szCs w:val="20"/>
        </w:rPr>
        <w:t xml:space="preserve"> 24772</w:t>
      </w:r>
      <w:r w:rsidR="00FF3328">
        <w:rPr>
          <w:b w:val="0"/>
          <w:bCs w:val="0"/>
          <w:color w:val="auto"/>
          <w:sz w:val="20"/>
          <w:szCs w:val="20"/>
        </w:rPr>
        <w:t>-1</w:t>
      </w:r>
    </w:p>
    <w:p w14:paraId="33A3CD61" w14:textId="0A8DE42D" w:rsidR="008118BC" w:rsidRPr="00BD083E" w:rsidRDefault="008118BC">
      <w:pPr>
        <w:pStyle w:val="zzCover"/>
        <w:spacing w:before="220"/>
        <w:rPr>
          <w:color w:val="auto"/>
        </w:rPr>
      </w:pPr>
      <w:r>
        <w:rPr>
          <w:b w:val="0"/>
          <w:bCs w:val="0"/>
          <w:color w:val="auto"/>
          <w:sz w:val="20"/>
          <w:szCs w:val="20"/>
        </w:rPr>
        <w:t xml:space="preserve">Edition </w:t>
      </w:r>
      <w:r w:rsidR="004E5F10">
        <w:rPr>
          <w:b w:val="0"/>
          <w:bCs w:val="0"/>
          <w:color w:val="auto"/>
          <w:sz w:val="20"/>
          <w:szCs w:val="20"/>
        </w:rPr>
        <w:t>1</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1DDBEB28" w:rsidR="00A32382" w:rsidRPr="00BD083E" w:rsidRDefault="00A32382" w:rsidP="00A32382">
      <w:pPr>
        <w:pStyle w:val="Bibliography1"/>
        <w:tabs>
          <w:tab w:val="clear" w:pos="660"/>
          <w:tab w:val="left" w:pos="0"/>
        </w:tabs>
        <w:ind w:left="0" w:firstLine="0"/>
        <w:rPr>
          <w:sz w:val="28"/>
          <w:szCs w:val="28"/>
        </w:rPr>
      </w:pPr>
      <w:del w:id="10" w:author="Stephen Michell" w:date="2019-12-20T16:43:00Z">
        <w:r w:rsidRPr="00BD083E" w:rsidDel="0069308E">
          <w:rPr>
            <w:sz w:val="28"/>
            <w:szCs w:val="28"/>
          </w:rPr>
          <w:delText>Information Technology</w:delText>
        </w:r>
        <w:r w:rsidR="00C2550A" w:rsidDel="0069308E">
          <w:rPr>
            <w:sz w:val="28"/>
            <w:szCs w:val="28"/>
          </w:rPr>
          <w:delText xml:space="preserve"> </w:delText>
        </w:r>
        <w:r w:rsidRPr="00BD083E" w:rsidDel="0069308E">
          <w:rPr>
            <w:sz w:val="28"/>
            <w:szCs w:val="28"/>
          </w:rPr>
          <w:delText xml:space="preserve">— </w:delText>
        </w:r>
      </w:del>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8539ADC"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 xml:space="preserve">This document is </w:t>
      </w:r>
      <w:ins w:id="11" w:author="Stephen Michell" w:date="2019-12-20T16:43:00Z">
        <w:r w:rsidR="0069308E">
          <w:rPr>
            <w:b w:val="0"/>
            <w:bCs w:val="0"/>
            <w:color w:val="auto"/>
            <w:sz w:val="20"/>
            <w:szCs w:val="20"/>
          </w:rPr>
          <w:t xml:space="preserve">not </w:t>
        </w:r>
      </w:ins>
      <w:del w:id="12" w:author="Stephen Michell" w:date="2019-12-20T16:43:00Z">
        <w:r w:rsidRPr="00BD083E" w:rsidDel="0069308E">
          <w:rPr>
            <w:b w:val="0"/>
            <w:bCs w:val="0"/>
            <w:color w:val="auto"/>
            <w:sz w:val="20"/>
            <w:szCs w:val="20"/>
          </w:rPr>
          <w:delText xml:space="preserve">not </w:delText>
        </w:r>
      </w:del>
      <w:r w:rsidRPr="00BD083E">
        <w:rPr>
          <w:b w:val="0"/>
          <w:bCs w:val="0"/>
          <w:color w:val="auto"/>
          <w:sz w:val="20"/>
          <w:szCs w:val="20"/>
        </w:rPr>
        <w:t>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E9F2900" w14:textId="3EB8F202"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157542">
        <w:rPr>
          <w:noProof/>
        </w:rPr>
        <w:t>vii</w:t>
      </w:r>
      <w:r w:rsidR="003A370D">
        <w:rPr>
          <w:noProof/>
        </w:rPr>
        <w:fldChar w:fldCharType="end"/>
      </w:r>
    </w:p>
    <w:p w14:paraId="0AF48E37" w14:textId="3AD1F7D2"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sidR="00157542">
        <w:rPr>
          <w:noProof/>
        </w:rPr>
        <w:t>ix</w:t>
      </w:r>
      <w:r>
        <w:rPr>
          <w:noProof/>
        </w:rPr>
        <w:fldChar w:fldCharType="end"/>
      </w:r>
    </w:p>
    <w:p w14:paraId="630083B5" w14:textId="0ADDCD88"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sidR="00157542">
        <w:rPr>
          <w:noProof/>
        </w:rPr>
        <w:t>1</w:t>
      </w:r>
      <w:r>
        <w:rPr>
          <w:noProof/>
        </w:rPr>
        <w:fldChar w:fldCharType="end"/>
      </w:r>
    </w:p>
    <w:p w14:paraId="25C9ABA5" w14:textId="1D13ECF9"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sidR="00157542">
        <w:rPr>
          <w:noProof/>
        </w:rPr>
        <w:t>1</w:t>
      </w:r>
      <w:r>
        <w:rPr>
          <w:noProof/>
        </w:rPr>
        <w:fldChar w:fldCharType="end"/>
      </w:r>
    </w:p>
    <w:p w14:paraId="44CA9A34" w14:textId="0612CC7C"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sidR="00157542">
        <w:rPr>
          <w:noProof/>
        </w:rPr>
        <w:t>1</w:t>
      </w:r>
      <w:r>
        <w:rPr>
          <w:noProof/>
        </w:rPr>
        <w:fldChar w:fldCharType="end"/>
      </w:r>
    </w:p>
    <w:p w14:paraId="2B8A9EC0" w14:textId="7255C851"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sidR="00157542">
        <w:rPr>
          <w:noProof/>
        </w:rPr>
        <w:t>1</w:t>
      </w:r>
      <w:r>
        <w:rPr>
          <w:noProof/>
        </w:rPr>
        <w:fldChar w:fldCharType="end"/>
      </w:r>
    </w:p>
    <w:p w14:paraId="7FF8E7C4" w14:textId="7E1F0C64"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sidR="00157542">
        <w:rPr>
          <w:noProof/>
        </w:rPr>
        <w:t>6</w:t>
      </w:r>
      <w:r>
        <w:rPr>
          <w:noProof/>
        </w:rPr>
        <w:fldChar w:fldCharType="end"/>
      </w:r>
    </w:p>
    <w:p w14:paraId="0AE03701" w14:textId="00609D0F"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sidR="00157542">
        <w:rPr>
          <w:noProof/>
        </w:rPr>
        <w:t>7</w:t>
      </w:r>
      <w:r>
        <w:rPr>
          <w:noProof/>
        </w:rPr>
        <w:fldChar w:fldCharType="end"/>
      </w:r>
    </w:p>
    <w:p w14:paraId="56AACAF3" w14:textId="69D8AA12"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sidR="00157542">
        <w:rPr>
          <w:noProof/>
        </w:rPr>
        <w:t>7</w:t>
      </w:r>
      <w:r>
        <w:rPr>
          <w:noProof/>
        </w:rPr>
        <w:fldChar w:fldCharType="end"/>
      </w:r>
    </w:p>
    <w:p w14:paraId="71389ED8" w14:textId="2991A623"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sidR="00157542">
        <w:rPr>
          <w:noProof/>
        </w:rPr>
        <w:t>7</w:t>
      </w:r>
      <w:r>
        <w:rPr>
          <w:noProof/>
        </w:rPr>
        <w:fldChar w:fldCharType="end"/>
      </w:r>
    </w:p>
    <w:p w14:paraId="2432CB1E" w14:textId="2448319B"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sidR="00157542">
        <w:rPr>
          <w:noProof/>
        </w:rPr>
        <w:t>8</w:t>
      </w:r>
      <w:r>
        <w:rPr>
          <w:noProof/>
        </w:rPr>
        <w:fldChar w:fldCharType="end"/>
      </w:r>
    </w:p>
    <w:p w14:paraId="4BA7011C" w14:textId="279A1C27"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sidR="00157542">
        <w:rPr>
          <w:noProof/>
        </w:rPr>
        <w:t>9</w:t>
      </w:r>
      <w:r>
        <w:rPr>
          <w:noProof/>
        </w:rPr>
        <w:fldChar w:fldCharType="end"/>
      </w:r>
    </w:p>
    <w:p w14:paraId="60E26663" w14:textId="79CD5173"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sidR="00157542">
        <w:rPr>
          <w:noProof/>
        </w:rPr>
        <w:t>9</w:t>
      </w:r>
      <w:r>
        <w:rPr>
          <w:noProof/>
        </w:rPr>
        <w:fldChar w:fldCharType="end"/>
      </w:r>
    </w:p>
    <w:p w14:paraId="687ECE49" w14:textId="15FA6D7E"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sidR="00157542">
        <w:rPr>
          <w:noProof/>
        </w:rPr>
        <w:t>11</w:t>
      </w:r>
      <w:r>
        <w:rPr>
          <w:noProof/>
        </w:rPr>
        <w:fldChar w:fldCharType="end"/>
      </w:r>
    </w:p>
    <w:p w14:paraId="63BCBD0E" w14:textId="1B8CCD05"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sidR="00157542">
        <w:rPr>
          <w:noProof/>
        </w:rPr>
        <w:t>11</w:t>
      </w:r>
      <w:r>
        <w:rPr>
          <w:noProof/>
        </w:rPr>
        <w:fldChar w:fldCharType="end"/>
      </w:r>
    </w:p>
    <w:p w14:paraId="5AADA990" w14:textId="79F4FCBF"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sidR="00157542">
        <w:rPr>
          <w:noProof/>
        </w:rPr>
        <w:t>11</w:t>
      </w:r>
      <w:r>
        <w:rPr>
          <w:noProof/>
        </w:rPr>
        <w:fldChar w:fldCharType="end"/>
      </w:r>
    </w:p>
    <w:p w14:paraId="534ECD3B" w14:textId="482E499A"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sidR="00157542">
        <w:rPr>
          <w:noProof/>
        </w:rPr>
        <w:t>11</w:t>
      </w:r>
      <w:r>
        <w:rPr>
          <w:noProof/>
        </w:rPr>
        <w:fldChar w:fldCharType="end"/>
      </w:r>
    </w:p>
    <w:p w14:paraId="11243B0F" w14:textId="1CECEBD2"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sidR="00157542">
        <w:rPr>
          <w:noProof/>
        </w:rPr>
        <w:t>11</w:t>
      </w:r>
      <w:r>
        <w:rPr>
          <w:noProof/>
        </w:rPr>
        <w:fldChar w:fldCharType="end"/>
      </w:r>
    </w:p>
    <w:p w14:paraId="35FA7422" w14:textId="00C188D9"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sidR="00157542">
        <w:rPr>
          <w:noProof/>
        </w:rPr>
        <w:t>11</w:t>
      </w:r>
      <w:r>
        <w:rPr>
          <w:noProof/>
        </w:rPr>
        <w:fldChar w:fldCharType="end"/>
      </w:r>
    </w:p>
    <w:p w14:paraId="64461357" w14:textId="22A1E355"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sidR="00157542">
        <w:rPr>
          <w:noProof/>
        </w:rPr>
        <w:t>11</w:t>
      </w:r>
      <w:r>
        <w:rPr>
          <w:noProof/>
        </w:rPr>
        <w:fldChar w:fldCharType="end"/>
      </w:r>
    </w:p>
    <w:p w14:paraId="6F60EC62" w14:textId="4D3B8933"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sidR="00157542">
        <w:rPr>
          <w:noProof/>
        </w:rPr>
        <w:t>12</w:t>
      </w:r>
      <w:r>
        <w:rPr>
          <w:noProof/>
        </w:rPr>
        <w:fldChar w:fldCharType="end"/>
      </w:r>
    </w:p>
    <w:p w14:paraId="74596E80" w14:textId="4B831A8D"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sidR="00157542">
        <w:rPr>
          <w:noProof/>
        </w:rPr>
        <w:t>12</w:t>
      </w:r>
      <w:r>
        <w:rPr>
          <w:noProof/>
        </w:rPr>
        <w:fldChar w:fldCharType="end"/>
      </w:r>
    </w:p>
    <w:p w14:paraId="25F10AEE" w14:textId="7E5760C3"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sidR="00157542">
        <w:rPr>
          <w:noProof/>
        </w:rPr>
        <w:t>12</w:t>
      </w:r>
      <w:r>
        <w:rPr>
          <w:noProof/>
        </w:rPr>
        <w:fldChar w:fldCharType="end"/>
      </w:r>
    </w:p>
    <w:p w14:paraId="2B3D0BA1" w14:textId="106722FD"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sidR="00157542">
        <w:rPr>
          <w:noProof/>
        </w:rPr>
        <w:t>12</w:t>
      </w:r>
      <w:r>
        <w:rPr>
          <w:noProof/>
        </w:rPr>
        <w:fldChar w:fldCharType="end"/>
      </w:r>
    </w:p>
    <w:p w14:paraId="5FF3D7AF" w14:textId="669AB7B3"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sidR="00157542">
        <w:rPr>
          <w:noProof/>
        </w:rPr>
        <w:t>14</w:t>
      </w:r>
      <w:r>
        <w:rPr>
          <w:noProof/>
        </w:rPr>
        <w:fldChar w:fldCharType="end"/>
      </w:r>
    </w:p>
    <w:p w14:paraId="28A63742" w14:textId="2F916BDA"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sidR="00157542">
        <w:rPr>
          <w:noProof/>
        </w:rPr>
        <w:t>14</w:t>
      </w:r>
      <w:r>
        <w:rPr>
          <w:noProof/>
        </w:rPr>
        <w:fldChar w:fldCharType="end"/>
      </w:r>
    </w:p>
    <w:p w14:paraId="0BA29AEC" w14:textId="47677498"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sidR="00157542">
        <w:rPr>
          <w:noProof/>
        </w:rPr>
        <w:t>14</w:t>
      </w:r>
      <w:r>
        <w:rPr>
          <w:noProof/>
        </w:rPr>
        <w:fldChar w:fldCharType="end"/>
      </w:r>
    </w:p>
    <w:p w14:paraId="781E0F32" w14:textId="400F07BD"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sidR="00157542">
        <w:rPr>
          <w:noProof/>
        </w:rPr>
        <w:t>17</w:t>
      </w:r>
      <w:r>
        <w:rPr>
          <w:noProof/>
        </w:rPr>
        <w:fldChar w:fldCharType="end"/>
      </w:r>
    </w:p>
    <w:p w14:paraId="3439EB99" w14:textId="3301B642"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sidR="00157542">
        <w:rPr>
          <w:noProof/>
        </w:rPr>
        <w:t>19</w:t>
      </w:r>
      <w:r>
        <w:rPr>
          <w:noProof/>
        </w:rPr>
        <w:fldChar w:fldCharType="end"/>
      </w:r>
    </w:p>
    <w:p w14:paraId="2D101EEE" w14:textId="6BA8B8CE"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sidR="00157542">
        <w:rPr>
          <w:noProof/>
        </w:rPr>
        <w:t>22</w:t>
      </w:r>
      <w:r>
        <w:rPr>
          <w:noProof/>
        </w:rPr>
        <w:fldChar w:fldCharType="end"/>
      </w:r>
    </w:p>
    <w:p w14:paraId="5E7F5BD6" w14:textId="577DC506"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sidR="00157542">
        <w:rPr>
          <w:noProof/>
        </w:rPr>
        <w:t>24</w:t>
      </w:r>
      <w:r>
        <w:rPr>
          <w:noProof/>
        </w:rPr>
        <w:fldChar w:fldCharType="end"/>
      </w:r>
    </w:p>
    <w:p w14:paraId="56F3169A" w14:textId="0201CFE1" w:rsidR="003A370D" w:rsidRDefault="003A370D">
      <w:pPr>
        <w:pStyle w:val="TOC2"/>
        <w:rPr>
          <w:smallCaps w:val="0"/>
          <w:noProof/>
          <w:sz w:val="24"/>
          <w:szCs w:val="24"/>
          <w:lang w:val="en-CA"/>
        </w:rPr>
      </w:pPr>
      <w:r w:rsidRPr="007361C9">
        <w:rPr>
          <w:rFonts w:cs="Arial-BoldMT"/>
          <w:bCs/>
          <w:noProof/>
        </w:rPr>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sidR="00157542">
        <w:rPr>
          <w:noProof/>
        </w:rPr>
        <w:t>26</w:t>
      </w:r>
      <w:r>
        <w:rPr>
          <w:noProof/>
        </w:rPr>
        <w:fldChar w:fldCharType="end"/>
      </w:r>
    </w:p>
    <w:p w14:paraId="46B7076F" w14:textId="38351F9D"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sidR="00157542">
        <w:rPr>
          <w:noProof/>
        </w:rPr>
        <w:t>27</w:t>
      </w:r>
      <w:r>
        <w:rPr>
          <w:noProof/>
        </w:rPr>
        <w:fldChar w:fldCharType="end"/>
      </w:r>
    </w:p>
    <w:p w14:paraId="76A4FFF8" w14:textId="576EA35B"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sidR="00157542">
        <w:rPr>
          <w:noProof/>
        </w:rPr>
        <w:t>29</w:t>
      </w:r>
      <w:r>
        <w:rPr>
          <w:noProof/>
        </w:rPr>
        <w:fldChar w:fldCharType="end"/>
      </w:r>
    </w:p>
    <w:p w14:paraId="32FCB459" w14:textId="5792E060"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sidR="00157542">
        <w:rPr>
          <w:noProof/>
        </w:rPr>
        <w:t>31</w:t>
      </w:r>
      <w:r>
        <w:rPr>
          <w:noProof/>
        </w:rPr>
        <w:fldChar w:fldCharType="end"/>
      </w:r>
    </w:p>
    <w:p w14:paraId="239F7980" w14:textId="520B5A1D"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sidR="00157542">
        <w:rPr>
          <w:noProof/>
        </w:rPr>
        <w:t>33</w:t>
      </w:r>
      <w:r>
        <w:rPr>
          <w:noProof/>
        </w:rPr>
        <w:fldChar w:fldCharType="end"/>
      </w:r>
    </w:p>
    <w:p w14:paraId="3804DBB2" w14:textId="73F91C51"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sidR="00157542">
        <w:rPr>
          <w:noProof/>
        </w:rPr>
        <w:t>34</w:t>
      </w:r>
      <w:r>
        <w:rPr>
          <w:noProof/>
        </w:rPr>
        <w:fldChar w:fldCharType="end"/>
      </w:r>
    </w:p>
    <w:p w14:paraId="2D6D1E59" w14:textId="066BD6E6"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sidR="00157542">
        <w:rPr>
          <w:noProof/>
        </w:rPr>
        <w:t>35</w:t>
      </w:r>
      <w:r>
        <w:rPr>
          <w:noProof/>
        </w:rPr>
        <w:fldChar w:fldCharType="end"/>
      </w:r>
    </w:p>
    <w:p w14:paraId="4E31F846" w14:textId="4FA5ADC6"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sidR="00157542">
        <w:rPr>
          <w:noProof/>
        </w:rPr>
        <w:t>36</w:t>
      </w:r>
      <w:r>
        <w:rPr>
          <w:noProof/>
        </w:rPr>
        <w:fldChar w:fldCharType="end"/>
      </w:r>
    </w:p>
    <w:p w14:paraId="6E0E7B41" w14:textId="358D4439" w:rsidR="003A370D" w:rsidRDefault="003A370D">
      <w:pPr>
        <w:pStyle w:val="TOC2"/>
        <w:rPr>
          <w:smallCaps w:val="0"/>
          <w:noProof/>
          <w:sz w:val="24"/>
          <w:szCs w:val="24"/>
          <w:lang w:val="en-CA"/>
        </w:rPr>
      </w:pPr>
      <w:r>
        <w:rPr>
          <w:noProof/>
        </w:rPr>
        <w:lastRenderedPageBreak/>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sidR="00157542">
        <w:rPr>
          <w:noProof/>
        </w:rPr>
        <w:t>38</w:t>
      </w:r>
      <w:r>
        <w:rPr>
          <w:noProof/>
        </w:rPr>
        <w:fldChar w:fldCharType="end"/>
      </w:r>
    </w:p>
    <w:p w14:paraId="3C9B670C" w14:textId="30A71280"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sidR="00157542">
        <w:rPr>
          <w:noProof/>
        </w:rPr>
        <w:t>40</w:t>
      </w:r>
      <w:r>
        <w:rPr>
          <w:noProof/>
        </w:rPr>
        <w:fldChar w:fldCharType="end"/>
      </w:r>
    </w:p>
    <w:p w14:paraId="30CD09B5" w14:textId="2E084070"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sidR="00157542">
        <w:rPr>
          <w:noProof/>
        </w:rPr>
        <w:t>41</w:t>
      </w:r>
      <w:r>
        <w:rPr>
          <w:noProof/>
        </w:rPr>
        <w:fldChar w:fldCharType="end"/>
      </w:r>
    </w:p>
    <w:p w14:paraId="44FA3022" w14:textId="541044B8"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sidR="00157542">
        <w:rPr>
          <w:noProof/>
        </w:rPr>
        <w:t>43</w:t>
      </w:r>
      <w:r>
        <w:rPr>
          <w:noProof/>
        </w:rPr>
        <w:fldChar w:fldCharType="end"/>
      </w:r>
    </w:p>
    <w:p w14:paraId="4D1557DA" w14:textId="37537132"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sidR="00157542">
        <w:rPr>
          <w:noProof/>
        </w:rPr>
        <w:t>44</w:t>
      </w:r>
      <w:r>
        <w:rPr>
          <w:noProof/>
        </w:rPr>
        <w:fldChar w:fldCharType="end"/>
      </w:r>
    </w:p>
    <w:p w14:paraId="46D81552" w14:textId="500A2DB1"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sidR="00157542">
        <w:rPr>
          <w:noProof/>
        </w:rPr>
        <w:t>45</w:t>
      </w:r>
      <w:r>
        <w:rPr>
          <w:noProof/>
        </w:rPr>
        <w:fldChar w:fldCharType="end"/>
      </w:r>
    </w:p>
    <w:p w14:paraId="6AB6BD6F" w14:textId="3E01B552"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sidR="00157542">
        <w:rPr>
          <w:noProof/>
        </w:rPr>
        <w:t>47</w:t>
      </w:r>
      <w:r>
        <w:rPr>
          <w:noProof/>
        </w:rPr>
        <w:fldChar w:fldCharType="end"/>
      </w:r>
    </w:p>
    <w:p w14:paraId="7F8E3292" w14:textId="2B14CA4D"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sidR="00157542">
        <w:rPr>
          <w:noProof/>
        </w:rPr>
        <w:t>49</w:t>
      </w:r>
      <w:r>
        <w:rPr>
          <w:noProof/>
        </w:rPr>
        <w:fldChar w:fldCharType="end"/>
      </w:r>
    </w:p>
    <w:p w14:paraId="0D3716C9" w14:textId="70E17441"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sidR="00157542">
        <w:rPr>
          <w:noProof/>
        </w:rPr>
        <w:t>51</w:t>
      </w:r>
      <w:r>
        <w:rPr>
          <w:noProof/>
        </w:rPr>
        <w:fldChar w:fldCharType="end"/>
      </w:r>
    </w:p>
    <w:p w14:paraId="1571C75B" w14:textId="6FAC7D1F"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sidR="00157542">
        <w:rPr>
          <w:noProof/>
        </w:rPr>
        <w:t>52</w:t>
      </w:r>
      <w:r>
        <w:rPr>
          <w:noProof/>
        </w:rPr>
        <w:fldChar w:fldCharType="end"/>
      </w:r>
    </w:p>
    <w:p w14:paraId="48F9B996" w14:textId="579A6A1D"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sidR="00157542">
        <w:rPr>
          <w:noProof/>
        </w:rPr>
        <w:t>54</w:t>
      </w:r>
      <w:r>
        <w:rPr>
          <w:noProof/>
        </w:rPr>
        <w:fldChar w:fldCharType="end"/>
      </w:r>
    </w:p>
    <w:p w14:paraId="2F518CEE" w14:textId="5D6DAB3A"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sidR="00157542">
        <w:rPr>
          <w:noProof/>
        </w:rPr>
        <w:t>56</w:t>
      </w:r>
      <w:r>
        <w:rPr>
          <w:noProof/>
        </w:rPr>
        <w:fldChar w:fldCharType="end"/>
      </w:r>
    </w:p>
    <w:p w14:paraId="66984D57" w14:textId="0B69065D"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sidR="00157542">
        <w:rPr>
          <w:noProof/>
        </w:rPr>
        <w:t>58</w:t>
      </w:r>
      <w:r>
        <w:rPr>
          <w:noProof/>
        </w:rPr>
        <w:fldChar w:fldCharType="end"/>
      </w:r>
    </w:p>
    <w:p w14:paraId="7BDBFC5C" w14:textId="61DF5D3E"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sidR="00157542">
        <w:rPr>
          <w:noProof/>
        </w:rPr>
        <w:t>60</w:t>
      </w:r>
      <w:r>
        <w:rPr>
          <w:noProof/>
        </w:rPr>
        <w:fldChar w:fldCharType="end"/>
      </w:r>
    </w:p>
    <w:p w14:paraId="416D5BFE" w14:textId="5FC02C5C"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sidR="00157542">
        <w:rPr>
          <w:noProof/>
        </w:rPr>
        <w:t>61</w:t>
      </w:r>
      <w:r>
        <w:rPr>
          <w:noProof/>
        </w:rPr>
        <w:fldChar w:fldCharType="end"/>
      </w:r>
    </w:p>
    <w:p w14:paraId="1B6F01CF" w14:textId="4BEFAC85"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sidR="00157542">
        <w:rPr>
          <w:noProof/>
        </w:rPr>
        <w:t>62</w:t>
      </w:r>
      <w:r>
        <w:rPr>
          <w:noProof/>
        </w:rPr>
        <w:fldChar w:fldCharType="end"/>
      </w:r>
    </w:p>
    <w:p w14:paraId="0CA51035" w14:textId="36B07CE8"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sidR="00157542">
        <w:rPr>
          <w:noProof/>
        </w:rPr>
        <w:t>64</w:t>
      </w:r>
      <w:r>
        <w:rPr>
          <w:noProof/>
        </w:rPr>
        <w:fldChar w:fldCharType="end"/>
      </w:r>
    </w:p>
    <w:p w14:paraId="336B88F6" w14:textId="4A17F9A7"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sidR="00157542">
        <w:rPr>
          <w:noProof/>
        </w:rPr>
        <w:t>65</w:t>
      </w:r>
      <w:r>
        <w:rPr>
          <w:noProof/>
        </w:rPr>
        <w:fldChar w:fldCharType="end"/>
      </w:r>
    </w:p>
    <w:p w14:paraId="3F7218B0" w14:textId="3EBE82E8"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sidR="00157542">
        <w:rPr>
          <w:noProof/>
        </w:rPr>
        <w:t>67</w:t>
      </w:r>
      <w:r>
        <w:rPr>
          <w:noProof/>
        </w:rPr>
        <w:fldChar w:fldCharType="end"/>
      </w:r>
    </w:p>
    <w:p w14:paraId="1729F12E" w14:textId="738E185F"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sidR="00157542">
        <w:rPr>
          <w:noProof/>
        </w:rPr>
        <w:t>69</w:t>
      </w:r>
      <w:r>
        <w:rPr>
          <w:noProof/>
        </w:rPr>
        <w:fldChar w:fldCharType="end"/>
      </w:r>
    </w:p>
    <w:p w14:paraId="3F163200" w14:textId="0843CD68"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sidR="00157542">
        <w:rPr>
          <w:noProof/>
        </w:rPr>
        <w:t>71</w:t>
      </w:r>
      <w:r>
        <w:rPr>
          <w:noProof/>
        </w:rPr>
        <w:fldChar w:fldCharType="end"/>
      </w:r>
    </w:p>
    <w:p w14:paraId="5188FDFE" w14:textId="27B3B989"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sidR="00157542">
        <w:rPr>
          <w:noProof/>
        </w:rPr>
        <w:t>72</w:t>
      </w:r>
      <w:r>
        <w:rPr>
          <w:noProof/>
        </w:rPr>
        <w:fldChar w:fldCharType="end"/>
      </w:r>
    </w:p>
    <w:p w14:paraId="0F84EADE" w14:textId="4B2B2990"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sidR="00157542">
        <w:rPr>
          <w:noProof/>
        </w:rPr>
        <w:t>75</w:t>
      </w:r>
      <w:r>
        <w:rPr>
          <w:noProof/>
        </w:rPr>
        <w:fldChar w:fldCharType="end"/>
      </w:r>
    </w:p>
    <w:p w14:paraId="79330835" w14:textId="0BB1F51C"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sidR="00157542">
        <w:rPr>
          <w:noProof/>
        </w:rPr>
        <w:t>77</w:t>
      </w:r>
      <w:r>
        <w:rPr>
          <w:noProof/>
        </w:rPr>
        <w:fldChar w:fldCharType="end"/>
      </w:r>
    </w:p>
    <w:p w14:paraId="35CED6FC" w14:textId="50F1FCAB"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sidR="00157542">
        <w:rPr>
          <w:noProof/>
        </w:rPr>
        <w:t>78</w:t>
      </w:r>
      <w:r>
        <w:rPr>
          <w:noProof/>
        </w:rPr>
        <w:fldChar w:fldCharType="end"/>
      </w:r>
    </w:p>
    <w:p w14:paraId="5B1A5398" w14:textId="6AFAF432" w:rsidR="003A370D" w:rsidRDefault="003A370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sidR="00157542">
        <w:rPr>
          <w:noProof/>
        </w:rPr>
        <w:t>80</w:t>
      </w:r>
      <w:r>
        <w:rPr>
          <w:noProof/>
        </w:rPr>
        <w:fldChar w:fldCharType="end"/>
      </w:r>
    </w:p>
    <w:p w14:paraId="1C05C417" w14:textId="4AFB9E17"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sidR="00157542">
        <w:rPr>
          <w:noProof/>
        </w:rPr>
        <w:t>82</w:t>
      </w:r>
      <w:r>
        <w:rPr>
          <w:noProof/>
        </w:rPr>
        <w:fldChar w:fldCharType="end"/>
      </w:r>
    </w:p>
    <w:p w14:paraId="24405FFA" w14:textId="5E1E751F"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sidR="00157542">
        <w:rPr>
          <w:noProof/>
        </w:rPr>
        <w:t>84</w:t>
      </w:r>
      <w:r>
        <w:rPr>
          <w:noProof/>
        </w:rPr>
        <w:fldChar w:fldCharType="end"/>
      </w:r>
    </w:p>
    <w:p w14:paraId="54AEC772" w14:textId="3A53ABCB"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sidR="00157542">
        <w:rPr>
          <w:noProof/>
        </w:rPr>
        <w:t>85</w:t>
      </w:r>
      <w:r>
        <w:rPr>
          <w:noProof/>
        </w:rPr>
        <w:fldChar w:fldCharType="end"/>
      </w:r>
    </w:p>
    <w:p w14:paraId="50264125" w14:textId="0C0C800A"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sidR="00157542">
        <w:rPr>
          <w:noProof/>
        </w:rPr>
        <w:t>87</w:t>
      </w:r>
      <w:r>
        <w:rPr>
          <w:noProof/>
        </w:rPr>
        <w:fldChar w:fldCharType="end"/>
      </w:r>
    </w:p>
    <w:p w14:paraId="669E1563" w14:textId="3A6CB2BC"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sidR="00157542">
        <w:rPr>
          <w:noProof/>
        </w:rPr>
        <w:t>88</w:t>
      </w:r>
      <w:r>
        <w:rPr>
          <w:noProof/>
        </w:rPr>
        <w:fldChar w:fldCharType="end"/>
      </w:r>
    </w:p>
    <w:p w14:paraId="59A754D9" w14:textId="79FB7EC6"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sidR="00157542">
        <w:rPr>
          <w:noProof/>
        </w:rPr>
        <w:t>90</w:t>
      </w:r>
      <w:r>
        <w:rPr>
          <w:noProof/>
        </w:rPr>
        <w:fldChar w:fldCharType="end"/>
      </w:r>
    </w:p>
    <w:p w14:paraId="036EF987" w14:textId="44EF4494"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sidR="00157542">
        <w:rPr>
          <w:noProof/>
        </w:rPr>
        <w:t>91</w:t>
      </w:r>
      <w:r>
        <w:rPr>
          <w:noProof/>
        </w:rPr>
        <w:fldChar w:fldCharType="end"/>
      </w:r>
    </w:p>
    <w:p w14:paraId="53676AB6" w14:textId="2C93087D"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sidR="00157542">
        <w:rPr>
          <w:noProof/>
        </w:rPr>
        <w:t>93</w:t>
      </w:r>
      <w:r>
        <w:rPr>
          <w:noProof/>
        </w:rPr>
        <w:fldChar w:fldCharType="end"/>
      </w:r>
    </w:p>
    <w:p w14:paraId="4175AA93" w14:textId="27E1CAA0"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sidR="00157542">
        <w:rPr>
          <w:noProof/>
        </w:rPr>
        <w:t>94</w:t>
      </w:r>
      <w:r>
        <w:rPr>
          <w:noProof/>
        </w:rPr>
        <w:fldChar w:fldCharType="end"/>
      </w:r>
    </w:p>
    <w:p w14:paraId="5A1D96CD" w14:textId="2476D720"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sidR="00157542">
        <w:rPr>
          <w:noProof/>
        </w:rPr>
        <w:t>95</w:t>
      </w:r>
      <w:r>
        <w:rPr>
          <w:noProof/>
        </w:rPr>
        <w:fldChar w:fldCharType="end"/>
      </w:r>
    </w:p>
    <w:p w14:paraId="3C2F28AA" w14:textId="5143FE20"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sidR="00157542">
        <w:rPr>
          <w:noProof/>
        </w:rPr>
        <w:t>96</w:t>
      </w:r>
      <w:r>
        <w:rPr>
          <w:noProof/>
        </w:rPr>
        <w:fldChar w:fldCharType="end"/>
      </w:r>
    </w:p>
    <w:p w14:paraId="7837D4B3" w14:textId="111F0F38"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sidR="00157542">
        <w:rPr>
          <w:noProof/>
        </w:rPr>
        <w:t>98</w:t>
      </w:r>
      <w:r>
        <w:rPr>
          <w:noProof/>
        </w:rPr>
        <w:fldChar w:fldCharType="end"/>
      </w:r>
    </w:p>
    <w:p w14:paraId="10E7DA28" w14:textId="221D3E54"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sidR="00157542">
        <w:rPr>
          <w:noProof/>
        </w:rPr>
        <w:t>99</w:t>
      </w:r>
      <w:r>
        <w:rPr>
          <w:noProof/>
        </w:rPr>
        <w:fldChar w:fldCharType="end"/>
      </w:r>
    </w:p>
    <w:p w14:paraId="29A8DF37" w14:textId="575884E8"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sidR="00157542">
        <w:rPr>
          <w:noProof/>
        </w:rPr>
        <w:t>100</w:t>
      </w:r>
      <w:r>
        <w:rPr>
          <w:noProof/>
        </w:rPr>
        <w:fldChar w:fldCharType="end"/>
      </w:r>
    </w:p>
    <w:p w14:paraId="4E87FAAD" w14:textId="7A9C94B3"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sidR="00157542">
        <w:rPr>
          <w:noProof/>
        </w:rPr>
        <w:t>102</w:t>
      </w:r>
      <w:r>
        <w:rPr>
          <w:noProof/>
        </w:rPr>
        <w:fldChar w:fldCharType="end"/>
      </w:r>
    </w:p>
    <w:p w14:paraId="51A89371" w14:textId="2D8373A1"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sidR="00157542">
        <w:rPr>
          <w:noProof/>
        </w:rPr>
        <w:t>103</w:t>
      </w:r>
      <w:r>
        <w:rPr>
          <w:noProof/>
        </w:rPr>
        <w:fldChar w:fldCharType="end"/>
      </w:r>
    </w:p>
    <w:p w14:paraId="4B2D32A9" w14:textId="066ACB9A"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sidR="00157542">
        <w:rPr>
          <w:noProof/>
        </w:rPr>
        <w:t>105</w:t>
      </w:r>
      <w:r>
        <w:rPr>
          <w:noProof/>
        </w:rPr>
        <w:fldChar w:fldCharType="end"/>
      </w:r>
    </w:p>
    <w:p w14:paraId="1FFD6AB8" w14:textId="1CC09606"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sidR="00157542">
        <w:rPr>
          <w:noProof/>
        </w:rPr>
        <w:t>107</w:t>
      </w:r>
      <w:r>
        <w:rPr>
          <w:noProof/>
        </w:rPr>
        <w:fldChar w:fldCharType="end"/>
      </w:r>
    </w:p>
    <w:p w14:paraId="57F3C8D8" w14:textId="1F28008F" w:rsidR="003A370D" w:rsidRDefault="003A370D">
      <w:pPr>
        <w:pStyle w:val="TOC2"/>
        <w:rPr>
          <w:smallCaps w:val="0"/>
          <w:noProof/>
          <w:sz w:val="24"/>
          <w:szCs w:val="24"/>
          <w:lang w:val="en-CA"/>
        </w:rPr>
      </w:pPr>
      <w:r>
        <w:rPr>
          <w:noProof/>
        </w:rPr>
        <w:lastRenderedPageBreak/>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sidR="00157542">
        <w:rPr>
          <w:noProof/>
        </w:rPr>
        <w:t>108</w:t>
      </w:r>
      <w:r>
        <w:rPr>
          <w:noProof/>
        </w:rPr>
        <w:fldChar w:fldCharType="end"/>
      </w:r>
    </w:p>
    <w:p w14:paraId="3E6CE28E" w14:textId="09BC5723"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sidR="00157542">
        <w:rPr>
          <w:noProof/>
        </w:rPr>
        <w:t>110</w:t>
      </w:r>
      <w:r>
        <w:rPr>
          <w:noProof/>
        </w:rPr>
        <w:fldChar w:fldCharType="end"/>
      </w:r>
    </w:p>
    <w:p w14:paraId="723C447D" w14:textId="377D617F"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sidR="00157542">
        <w:rPr>
          <w:noProof/>
        </w:rPr>
        <w:t>111</w:t>
      </w:r>
      <w:r>
        <w:rPr>
          <w:noProof/>
        </w:rPr>
        <w:fldChar w:fldCharType="end"/>
      </w:r>
    </w:p>
    <w:p w14:paraId="0D1C66A0" w14:textId="2FE82944"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sidR="00157542">
        <w:rPr>
          <w:noProof/>
        </w:rPr>
        <w:t>113</w:t>
      </w:r>
      <w:r>
        <w:rPr>
          <w:noProof/>
        </w:rPr>
        <w:fldChar w:fldCharType="end"/>
      </w:r>
    </w:p>
    <w:p w14:paraId="1599BB4E" w14:textId="74144C82"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sidR="00157542">
        <w:rPr>
          <w:noProof/>
        </w:rPr>
        <w:t>115</w:t>
      </w:r>
      <w:r>
        <w:rPr>
          <w:noProof/>
        </w:rPr>
        <w:fldChar w:fldCharType="end"/>
      </w:r>
    </w:p>
    <w:p w14:paraId="45B35522" w14:textId="1A2100C4"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sidR="00157542">
        <w:rPr>
          <w:noProof/>
        </w:rPr>
        <w:t>117</w:t>
      </w:r>
      <w:r>
        <w:rPr>
          <w:noProof/>
        </w:rPr>
        <w:fldChar w:fldCharType="end"/>
      </w:r>
    </w:p>
    <w:p w14:paraId="0BD5E33B" w14:textId="19E1C4ED"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sidR="00157542">
        <w:rPr>
          <w:noProof/>
        </w:rPr>
        <w:t>120</w:t>
      </w:r>
      <w:r>
        <w:rPr>
          <w:noProof/>
        </w:rPr>
        <w:fldChar w:fldCharType="end"/>
      </w:r>
    </w:p>
    <w:p w14:paraId="277AF4CC" w14:textId="63E9887B"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sidR="00157542">
        <w:rPr>
          <w:noProof/>
        </w:rPr>
        <w:t>120</w:t>
      </w:r>
      <w:r>
        <w:rPr>
          <w:noProof/>
        </w:rPr>
        <w:fldChar w:fldCharType="end"/>
      </w:r>
    </w:p>
    <w:p w14:paraId="330E0FF3" w14:textId="70927816"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sidR="00157542">
        <w:rPr>
          <w:noProof/>
        </w:rPr>
        <w:t>120</w:t>
      </w:r>
      <w:r>
        <w:rPr>
          <w:noProof/>
        </w:rPr>
        <w:fldChar w:fldCharType="end"/>
      </w:r>
    </w:p>
    <w:p w14:paraId="3D86AEF3" w14:textId="6805ADBD"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sidR="00157542">
        <w:rPr>
          <w:noProof/>
        </w:rPr>
        <w:t>121</w:t>
      </w:r>
      <w:r>
        <w:rPr>
          <w:noProof/>
        </w:rPr>
        <w:fldChar w:fldCharType="end"/>
      </w:r>
    </w:p>
    <w:p w14:paraId="72F279AA" w14:textId="07B65B10"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sidR="00157542">
        <w:rPr>
          <w:noProof/>
        </w:rPr>
        <w:t>122</w:t>
      </w:r>
      <w:r>
        <w:rPr>
          <w:noProof/>
        </w:rPr>
        <w:fldChar w:fldCharType="end"/>
      </w:r>
    </w:p>
    <w:p w14:paraId="5B326358" w14:textId="3F75E9C6"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sidR="00157542">
        <w:rPr>
          <w:noProof/>
        </w:rPr>
        <w:t>123</w:t>
      </w:r>
      <w:r>
        <w:rPr>
          <w:noProof/>
        </w:rPr>
        <w:fldChar w:fldCharType="end"/>
      </w:r>
    </w:p>
    <w:p w14:paraId="371A1916" w14:textId="00979D62"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sidR="00157542">
        <w:rPr>
          <w:noProof/>
        </w:rPr>
        <w:t>124</w:t>
      </w:r>
      <w:r>
        <w:rPr>
          <w:noProof/>
        </w:rPr>
        <w:fldChar w:fldCharType="end"/>
      </w:r>
    </w:p>
    <w:p w14:paraId="7F412CF7" w14:textId="0A5AF2F7"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sidR="00157542">
        <w:rPr>
          <w:noProof/>
        </w:rPr>
        <w:t>125</w:t>
      </w:r>
      <w:r>
        <w:rPr>
          <w:noProof/>
        </w:rPr>
        <w:fldChar w:fldCharType="end"/>
      </w:r>
    </w:p>
    <w:p w14:paraId="026706FB" w14:textId="309FA898" w:rsidR="003A370D" w:rsidRDefault="003A370D">
      <w:pPr>
        <w:pStyle w:val="TOC2"/>
        <w:rPr>
          <w:smallCaps w:val="0"/>
          <w:noProof/>
          <w:sz w:val="24"/>
          <w:szCs w:val="24"/>
          <w:lang w:val="en-CA"/>
        </w:rPr>
      </w:pPr>
      <w:r w:rsidRPr="007361C9">
        <w:rPr>
          <w:rFonts w:eastAsia="MS PGothic"/>
          <w:noProof/>
          <w:lang w:eastAsia="ja-JP"/>
        </w:rPr>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sidR="00157542">
        <w:rPr>
          <w:noProof/>
        </w:rPr>
        <w:t>127</w:t>
      </w:r>
      <w:r>
        <w:rPr>
          <w:noProof/>
        </w:rPr>
        <w:fldChar w:fldCharType="end"/>
      </w:r>
    </w:p>
    <w:p w14:paraId="4583796A" w14:textId="209ACC0D"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sidR="00157542">
        <w:rPr>
          <w:noProof/>
        </w:rPr>
        <w:t>128</w:t>
      </w:r>
      <w:r>
        <w:rPr>
          <w:noProof/>
        </w:rPr>
        <w:fldChar w:fldCharType="end"/>
      </w:r>
    </w:p>
    <w:p w14:paraId="5FD5B41F" w14:textId="36B47C36"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sidR="00157542">
        <w:rPr>
          <w:noProof/>
        </w:rPr>
        <w:t>131</w:t>
      </w:r>
      <w:r>
        <w:rPr>
          <w:noProof/>
        </w:rPr>
        <w:fldChar w:fldCharType="end"/>
      </w:r>
    </w:p>
    <w:p w14:paraId="246BE739" w14:textId="43A1D01C"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sidR="00157542">
        <w:rPr>
          <w:noProof/>
        </w:rPr>
        <w:t>132</w:t>
      </w:r>
      <w:r>
        <w:rPr>
          <w:noProof/>
        </w:rPr>
        <w:fldChar w:fldCharType="end"/>
      </w:r>
    </w:p>
    <w:p w14:paraId="5A924701" w14:textId="3716429C"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sidR="00157542">
        <w:rPr>
          <w:noProof/>
        </w:rPr>
        <w:t>135</w:t>
      </w:r>
      <w:r>
        <w:rPr>
          <w:noProof/>
        </w:rPr>
        <w:fldChar w:fldCharType="end"/>
      </w:r>
    </w:p>
    <w:p w14:paraId="38BACE46" w14:textId="440563AD"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sidR="00157542">
        <w:rPr>
          <w:noProof/>
        </w:rPr>
        <w:t>136</w:t>
      </w:r>
      <w:r>
        <w:rPr>
          <w:noProof/>
        </w:rPr>
        <w:fldChar w:fldCharType="end"/>
      </w:r>
    </w:p>
    <w:p w14:paraId="71883642" w14:textId="7AB3466E"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sidR="00157542">
        <w:rPr>
          <w:noProof/>
        </w:rPr>
        <w:t>137</w:t>
      </w:r>
      <w:r>
        <w:rPr>
          <w:noProof/>
        </w:rPr>
        <w:fldChar w:fldCharType="end"/>
      </w:r>
    </w:p>
    <w:p w14:paraId="11967239" w14:textId="41F44FBF"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sidR="00157542">
        <w:rPr>
          <w:noProof/>
        </w:rPr>
        <w:t>139</w:t>
      </w:r>
      <w:r>
        <w:rPr>
          <w:noProof/>
        </w:rPr>
        <w:fldChar w:fldCharType="end"/>
      </w:r>
    </w:p>
    <w:p w14:paraId="53A8AC14" w14:textId="3659003D"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sidR="00157542">
        <w:rPr>
          <w:noProof/>
        </w:rPr>
        <w:t>140</w:t>
      </w:r>
      <w:r>
        <w:rPr>
          <w:noProof/>
        </w:rPr>
        <w:fldChar w:fldCharType="end"/>
      </w:r>
    </w:p>
    <w:p w14:paraId="08DE5E06" w14:textId="15884438"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sidR="00157542">
        <w:rPr>
          <w:noProof/>
        </w:rPr>
        <w:t>141</w:t>
      </w:r>
      <w:r>
        <w:rPr>
          <w:noProof/>
        </w:rPr>
        <w:fldChar w:fldCharType="end"/>
      </w:r>
    </w:p>
    <w:p w14:paraId="55C9CF17" w14:textId="53C9CDEE"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sidR="00157542">
        <w:rPr>
          <w:noProof/>
        </w:rPr>
        <w:t>142</w:t>
      </w:r>
      <w:r>
        <w:rPr>
          <w:noProof/>
        </w:rPr>
        <w:fldChar w:fldCharType="end"/>
      </w:r>
    </w:p>
    <w:p w14:paraId="3A1A8710" w14:textId="6B31C114"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sidR="00157542">
        <w:rPr>
          <w:noProof/>
        </w:rPr>
        <w:t>142</w:t>
      </w:r>
      <w:r>
        <w:rPr>
          <w:noProof/>
        </w:rPr>
        <w:fldChar w:fldCharType="end"/>
      </w:r>
    </w:p>
    <w:p w14:paraId="26BC4542" w14:textId="312B5DD0"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sidR="00157542">
        <w:rPr>
          <w:noProof/>
        </w:rPr>
        <w:t>143</w:t>
      </w:r>
      <w:r>
        <w:rPr>
          <w:noProof/>
        </w:rPr>
        <w:fldChar w:fldCharType="end"/>
      </w:r>
    </w:p>
    <w:p w14:paraId="1FB9C3A7" w14:textId="01797A87"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sidR="00157542">
        <w:rPr>
          <w:noProof/>
        </w:rPr>
        <w:t>144</w:t>
      </w:r>
      <w:r>
        <w:rPr>
          <w:noProof/>
        </w:rPr>
        <w:fldChar w:fldCharType="end"/>
      </w:r>
    </w:p>
    <w:p w14:paraId="3493ACDE" w14:textId="394AE40E"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sidR="00157542">
        <w:rPr>
          <w:noProof/>
        </w:rPr>
        <w:t>145</w:t>
      </w:r>
      <w:r>
        <w:rPr>
          <w:noProof/>
        </w:rPr>
        <w:fldChar w:fldCharType="end"/>
      </w:r>
    </w:p>
    <w:p w14:paraId="205B9A44" w14:textId="0A284E2F"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sidR="00157542">
        <w:rPr>
          <w:noProof/>
        </w:rPr>
        <w:t>146</w:t>
      </w:r>
      <w:r>
        <w:rPr>
          <w:noProof/>
        </w:rPr>
        <w:fldChar w:fldCharType="end"/>
      </w:r>
    </w:p>
    <w:p w14:paraId="7539DF78" w14:textId="4F131BFE"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sidR="00157542">
        <w:rPr>
          <w:noProof/>
        </w:rPr>
        <w:t>147</w:t>
      </w:r>
      <w:r>
        <w:rPr>
          <w:noProof/>
        </w:rPr>
        <w:fldChar w:fldCharType="end"/>
      </w:r>
    </w:p>
    <w:p w14:paraId="483EE459" w14:textId="64EFF487"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sidR="00157542">
        <w:rPr>
          <w:noProof/>
        </w:rPr>
        <w:t>147</w:t>
      </w:r>
      <w:r>
        <w:rPr>
          <w:noProof/>
        </w:rPr>
        <w:fldChar w:fldCharType="end"/>
      </w:r>
    </w:p>
    <w:p w14:paraId="2FCAF796" w14:textId="55CEE414"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sidR="00157542">
        <w:rPr>
          <w:noProof/>
        </w:rPr>
        <w:t>149</w:t>
      </w:r>
      <w:r>
        <w:rPr>
          <w:noProof/>
        </w:rPr>
        <w:fldChar w:fldCharType="end"/>
      </w:r>
    </w:p>
    <w:p w14:paraId="1888F363" w14:textId="05C1DFFB"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sidR="00157542">
        <w:rPr>
          <w:noProof/>
        </w:rPr>
        <w:t>150</w:t>
      </w:r>
      <w:r>
        <w:rPr>
          <w:noProof/>
        </w:rPr>
        <w:fldChar w:fldCharType="end"/>
      </w:r>
    </w:p>
    <w:p w14:paraId="58EDD1CA" w14:textId="7DDD3868"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sidR="00157542">
        <w:rPr>
          <w:noProof/>
        </w:rPr>
        <w:t>150</w:t>
      </w:r>
      <w:r>
        <w:rPr>
          <w:noProof/>
        </w:rPr>
        <w:fldChar w:fldCharType="end"/>
      </w:r>
    </w:p>
    <w:p w14:paraId="36960E65" w14:textId="1DCD448A"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sidR="00157542">
        <w:rPr>
          <w:noProof/>
        </w:rPr>
        <w:t>152</w:t>
      </w:r>
      <w:r>
        <w:rPr>
          <w:noProof/>
        </w:rPr>
        <w:fldChar w:fldCharType="end"/>
      </w:r>
    </w:p>
    <w:p w14:paraId="35B314A1" w14:textId="1BC0488A"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sidR="00157542">
        <w:rPr>
          <w:noProof/>
        </w:rPr>
        <w:t>153</w:t>
      </w:r>
      <w:r>
        <w:rPr>
          <w:noProof/>
        </w:rPr>
        <w:fldChar w:fldCharType="end"/>
      </w:r>
    </w:p>
    <w:p w14:paraId="322B3975" w14:textId="64463AC3"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sidR="00157542">
        <w:rPr>
          <w:noProof/>
        </w:rPr>
        <w:t>154</w:t>
      </w:r>
      <w:r>
        <w:rPr>
          <w:noProof/>
        </w:rPr>
        <w:fldChar w:fldCharType="end"/>
      </w:r>
    </w:p>
    <w:p w14:paraId="3F481698" w14:textId="137E0876"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sidR="00157542">
        <w:rPr>
          <w:noProof/>
        </w:rPr>
        <w:t>156</w:t>
      </w:r>
      <w:r>
        <w:rPr>
          <w:noProof/>
        </w:rPr>
        <w:fldChar w:fldCharType="end"/>
      </w:r>
    </w:p>
    <w:p w14:paraId="4B979DEF" w14:textId="4B8B8C9F"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sidR="00157542">
        <w:rPr>
          <w:noProof/>
        </w:rPr>
        <w:t>157</w:t>
      </w:r>
      <w:r>
        <w:rPr>
          <w:noProof/>
        </w:rPr>
        <w:fldChar w:fldCharType="end"/>
      </w:r>
    </w:p>
    <w:p w14:paraId="1292B610" w14:textId="334E336A"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sidR="00157542">
        <w:rPr>
          <w:noProof/>
        </w:rPr>
        <w:t>160</w:t>
      </w:r>
      <w:r>
        <w:rPr>
          <w:noProof/>
        </w:rPr>
        <w:fldChar w:fldCharType="end"/>
      </w:r>
    </w:p>
    <w:p w14:paraId="215F4E4B" w14:textId="456EEDD2"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sidR="00157542">
        <w:rPr>
          <w:noProof/>
        </w:rPr>
        <w:t>162</w:t>
      </w:r>
      <w:r>
        <w:rPr>
          <w:noProof/>
        </w:rPr>
        <w:fldChar w:fldCharType="end"/>
      </w:r>
    </w:p>
    <w:p w14:paraId="604B5BDA" w14:textId="49B0AAF0"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sidR="00157542">
        <w:rPr>
          <w:noProof/>
        </w:rPr>
        <w:t>162</w:t>
      </w:r>
      <w:r>
        <w:rPr>
          <w:noProof/>
        </w:rPr>
        <w:fldChar w:fldCharType="end"/>
      </w:r>
    </w:p>
    <w:p w14:paraId="460F9469" w14:textId="593E0E44" w:rsidR="003A370D" w:rsidRDefault="003A370D">
      <w:pPr>
        <w:pStyle w:val="TOC2"/>
        <w:rPr>
          <w:smallCaps w:val="0"/>
          <w:noProof/>
          <w:sz w:val="24"/>
          <w:szCs w:val="24"/>
          <w:lang w:val="en-CA"/>
        </w:rPr>
      </w:pPr>
      <w:r w:rsidRPr="007361C9">
        <w:rPr>
          <w:rFonts w:cs="Arial-BoldMT"/>
          <w:bCs/>
          <w:noProof/>
        </w:rPr>
        <w:lastRenderedPageBreak/>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sidR="00157542">
        <w:rPr>
          <w:noProof/>
        </w:rPr>
        <w:t>162</w:t>
      </w:r>
      <w:r>
        <w:rPr>
          <w:noProof/>
        </w:rPr>
        <w:fldChar w:fldCharType="end"/>
      </w:r>
    </w:p>
    <w:p w14:paraId="5EBD4E4B" w14:textId="34F6A48B"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sidR="00157542">
        <w:rPr>
          <w:noProof/>
        </w:rPr>
        <w:t>164</w:t>
      </w:r>
      <w:r>
        <w:rPr>
          <w:noProof/>
        </w:rPr>
        <w:fldChar w:fldCharType="end"/>
      </w:r>
    </w:p>
    <w:p w14:paraId="1F717E65" w14:textId="7F3AEB08"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sidR="00157542">
        <w:rPr>
          <w:noProof/>
        </w:rPr>
        <w:t>164</w:t>
      </w:r>
      <w:r>
        <w:rPr>
          <w:noProof/>
        </w:rPr>
        <w:fldChar w:fldCharType="end"/>
      </w:r>
    </w:p>
    <w:p w14:paraId="600AB8CA" w14:textId="43341D70"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sidR="00157542">
        <w:rPr>
          <w:noProof/>
        </w:rPr>
        <w:t>164</w:t>
      </w:r>
      <w:r>
        <w:rPr>
          <w:noProof/>
        </w:rPr>
        <w:fldChar w:fldCharType="end"/>
      </w:r>
    </w:p>
    <w:p w14:paraId="165FFDE5" w14:textId="3B9DC7B5" w:rsidR="003A370D" w:rsidRDefault="003A370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sidR="00157542">
        <w:rPr>
          <w:noProof/>
        </w:rPr>
        <w:t>166</w:t>
      </w:r>
      <w:r>
        <w:rPr>
          <w:noProof/>
        </w:rPr>
        <w:fldChar w:fldCharType="end"/>
      </w:r>
    </w:p>
    <w:p w14:paraId="7B9BEBDE" w14:textId="29744386"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sidR="00157542">
        <w:rPr>
          <w:noProof/>
        </w:rPr>
        <w:t>167</w:t>
      </w:r>
      <w:r>
        <w:rPr>
          <w:noProof/>
        </w:rPr>
        <w:fldChar w:fldCharType="end"/>
      </w:r>
    </w:p>
    <w:p w14:paraId="27B48DE6" w14:textId="36F17F16"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sidR="00157542">
        <w:rPr>
          <w:noProof/>
        </w:rPr>
        <w:t>170</w:t>
      </w:r>
      <w:r>
        <w:rPr>
          <w:noProof/>
        </w:rPr>
        <w:fldChar w:fldCharType="end"/>
      </w:r>
    </w:p>
    <w:p w14:paraId="54B479E9" w14:textId="032D38F9"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sidR="00157542">
        <w:rPr>
          <w:noProof/>
        </w:rPr>
        <w:t>172</w:t>
      </w:r>
      <w:r>
        <w:rPr>
          <w:noProof/>
        </w:rPr>
        <w:fldChar w:fldCharType="end"/>
      </w:r>
    </w:p>
    <w:p w14:paraId="2AB5B2D1" w14:textId="0EF4D08A"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sidR="00157542">
        <w:rPr>
          <w:noProof/>
        </w:rPr>
        <w:t>175</w:t>
      </w:r>
      <w:r>
        <w:rPr>
          <w:noProof/>
        </w:rPr>
        <w:fldChar w:fldCharType="end"/>
      </w:r>
    </w:p>
    <w:p w14:paraId="1799C73B" w14:textId="1893E6C6"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sidR="00157542">
        <w:rPr>
          <w:noProof/>
        </w:rPr>
        <w:t>178</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13" w:name="_Toc443470358"/>
      <w:bookmarkStart w:id="14" w:name="_Toc450303208"/>
      <w:bookmarkStart w:id="15" w:name="_Toc358896355"/>
      <w:bookmarkStart w:id="16" w:name="_Toc440397600"/>
      <w:bookmarkStart w:id="17" w:name="_Toc520749455"/>
      <w:r>
        <w:lastRenderedPageBreak/>
        <w:t>Foreword</w:t>
      </w:r>
      <w:bookmarkEnd w:id="13"/>
      <w:bookmarkEnd w:id="14"/>
      <w:bookmarkEnd w:id="15"/>
      <w:bookmarkEnd w:id="16"/>
      <w:bookmarkEnd w:id="17"/>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3059429F" w:rsidR="00AD547A" w:rsidRPr="00E3583F" w:rsidDel="0069308E" w:rsidRDefault="00AD547A" w:rsidP="004A155C">
      <w:pPr>
        <w:rPr>
          <w:del w:id="18" w:author="Stephen Michell" w:date="2019-12-20T16:44:00Z"/>
          <w:lang w:val="en-GB"/>
        </w:rPr>
      </w:pPr>
      <w:del w:id="19" w:author="Stephen Michell" w:date="2019-12-20T16:44:00Z">
        <w:r w:rsidDel="0069308E">
          <w:delText>In exceptional circumstances, when the joint technical committee has collected data of a different kind from that which is normally published as an International Standard (“state of the art”, for example), it may decide to publish a Technical Report.</w:delText>
        </w:r>
        <w:r w:rsidR="00906D92" w:rsidDel="0069308E">
          <w:delText xml:space="preserve"> </w:delText>
        </w:r>
        <w:r w:rsidDel="0069308E">
          <w:delText>A Technical Report is entirely informative in nature and shall be subject to review every five years in the same manner as an International Standard.</w:delText>
        </w:r>
      </w:del>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04970A2F" w:rsidR="006A2050" w:rsidRDefault="006A2050" w:rsidP="002C78C4">
      <w:pPr>
        <w:tabs>
          <w:tab w:val="left" w:leader="dot" w:pos="9923"/>
        </w:tabs>
        <w:rPr>
          <w:iCs/>
        </w:rPr>
      </w:pPr>
      <w:r>
        <w:rPr>
          <w:iCs/>
        </w:rPr>
        <w:t>This edition cancels and replaces ISO IEC TR 24772</w:t>
      </w:r>
      <w:ins w:id="20" w:author="Stephen Michell" w:date="2019-12-20T16:45:00Z">
        <w:r w:rsidR="0069308E">
          <w:rPr>
            <w:iCs/>
          </w:rPr>
          <w:t>-1</w:t>
        </w:r>
      </w:ins>
      <w:r>
        <w:rPr>
          <w:iCs/>
        </w:rPr>
        <w:t>:201</w:t>
      </w:r>
      <w:ins w:id="21" w:author="Stephen Michell" w:date="2019-12-20T16:45:00Z">
        <w:r w:rsidR="0069308E">
          <w:rPr>
            <w:iCs/>
          </w:rPr>
          <w:t>9</w:t>
        </w:r>
      </w:ins>
      <w:del w:id="22" w:author="Stephen Michell" w:date="2019-12-20T16:45:00Z">
        <w:r w:rsidDel="0069308E">
          <w:rPr>
            <w:iCs/>
          </w:rPr>
          <w:delText>2</w:delText>
        </w:r>
      </w:del>
      <w:r>
        <w:rPr>
          <w:iCs/>
        </w:rPr>
        <w:t>. The main changes between this document and the previous version are:</w:t>
      </w:r>
    </w:p>
    <w:p w14:paraId="7471E7C2" w14:textId="774BC799" w:rsidR="0069308E" w:rsidRDefault="0069308E" w:rsidP="000D69D3">
      <w:pPr>
        <w:pStyle w:val="ListParagraph"/>
        <w:numPr>
          <w:ilvl w:val="0"/>
          <w:numId w:val="194"/>
        </w:numPr>
        <w:tabs>
          <w:tab w:val="left" w:leader="dot" w:pos="9923"/>
        </w:tabs>
        <w:rPr>
          <w:ins w:id="23" w:author="Stephen Michell" w:date="2019-12-20T16:45:00Z"/>
          <w:iCs/>
        </w:rPr>
      </w:pPr>
      <w:ins w:id="24" w:author="Stephen Michell" w:date="2019-12-20T16:45:00Z">
        <w:r>
          <w:rPr>
            <w:iCs/>
          </w:rPr>
          <w:t xml:space="preserve">This international standard </w:t>
        </w:r>
      </w:ins>
      <w:ins w:id="25" w:author="Stephen Michell" w:date="2019-12-20T16:46:00Z">
        <w:r>
          <w:rPr>
            <w:iCs/>
          </w:rPr>
          <w:t xml:space="preserve">replaces a technical report with the same name. </w:t>
        </w:r>
      </w:ins>
    </w:p>
    <w:p w14:paraId="100874FB" w14:textId="5CFDF90F" w:rsidR="00D5100B" w:rsidDel="0069308E" w:rsidRDefault="00EC76D3" w:rsidP="000D69D3">
      <w:pPr>
        <w:pStyle w:val="ListParagraph"/>
        <w:numPr>
          <w:ilvl w:val="0"/>
          <w:numId w:val="194"/>
        </w:numPr>
        <w:tabs>
          <w:tab w:val="left" w:leader="dot" w:pos="9923"/>
        </w:tabs>
        <w:rPr>
          <w:del w:id="26" w:author="Stephen Michell" w:date="2019-12-20T16:46:00Z"/>
          <w:iCs/>
        </w:rPr>
      </w:pPr>
      <w:del w:id="27" w:author="Stephen Michell" w:date="2019-12-20T16:46:00Z">
        <w:r w:rsidDel="0069308E">
          <w:rPr>
            <w:iCs/>
          </w:rPr>
          <w:delText xml:space="preserve">Language-specific annexes (Annexes C through H) </w:delText>
        </w:r>
        <w:r w:rsidR="00A44392" w:rsidDel="0069308E">
          <w:rPr>
            <w:iCs/>
          </w:rPr>
          <w:delText xml:space="preserve">have been removed from the document and </w:delText>
        </w:r>
        <w:r w:rsidDel="0069308E">
          <w:rPr>
            <w:iCs/>
          </w:rPr>
          <w:delText xml:space="preserve">are </w:delText>
        </w:r>
        <w:r w:rsidR="00B01BD1" w:rsidDel="0069308E">
          <w:rPr>
            <w:iCs/>
          </w:rPr>
          <w:delText xml:space="preserve">being </w:delText>
        </w:r>
        <w:r w:rsidDel="0069308E">
          <w:rPr>
            <w:iCs/>
          </w:rPr>
          <w:delText>republished as language-specific parts</w:delText>
        </w:r>
        <w:r w:rsidR="00D5100B" w:rsidDel="0069308E">
          <w:rPr>
            <w:iCs/>
          </w:rPr>
          <w:delText>:</w:delText>
        </w:r>
      </w:del>
    </w:p>
    <w:p w14:paraId="2F7C7B7B" w14:textId="164FE57C" w:rsidR="00D5100B" w:rsidDel="0069308E" w:rsidRDefault="00EC76D3" w:rsidP="009D033B">
      <w:pPr>
        <w:pStyle w:val="ListParagraph"/>
        <w:numPr>
          <w:ilvl w:val="1"/>
          <w:numId w:val="194"/>
        </w:numPr>
        <w:tabs>
          <w:tab w:val="left" w:leader="dot" w:pos="9923"/>
        </w:tabs>
        <w:rPr>
          <w:del w:id="28" w:author="Stephen Michell" w:date="2019-12-20T16:46:00Z"/>
          <w:iCs/>
        </w:rPr>
      </w:pPr>
      <w:del w:id="29" w:author="Stephen Michell" w:date="2019-12-20T16:46:00Z">
        <w:r w:rsidDel="0069308E">
          <w:rPr>
            <w:iCs/>
          </w:rPr>
          <w:delText xml:space="preserve"> TR 24772-2 </w:delText>
        </w:r>
        <w:r w:rsidR="00D5100B" w:rsidRPr="00EF4AE4" w:rsidDel="0069308E">
          <w:rPr>
            <w:i/>
            <w:iCs/>
          </w:rPr>
          <w:delText>Information technology – Programming Languages – Guidance to avoiding p</w:delText>
        </w:r>
        <w:r w:rsidRPr="00EF4AE4" w:rsidDel="0069308E">
          <w:rPr>
            <w:i/>
            <w:iCs/>
          </w:rPr>
          <w:delText xml:space="preserve">rogramming </w:delText>
        </w:r>
        <w:r w:rsidR="00D5100B" w:rsidRPr="00EF4AE4" w:rsidDel="0069308E">
          <w:rPr>
            <w:i/>
            <w:iCs/>
          </w:rPr>
          <w:delText>l</w:delText>
        </w:r>
        <w:r w:rsidRPr="00EF4AE4" w:rsidDel="0069308E">
          <w:rPr>
            <w:i/>
            <w:iCs/>
          </w:rPr>
          <w:delText>anguage</w:delText>
        </w:r>
        <w:r w:rsidR="00A44392" w:rsidRPr="00EF4AE4" w:rsidDel="0069308E">
          <w:rPr>
            <w:i/>
            <w:iCs/>
          </w:rPr>
          <w:delText xml:space="preserve"> </w:delText>
        </w:r>
        <w:r w:rsidR="00D5100B" w:rsidRPr="00EF4AE4" w:rsidDel="0069308E">
          <w:rPr>
            <w:i/>
            <w:iCs/>
          </w:rPr>
          <w:delText>v</w:delText>
        </w:r>
        <w:r w:rsidR="00A44392" w:rsidRPr="00EF4AE4" w:rsidDel="0069308E">
          <w:rPr>
            <w:i/>
            <w:iCs/>
          </w:rPr>
          <w:delText>ulnerabilities</w:delText>
        </w:r>
        <w:r w:rsidR="00D5100B" w:rsidRPr="00EF4AE4" w:rsidDel="0069308E">
          <w:rPr>
            <w:i/>
            <w:iCs/>
          </w:rPr>
          <w:delText>, Part 2:</w:delText>
        </w:r>
        <w:r w:rsidR="00A44392" w:rsidRPr="00EF4AE4" w:rsidDel="0069308E">
          <w:rPr>
            <w:i/>
            <w:iCs/>
          </w:rPr>
          <w:delText xml:space="preserve"> Specific guidance for </w:delText>
        </w:r>
        <w:r w:rsidRPr="00EF4AE4" w:rsidDel="0069308E">
          <w:rPr>
            <w:i/>
            <w:iCs/>
          </w:rPr>
          <w:delText>Ada</w:delText>
        </w:r>
      </w:del>
    </w:p>
    <w:p w14:paraId="5599DD4C" w14:textId="287DD269" w:rsidR="00D5100B" w:rsidDel="0069308E" w:rsidRDefault="00D5100B" w:rsidP="009D033B">
      <w:pPr>
        <w:pStyle w:val="ListParagraph"/>
        <w:numPr>
          <w:ilvl w:val="1"/>
          <w:numId w:val="194"/>
        </w:numPr>
        <w:tabs>
          <w:tab w:val="left" w:leader="dot" w:pos="9923"/>
        </w:tabs>
        <w:rPr>
          <w:del w:id="30" w:author="Stephen Michell" w:date="2019-12-20T16:46:00Z"/>
          <w:iCs/>
        </w:rPr>
      </w:pPr>
      <w:del w:id="31" w:author="Stephen Michell" w:date="2019-12-20T16:46:00Z">
        <w:r w:rsidDel="0069308E">
          <w:rPr>
            <w:iCs/>
          </w:rPr>
          <w:delText xml:space="preserve">TR 24772-3 </w:delText>
        </w:r>
        <w:r w:rsidRPr="00EF4AE4" w:rsidDel="0069308E">
          <w:rPr>
            <w:i/>
            <w:iCs/>
          </w:rPr>
          <w:delText>Information technology – Programming Languages – Guidance to avoiding programming language vulnerabilities, Part 2: Specific guidance for C</w:delText>
        </w:r>
      </w:del>
    </w:p>
    <w:p w14:paraId="0ACB8E9F" w14:textId="44440D1F" w:rsidR="00D5100B" w:rsidRPr="00D5100B" w:rsidDel="0069308E" w:rsidRDefault="00D5100B" w:rsidP="009D033B">
      <w:pPr>
        <w:tabs>
          <w:tab w:val="left" w:leader="dot" w:pos="9923"/>
        </w:tabs>
        <w:ind w:left="1080"/>
        <w:rPr>
          <w:del w:id="32" w:author="Stephen Michell" w:date="2019-12-20T16:46:00Z"/>
          <w:iCs/>
        </w:rPr>
      </w:pPr>
      <w:del w:id="33" w:author="Stephen Michell" w:date="2019-12-20T16:46:00Z">
        <w:r w:rsidDel="0069308E">
          <w:rPr>
            <w:iCs/>
          </w:rPr>
          <w:delText>Parts for Python, PHP, Ruby, Spark, Fortran, COBOL and C++ will be published when available.</w:delText>
        </w:r>
      </w:del>
    </w:p>
    <w:p w14:paraId="3E2B0D5A" w14:textId="77777777"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r w:rsidR="000F28C9">
        <w:rPr>
          <w:iCs/>
        </w:rPr>
        <w:t>sub</w:t>
      </w:r>
      <w:r>
        <w:rPr>
          <w:iCs/>
        </w:rPr>
        <w:t>clause 5.4, together with the vulnerabilities in clauses 6 and 7 that contain each recommendation.</w:t>
      </w:r>
    </w:p>
    <w:p w14:paraId="14AC1A41" w14:textId="77777777"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2977D9F3" w14:textId="77777777" w:rsidR="001F791E" w:rsidRDefault="001F791E" w:rsidP="00D5100B">
      <w:pPr>
        <w:pStyle w:val="ListParagraph"/>
        <w:numPr>
          <w:ilvl w:val="1"/>
          <w:numId w:val="194"/>
        </w:numPr>
        <w:tabs>
          <w:tab w:val="left" w:leader="dot" w:pos="9923"/>
        </w:tabs>
        <w:rPr>
          <w:iCs/>
        </w:rPr>
      </w:pPr>
      <w:r>
        <w:rPr>
          <w:iCs/>
        </w:rPr>
        <w:t xml:space="preserve">[CGA] </w:t>
      </w:r>
      <w:r w:rsidRPr="00071917">
        <w:rPr>
          <w:i/>
          <w:iCs/>
        </w:rPr>
        <w:t>Concurrency – Activation</w:t>
      </w:r>
    </w:p>
    <w:p w14:paraId="75F10ACD" w14:textId="77777777" w:rsidR="00E26F91" w:rsidRDefault="00E26F91" w:rsidP="00D5100B">
      <w:pPr>
        <w:pStyle w:val="ListParagraph"/>
        <w:numPr>
          <w:ilvl w:val="1"/>
          <w:numId w:val="194"/>
        </w:numPr>
        <w:tabs>
          <w:tab w:val="left" w:leader="dot" w:pos="9923"/>
        </w:tabs>
        <w:rPr>
          <w:iCs/>
        </w:rPr>
      </w:pPr>
      <w:r>
        <w:rPr>
          <w:iCs/>
        </w:rPr>
        <w:t xml:space="preserve">[CGT] </w:t>
      </w:r>
      <w:r w:rsidRPr="00071917">
        <w:rPr>
          <w:i/>
          <w:iCs/>
        </w:rPr>
        <w:t>Concurrency – Directed termination</w:t>
      </w:r>
    </w:p>
    <w:p w14:paraId="3B385E46" w14:textId="77777777" w:rsidR="00E26F91" w:rsidRDefault="00E26F91" w:rsidP="00D5100B">
      <w:pPr>
        <w:pStyle w:val="ListParagraph"/>
        <w:numPr>
          <w:ilvl w:val="1"/>
          <w:numId w:val="194"/>
        </w:numPr>
        <w:tabs>
          <w:tab w:val="left" w:leader="dot" w:pos="9923"/>
        </w:tabs>
        <w:rPr>
          <w:iCs/>
        </w:rPr>
      </w:pPr>
      <w:r>
        <w:rPr>
          <w:iCs/>
        </w:rPr>
        <w:t xml:space="preserve">[CGX] </w:t>
      </w:r>
      <w:r w:rsidRPr="00071917">
        <w:rPr>
          <w:i/>
          <w:iCs/>
        </w:rPr>
        <w:t>Concurrent data access</w:t>
      </w:r>
    </w:p>
    <w:p w14:paraId="7C856A62" w14:textId="77777777" w:rsidR="00E26F91" w:rsidRDefault="00E26F91" w:rsidP="00D5100B">
      <w:pPr>
        <w:pStyle w:val="ListParagraph"/>
        <w:numPr>
          <w:ilvl w:val="1"/>
          <w:numId w:val="194"/>
        </w:numPr>
        <w:tabs>
          <w:tab w:val="left" w:leader="dot" w:pos="9923"/>
        </w:tabs>
        <w:rPr>
          <w:iCs/>
        </w:rPr>
      </w:pPr>
      <w:r>
        <w:rPr>
          <w:iCs/>
        </w:rPr>
        <w:t xml:space="preserve">[CGS] </w:t>
      </w:r>
      <w:r w:rsidRPr="00071917">
        <w:rPr>
          <w:i/>
          <w:iCs/>
        </w:rPr>
        <w:t>Concurrency – Premature termination</w:t>
      </w:r>
    </w:p>
    <w:p w14:paraId="254F3255" w14:textId="77777777" w:rsidR="00E26F91" w:rsidRDefault="00E26F91" w:rsidP="00D5100B">
      <w:pPr>
        <w:pStyle w:val="ListParagraph"/>
        <w:numPr>
          <w:ilvl w:val="1"/>
          <w:numId w:val="194"/>
        </w:numPr>
        <w:tabs>
          <w:tab w:val="left" w:leader="dot" w:pos="9923"/>
        </w:tabs>
        <w:rPr>
          <w:iCs/>
        </w:rPr>
      </w:pPr>
      <w:r>
        <w:rPr>
          <w:iCs/>
        </w:rPr>
        <w:t xml:space="preserve">[CGM] </w:t>
      </w:r>
      <w:r w:rsidRPr="00071917">
        <w:rPr>
          <w:i/>
          <w:iCs/>
        </w:rPr>
        <w:t>Protocol lock errors</w:t>
      </w:r>
      <w:r w:rsidR="00D5100B" w:rsidRPr="00071917">
        <w:rPr>
          <w:i/>
          <w:iCs/>
        </w:rPr>
        <w:t xml:space="preserve"> </w:t>
      </w:r>
      <w:r w:rsidRPr="00071917">
        <w:rPr>
          <w:i/>
          <w:iCs/>
        </w:rPr>
        <w:t xml:space="preserve">is </w:t>
      </w:r>
      <w:r w:rsidR="009D033B" w:rsidRPr="00071917">
        <w:rPr>
          <w:i/>
          <w:iCs/>
        </w:rPr>
        <w:t xml:space="preserve">now </w:t>
      </w:r>
      <w:r w:rsidR="00071917">
        <w:rPr>
          <w:i/>
          <w:iCs/>
        </w:rPr>
        <w:t>Lo</w:t>
      </w:r>
      <w:r w:rsidRPr="00071917">
        <w:rPr>
          <w:i/>
          <w:iCs/>
        </w:rPr>
        <w:t>ck protocol errors</w:t>
      </w:r>
    </w:p>
    <w:p w14:paraId="6A4A9CC0" w14:textId="77777777" w:rsidR="00E26F91" w:rsidRPr="00071917" w:rsidRDefault="00E26F91" w:rsidP="00D5100B">
      <w:pPr>
        <w:pStyle w:val="ListParagraph"/>
        <w:numPr>
          <w:ilvl w:val="1"/>
          <w:numId w:val="194"/>
        </w:numPr>
        <w:tabs>
          <w:tab w:val="left" w:leader="dot" w:pos="9923"/>
        </w:tabs>
        <w:rPr>
          <w:i/>
          <w:iCs/>
        </w:rPr>
      </w:pPr>
      <w:r>
        <w:rPr>
          <w:iCs/>
        </w:rPr>
        <w:t xml:space="preserve">[CGY] </w:t>
      </w:r>
      <w:r w:rsidRPr="00071917">
        <w:rPr>
          <w:i/>
          <w:iCs/>
        </w:rPr>
        <w:t>Inadequately secure communication of shared resource</w:t>
      </w:r>
      <w:r w:rsidR="00305DA3">
        <w:rPr>
          <w:i/>
          <w:iCs/>
        </w:rPr>
        <w:t>.</w:t>
      </w:r>
    </w:p>
    <w:p w14:paraId="4B6C6297" w14:textId="77777777" w:rsidR="001F3353" w:rsidRDefault="001F3353" w:rsidP="000D69D3">
      <w:pPr>
        <w:pStyle w:val="ListParagraph"/>
        <w:numPr>
          <w:ilvl w:val="0"/>
          <w:numId w:val="194"/>
        </w:numPr>
        <w:tabs>
          <w:tab w:val="left" w:leader="dot" w:pos="9923"/>
        </w:tabs>
        <w:rPr>
          <w:iCs/>
        </w:rPr>
      </w:pPr>
      <w:r>
        <w:rPr>
          <w:iCs/>
        </w:rPr>
        <w:t xml:space="preserve">Clauses 6.2 and 7.2 </w:t>
      </w:r>
      <w:r w:rsidRPr="00071917">
        <w:rPr>
          <w:i/>
          <w:iCs/>
        </w:rPr>
        <w:t>Terminology</w:t>
      </w:r>
      <w:r>
        <w:rPr>
          <w:iCs/>
        </w:rPr>
        <w:t xml:space="preserve"> were integrated into clause 3, and all subclauses </w:t>
      </w:r>
      <w:r w:rsidR="000B4D52">
        <w:rPr>
          <w:iCs/>
        </w:rPr>
        <w:t>in clause 6 and 7 renumbered.</w:t>
      </w:r>
    </w:p>
    <w:p w14:paraId="180F29D4" w14:textId="77777777"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14:paraId="18C45DDE" w14:textId="4750B43A" w:rsidR="00656C7C" w:rsidRDefault="0056591A" w:rsidP="009D033B">
      <w:pPr>
        <w:pStyle w:val="ListParagraph"/>
        <w:numPr>
          <w:ilvl w:val="1"/>
          <w:numId w:val="194"/>
        </w:numPr>
        <w:tabs>
          <w:tab w:val="left" w:leader="dot" w:pos="9923"/>
        </w:tabs>
        <w:rPr>
          <w:iCs/>
        </w:rPr>
      </w:pPr>
      <w:r>
        <w:rPr>
          <w:iCs/>
        </w:rPr>
        <w:t xml:space="preserve">[REU] </w:t>
      </w:r>
      <w:r w:rsidRPr="00071917">
        <w:rPr>
          <w:i/>
          <w:iCs/>
        </w:rPr>
        <w:t>Termination strategy</w:t>
      </w:r>
      <w:r>
        <w:rPr>
          <w:iCs/>
        </w:rPr>
        <w:t xml:space="preserve">, 6.39, became </w:t>
      </w:r>
      <w:ins w:id="34" w:author="Stephen Michell" w:date="2019-08-12T21:12:00Z">
        <w:r w:rsidR="00212C8B">
          <w:rPr>
            <w:iCs/>
          </w:rPr>
          <w:t xml:space="preserve">7.39 </w:t>
        </w:r>
      </w:ins>
      <w:del w:id="35" w:author="Stephen Michell" w:date="2019-08-13T17:05:00Z">
        <w:r w:rsidDel="00306C20">
          <w:rPr>
            <w:iCs/>
          </w:rPr>
          <w:delText>[REU]</w:delText>
        </w:r>
      </w:del>
      <w:r>
        <w:rPr>
          <w:iCs/>
        </w:rPr>
        <w:t xml:space="preserve"> </w:t>
      </w:r>
      <w:r w:rsidRPr="00071917">
        <w:rPr>
          <w:i/>
          <w:iCs/>
        </w:rPr>
        <w:t>Fault tolerance and failure strategy</w:t>
      </w:r>
      <w:ins w:id="36" w:author="Stephen Michell" w:date="2019-08-13T17:05:00Z">
        <w:r w:rsidR="00306C20">
          <w:rPr>
            <w:i/>
            <w:iCs/>
          </w:rPr>
          <w:t xml:space="preserve"> </w:t>
        </w:r>
        <w:r w:rsidR="00306C20">
          <w:rPr>
            <w:iCs/>
          </w:rPr>
          <w:t>[REU]</w:t>
        </w:r>
      </w:ins>
    </w:p>
    <w:p w14:paraId="4051DBCD" w14:textId="77777777"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1F6A0C42" w14:textId="77777777" w:rsidR="001F3353" w:rsidRDefault="001F3353" w:rsidP="001F3353">
      <w:pPr>
        <w:pStyle w:val="ListParagraph"/>
        <w:numPr>
          <w:ilvl w:val="1"/>
          <w:numId w:val="194"/>
        </w:numPr>
        <w:tabs>
          <w:tab w:val="left" w:leader="dot" w:pos="9923"/>
        </w:tabs>
        <w:rPr>
          <w:iCs/>
        </w:rPr>
      </w:pPr>
      <w:r>
        <w:rPr>
          <w:iCs/>
        </w:rPr>
        <w:t xml:space="preserve">[XZI] </w:t>
      </w:r>
      <w:r w:rsidRPr="00071917">
        <w:rPr>
          <w:i/>
          <w:iCs/>
        </w:rPr>
        <w:t xml:space="preserve">Sign extension </w:t>
      </w:r>
      <w:proofErr w:type="gramStart"/>
      <w:r w:rsidRPr="00071917">
        <w:rPr>
          <w:i/>
          <w:iCs/>
        </w:rPr>
        <w:t>error</w:t>
      </w:r>
      <w:r w:rsidR="00305DA3">
        <w:rPr>
          <w:iCs/>
        </w:rPr>
        <w:t xml:space="preserve">  was</w:t>
      </w:r>
      <w:proofErr w:type="gramEnd"/>
      <w:r>
        <w:rPr>
          <w:iCs/>
        </w:rPr>
        <w:t xml:space="preserve"> integrated into [XTR] </w:t>
      </w:r>
      <w:r w:rsidRPr="00071917">
        <w:rPr>
          <w:i/>
          <w:iCs/>
        </w:rPr>
        <w:t>Type system</w:t>
      </w:r>
      <w:r w:rsidR="009D033B">
        <w:rPr>
          <w:iCs/>
        </w:rPr>
        <w:t>.</w:t>
      </w:r>
    </w:p>
    <w:p w14:paraId="42651013" w14:textId="77777777"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A268969" w14:textId="299B01AE" w:rsidR="001F3353" w:rsidRDefault="001F3353" w:rsidP="009D033B">
      <w:pPr>
        <w:pStyle w:val="ListParagraph"/>
        <w:numPr>
          <w:ilvl w:val="1"/>
          <w:numId w:val="194"/>
        </w:numPr>
        <w:tabs>
          <w:tab w:val="left" w:leader="dot" w:pos="9923"/>
        </w:tabs>
        <w:rPr>
          <w:iCs/>
        </w:rPr>
      </w:pPr>
      <w:r>
        <w:rPr>
          <w:iCs/>
        </w:rPr>
        <w:t xml:space="preserve">[HFC] </w:t>
      </w:r>
      <w:r w:rsidRPr="00071917">
        <w:rPr>
          <w:i/>
          <w:iCs/>
        </w:rPr>
        <w:t>Pointer casting and pointer type changes</w:t>
      </w:r>
      <w:r w:rsidR="00305DA3">
        <w:rPr>
          <w:i/>
          <w:iCs/>
        </w:rPr>
        <w:t xml:space="preserve"> </w:t>
      </w:r>
      <w:r>
        <w:rPr>
          <w:iCs/>
        </w:rPr>
        <w:t>was renamed to</w:t>
      </w:r>
      <w:ins w:id="37" w:author="Stephen Michell" w:date="2019-08-12T21:36:00Z">
        <w:r w:rsidR="00F04D41">
          <w:rPr>
            <w:iCs/>
          </w:rPr>
          <w:t xml:space="preserve"> </w:t>
        </w:r>
      </w:ins>
      <w:ins w:id="38" w:author="Stephen Michell" w:date="2019-08-12T21:13:00Z">
        <w:r w:rsidR="00212C8B">
          <w:rPr>
            <w:iCs/>
          </w:rPr>
          <w:t>[</w:t>
        </w:r>
        <w:proofErr w:type="gramStart"/>
        <w:r w:rsidR="00212C8B">
          <w:rPr>
            <w:iCs/>
          </w:rPr>
          <w:t xml:space="preserve">HFC] </w:t>
        </w:r>
      </w:ins>
      <w:r w:rsidR="00305DA3">
        <w:rPr>
          <w:i/>
          <w:iCs/>
        </w:rPr>
        <w:t xml:space="preserve"> </w:t>
      </w:r>
      <w:r w:rsidRPr="00071917">
        <w:rPr>
          <w:i/>
          <w:iCs/>
        </w:rPr>
        <w:t>Pointer</w:t>
      </w:r>
      <w:proofErr w:type="gramEnd"/>
      <w:r w:rsidRPr="00071917">
        <w:rPr>
          <w:i/>
          <w:iCs/>
        </w:rPr>
        <w:t xml:space="preserve"> type conversion</w:t>
      </w:r>
      <w:r w:rsidR="009D033B">
        <w:rPr>
          <w:iCs/>
        </w:rPr>
        <w:t>;</w:t>
      </w:r>
    </w:p>
    <w:p w14:paraId="7372592F" w14:textId="68529ED1" w:rsidR="00A51E16" w:rsidRDefault="00A51E16" w:rsidP="009D033B">
      <w:pPr>
        <w:pStyle w:val="ListParagraph"/>
        <w:numPr>
          <w:ilvl w:val="1"/>
          <w:numId w:val="194"/>
        </w:numPr>
        <w:tabs>
          <w:tab w:val="left" w:leader="dot" w:pos="9923"/>
        </w:tabs>
        <w:rPr>
          <w:iCs/>
        </w:rPr>
      </w:pPr>
      <w:r>
        <w:rPr>
          <w:iCs/>
        </w:rPr>
        <w:lastRenderedPageBreak/>
        <w:t xml:space="preserve">[JCW] </w:t>
      </w:r>
      <w:r w:rsidRPr="00071917">
        <w:rPr>
          <w:i/>
          <w:iCs/>
        </w:rPr>
        <w:t xml:space="preserve">Operator precedence/Order of </w:t>
      </w:r>
      <w:proofErr w:type="gramStart"/>
      <w:r w:rsidRPr="00071917">
        <w:rPr>
          <w:i/>
          <w:iCs/>
        </w:rPr>
        <w:t>evaluation</w:t>
      </w:r>
      <w:r>
        <w:rPr>
          <w:iCs/>
        </w:rPr>
        <w:t xml:space="preserve">, </w:t>
      </w:r>
      <w:r w:rsidR="00305DA3">
        <w:rPr>
          <w:iCs/>
        </w:rPr>
        <w:t xml:space="preserve"> </w:t>
      </w:r>
      <w:r>
        <w:rPr>
          <w:iCs/>
        </w:rPr>
        <w:t>was</w:t>
      </w:r>
      <w:proofErr w:type="gramEnd"/>
      <w:r>
        <w:rPr>
          <w:iCs/>
        </w:rPr>
        <w:t xml:space="preserve"> renamed to </w:t>
      </w:r>
      <w:ins w:id="39" w:author="Stephen Michell" w:date="2019-08-12T21:13:00Z">
        <w:r w:rsidR="00212C8B">
          <w:rPr>
            <w:iCs/>
          </w:rPr>
          <w:t xml:space="preserve">[JCW] </w:t>
        </w:r>
      </w:ins>
      <w:r w:rsidRPr="00071917">
        <w:rPr>
          <w:i/>
          <w:iCs/>
        </w:rPr>
        <w:t>Operator precedence and associativity</w:t>
      </w:r>
      <w:r w:rsidR="009D033B">
        <w:rPr>
          <w:iCs/>
        </w:rPr>
        <w:t>;</w:t>
      </w:r>
    </w:p>
    <w:p w14:paraId="04D44A54" w14:textId="3B669181" w:rsidR="00FA3C67" w:rsidRDefault="009157E4" w:rsidP="009D033B">
      <w:pPr>
        <w:pStyle w:val="ListParagraph"/>
        <w:numPr>
          <w:ilvl w:val="1"/>
          <w:numId w:val="194"/>
        </w:numPr>
        <w:tabs>
          <w:tab w:val="left" w:leader="dot" w:pos="9923"/>
        </w:tabs>
        <w:rPr>
          <w:iCs/>
        </w:rPr>
      </w:pPr>
      <w:r>
        <w:rPr>
          <w:iCs/>
        </w:rPr>
        <w:t xml:space="preserve">[[XYL] </w:t>
      </w:r>
      <w:r w:rsidRPr="00071917">
        <w:rPr>
          <w:i/>
          <w:iCs/>
        </w:rPr>
        <w:t>Memory leak</w:t>
      </w:r>
      <w:r w:rsidR="009D033B">
        <w:rPr>
          <w:iCs/>
        </w:rPr>
        <w:t xml:space="preserve"> is</w:t>
      </w:r>
      <w:r>
        <w:rPr>
          <w:iCs/>
        </w:rPr>
        <w:t xml:space="preserve"> renamed to</w:t>
      </w:r>
      <w:del w:id="40" w:author="Stephen Michell" w:date="2019-08-13T17:04:00Z">
        <w:r w:rsidDel="00306C20">
          <w:rPr>
            <w:iCs/>
          </w:rPr>
          <w:delText xml:space="preserve"> </w:delText>
        </w:r>
      </w:del>
      <w:ins w:id="41" w:author="Stephen Michell" w:date="2019-08-12T21:13:00Z">
        <w:r w:rsidR="00212C8B">
          <w:rPr>
            <w:iCs/>
          </w:rPr>
          <w:t xml:space="preserve"> </w:t>
        </w:r>
      </w:ins>
      <w:r w:rsidRPr="00071917">
        <w:rPr>
          <w:i/>
          <w:iCs/>
        </w:rPr>
        <w:t>Memory leaks and heap fragmentation</w:t>
      </w:r>
      <w:r w:rsidR="009D033B">
        <w:rPr>
          <w:iCs/>
        </w:rPr>
        <w:t>;</w:t>
      </w:r>
    </w:p>
    <w:p w14:paraId="5F341B81" w14:textId="0D77D96A" w:rsidR="00627F7A" w:rsidRPr="00FA3C67" w:rsidRDefault="00627F7A" w:rsidP="009D033B">
      <w:pPr>
        <w:pStyle w:val="ListParagraph"/>
        <w:numPr>
          <w:ilvl w:val="1"/>
          <w:numId w:val="194"/>
        </w:numPr>
        <w:tabs>
          <w:tab w:val="left" w:leader="dot" w:pos="9923"/>
        </w:tabs>
        <w:rPr>
          <w:iCs/>
        </w:rPr>
      </w:pPr>
      <w:r>
        <w:rPr>
          <w:iCs/>
        </w:rPr>
        <w:t xml:space="preserve">[XYP] </w:t>
      </w:r>
      <w:r w:rsidRPr="00071917">
        <w:rPr>
          <w:i/>
          <w:iCs/>
        </w:rPr>
        <w:t>Hard coded password</w:t>
      </w:r>
      <w:del w:id="42" w:author="Stephen Michell" w:date="2019-08-12T21:13:00Z">
        <w:r w:rsidDel="00212C8B">
          <w:rPr>
            <w:iCs/>
          </w:rPr>
          <w:delText xml:space="preserve"> </w:delText>
        </w:r>
        <w:r w:rsidR="00305DA3" w:rsidDel="00212C8B">
          <w:rPr>
            <w:iCs/>
          </w:rPr>
          <w:delText>6.25</w:delText>
        </w:r>
      </w:del>
      <w:r w:rsidR="00305DA3">
        <w:rPr>
          <w:iCs/>
        </w:rPr>
        <w:t xml:space="preserve">, </w:t>
      </w:r>
      <w:r>
        <w:rPr>
          <w:iCs/>
        </w:rPr>
        <w:t xml:space="preserve">is renamed </w:t>
      </w:r>
      <w:r w:rsidRPr="00071917">
        <w:rPr>
          <w:i/>
          <w:iCs/>
        </w:rPr>
        <w:t>Hard coded credentials</w:t>
      </w:r>
      <w:r w:rsidR="009D033B">
        <w:rPr>
          <w:iCs/>
        </w:rPr>
        <w:t>;</w:t>
      </w:r>
    </w:p>
    <w:p w14:paraId="6D101D65" w14:textId="77777777"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1E449D5C" w14:textId="29526518" w:rsidR="00D01FFF" w:rsidRDefault="00212C8B" w:rsidP="009D033B">
      <w:pPr>
        <w:pStyle w:val="ListParagraph"/>
        <w:numPr>
          <w:ilvl w:val="1"/>
          <w:numId w:val="194"/>
        </w:numPr>
        <w:tabs>
          <w:tab w:val="left" w:leader="dot" w:pos="9923"/>
        </w:tabs>
        <w:rPr>
          <w:iCs/>
        </w:rPr>
      </w:pPr>
      <w:ins w:id="43" w:author="Stephen Michell" w:date="2019-08-12T21:14:00Z">
        <w:r>
          <w:rPr>
            <w:iCs/>
          </w:rPr>
          <w:t xml:space="preserve">6.38 </w:t>
        </w:r>
      </w:ins>
      <w:del w:id="44" w:author="Stephen Michell" w:date="2019-08-12T21:14:00Z">
        <w:r w:rsidR="00421418" w:rsidDel="00212C8B">
          <w:rPr>
            <w:iCs/>
          </w:rPr>
          <w:delText>[YAN]</w:delText>
        </w:r>
      </w:del>
      <w:r w:rsidR="00421418">
        <w:rPr>
          <w:iCs/>
        </w:rPr>
        <w:t xml:space="preserve"> </w:t>
      </w:r>
      <w:r w:rsidR="00421418" w:rsidRPr="00071917">
        <w:rPr>
          <w:i/>
          <w:iCs/>
        </w:rPr>
        <w:t>Deep vs shallow copying</w:t>
      </w:r>
      <w:ins w:id="45" w:author="Stephen Michell" w:date="2019-08-12T21:14:00Z">
        <w:r>
          <w:rPr>
            <w:i/>
            <w:iCs/>
          </w:rPr>
          <w:t xml:space="preserve"> </w:t>
        </w:r>
        <w:r>
          <w:rPr>
            <w:iCs/>
          </w:rPr>
          <w:t>[YAN]</w:t>
        </w:r>
      </w:ins>
      <w:r w:rsidR="009D033B">
        <w:rPr>
          <w:iCs/>
        </w:rPr>
        <w:t>;</w:t>
      </w:r>
    </w:p>
    <w:p w14:paraId="49559B07" w14:textId="25E18E03" w:rsidR="00627F7A" w:rsidRDefault="009157E4" w:rsidP="00627F7A">
      <w:pPr>
        <w:pStyle w:val="ListParagraph"/>
        <w:numPr>
          <w:ilvl w:val="1"/>
          <w:numId w:val="194"/>
        </w:numPr>
        <w:tabs>
          <w:tab w:val="left" w:leader="dot" w:pos="9923"/>
        </w:tabs>
        <w:rPr>
          <w:iCs/>
        </w:rPr>
      </w:pPr>
      <w:del w:id="46" w:author="Stephen Michell" w:date="2019-08-12T21:15:00Z">
        <w:r w:rsidDel="00212C8B">
          <w:rPr>
            <w:iCs/>
          </w:rPr>
          <w:delText xml:space="preserve">[BLP] </w:delText>
        </w:r>
      </w:del>
      <w:ins w:id="47" w:author="Stephen Michell" w:date="2019-08-12T21:15:00Z">
        <w:r w:rsidR="00212C8B">
          <w:rPr>
            <w:iCs/>
          </w:rPr>
          <w:t xml:space="preserve">6.42 </w:t>
        </w:r>
      </w:ins>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ins w:id="48" w:author="Stephen Michell" w:date="2019-08-12T21:15:00Z">
        <w:r w:rsidR="00212C8B">
          <w:rPr>
            <w:i/>
            <w:iCs/>
          </w:rPr>
          <w:t xml:space="preserve"> </w:t>
        </w:r>
        <w:r w:rsidR="00212C8B">
          <w:rPr>
            <w:iCs/>
          </w:rPr>
          <w:t>[BLP]</w:t>
        </w:r>
      </w:ins>
      <w:r w:rsidR="009D033B">
        <w:rPr>
          <w:iCs/>
        </w:rPr>
        <w:t>;</w:t>
      </w:r>
    </w:p>
    <w:p w14:paraId="742935C1" w14:textId="749805CB" w:rsidR="00627F7A" w:rsidRDefault="00212C8B" w:rsidP="00627F7A">
      <w:pPr>
        <w:pStyle w:val="ListParagraph"/>
        <w:numPr>
          <w:ilvl w:val="1"/>
          <w:numId w:val="194"/>
        </w:numPr>
        <w:tabs>
          <w:tab w:val="left" w:leader="dot" w:pos="9923"/>
        </w:tabs>
        <w:rPr>
          <w:iCs/>
        </w:rPr>
      </w:pPr>
      <w:ins w:id="49" w:author="Stephen Michell" w:date="2019-08-12T21:16:00Z">
        <w:r>
          <w:rPr>
            <w:iCs/>
          </w:rPr>
          <w:t xml:space="preserve">6.43 </w:t>
        </w:r>
      </w:ins>
      <w:del w:id="50" w:author="Stephen Michell" w:date="2019-08-12T21:16:00Z">
        <w:r w:rsidR="00627F7A" w:rsidDel="00212C8B">
          <w:rPr>
            <w:iCs/>
          </w:rPr>
          <w:delText>[PPH]</w:delText>
        </w:r>
        <w:r w:rsidR="00627F7A" w:rsidRPr="00FA3C67" w:rsidDel="00212C8B">
          <w:rPr>
            <w:iCs/>
          </w:rPr>
          <w:delText xml:space="preserve"> </w:delText>
        </w:r>
      </w:del>
      <w:proofErr w:type="spellStart"/>
      <w:r w:rsidR="00627F7A" w:rsidRPr="00071917">
        <w:rPr>
          <w:i/>
          <w:iCs/>
        </w:rPr>
        <w:t>Redispatchi</w:t>
      </w:r>
      <w:r w:rsidR="00B84A3B">
        <w:rPr>
          <w:i/>
          <w:iCs/>
        </w:rPr>
        <w:t>ng</w:t>
      </w:r>
      <w:proofErr w:type="spellEnd"/>
      <w:ins w:id="51" w:author="Stephen Michell" w:date="2019-08-12T21:16:00Z">
        <w:r>
          <w:rPr>
            <w:i/>
            <w:iCs/>
          </w:rPr>
          <w:t xml:space="preserve"> </w:t>
        </w:r>
        <w:r>
          <w:rPr>
            <w:iCs/>
          </w:rPr>
          <w:t>[PPH]</w:t>
        </w:r>
      </w:ins>
      <w:r w:rsidR="009D033B">
        <w:rPr>
          <w:iCs/>
        </w:rPr>
        <w:t>;</w:t>
      </w:r>
    </w:p>
    <w:p w14:paraId="6C0021A0" w14:textId="547747BF" w:rsidR="009157E4" w:rsidRDefault="00627F7A" w:rsidP="009D033B">
      <w:pPr>
        <w:pStyle w:val="ListParagraph"/>
        <w:numPr>
          <w:ilvl w:val="1"/>
          <w:numId w:val="194"/>
        </w:numPr>
        <w:tabs>
          <w:tab w:val="left" w:leader="dot" w:pos="9923"/>
        </w:tabs>
        <w:rPr>
          <w:iCs/>
        </w:rPr>
      </w:pPr>
      <w:del w:id="52" w:author="Stephen Michell" w:date="2019-08-12T21:16:00Z">
        <w:r w:rsidRPr="00FA3C67" w:rsidDel="00212C8B">
          <w:rPr>
            <w:iCs/>
          </w:rPr>
          <w:delText>[BKK]</w:delText>
        </w:r>
        <w:r w:rsidR="00B84A3B" w:rsidDel="00212C8B">
          <w:rPr>
            <w:iCs/>
          </w:rPr>
          <w:delText xml:space="preserve"> </w:delText>
        </w:r>
      </w:del>
      <w:ins w:id="53" w:author="Stephen Michell" w:date="2019-08-12T21:16:00Z">
        <w:r w:rsidR="00212C8B">
          <w:rPr>
            <w:iCs/>
          </w:rPr>
          <w:t>6.</w:t>
        </w:r>
      </w:ins>
      <w:ins w:id="54" w:author="Stephen Michell" w:date="2019-08-12T21:17:00Z">
        <w:r w:rsidR="00212C8B">
          <w:rPr>
            <w:iCs/>
          </w:rPr>
          <w:t xml:space="preserve">44 </w:t>
        </w:r>
      </w:ins>
      <w:r w:rsidRPr="00071917">
        <w:rPr>
          <w:i/>
          <w:iCs/>
        </w:rPr>
        <w:t>Polymorphic Variables</w:t>
      </w:r>
      <w:ins w:id="55" w:author="Stephen Michell" w:date="2019-08-12T21:17:00Z">
        <w:r w:rsidR="00212C8B">
          <w:rPr>
            <w:i/>
            <w:iCs/>
          </w:rPr>
          <w:t xml:space="preserve"> </w:t>
        </w:r>
        <w:r w:rsidR="00212C8B" w:rsidRPr="00212C8B">
          <w:rPr>
            <w:i/>
            <w:iCs/>
          </w:rPr>
          <w:t>[BKK]</w:t>
        </w:r>
      </w:ins>
      <w:r w:rsidR="009D033B">
        <w:rPr>
          <w:iCs/>
        </w:rPr>
        <w:t>;</w:t>
      </w:r>
    </w:p>
    <w:p w14:paraId="5C16E259" w14:textId="0B68CD6B" w:rsidR="00FA3C67" w:rsidRDefault="00E26F91" w:rsidP="009D033B">
      <w:pPr>
        <w:pStyle w:val="ListParagraph"/>
        <w:numPr>
          <w:ilvl w:val="1"/>
          <w:numId w:val="194"/>
        </w:numPr>
        <w:tabs>
          <w:tab w:val="left" w:leader="dot" w:pos="9923"/>
        </w:tabs>
        <w:rPr>
          <w:iCs/>
        </w:rPr>
      </w:pPr>
      <w:del w:id="56" w:author="Stephen Michell" w:date="2019-08-12T21:18:00Z">
        <w:r w:rsidDel="00212C8B">
          <w:rPr>
            <w:iCs/>
          </w:rPr>
          <w:delText xml:space="preserve">[SHL] </w:delText>
        </w:r>
      </w:del>
      <w:ins w:id="57" w:author="Stephen Michell" w:date="2019-08-12T21:18:00Z">
        <w:r w:rsidR="00212C8B">
          <w:rPr>
            <w:iCs/>
          </w:rPr>
          <w:t xml:space="preserve">6.64 </w:t>
        </w:r>
      </w:ins>
      <w:r w:rsidRPr="00071917">
        <w:rPr>
          <w:i/>
          <w:iCs/>
        </w:rPr>
        <w:t>Reliance on external format strings</w:t>
      </w:r>
      <w:ins w:id="58" w:author="Stephen Michell" w:date="2019-08-12T21:18:00Z">
        <w:r w:rsidR="00212C8B">
          <w:rPr>
            <w:i/>
            <w:iCs/>
          </w:rPr>
          <w:t xml:space="preserve"> </w:t>
        </w:r>
        <w:r w:rsidR="00212C8B">
          <w:rPr>
            <w:iCs/>
          </w:rPr>
          <w:t>[SHL]</w:t>
        </w:r>
      </w:ins>
      <w:r w:rsidR="009D033B">
        <w:rPr>
          <w:iCs/>
        </w:rPr>
        <w:t>;</w:t>
      </w:r>
    </w:p>
    <w:p w14:paraId="74F64779" w14:textId="50066738" w:rsidR="00E26F91" w:rsidRDefault="00E26F91" w:rsidP="009D033B">
      <w:pPr>
        <w:pStyle w:val="ListParagraph"/>
        <w:numPr>
          <w:ilvl w:val="1"/>
          <w:numId w:val="194"/>
        </w:numPr>
        <w:tabs>
          <w:tab w:val="left" w:leader="dot" w:pos="9923"/>
        </w:tabs>
        <w:rPr>
          <w:iCs/>
        </w:rPr>
      </w:pPr>
      <w:del w:id="59" w:author="Stephen Michell" w:date="2019-08-12T21:18:00Z">
        <w:r w:rsidDel="00212C8B">
          <w:rPr>
            <w:iCs/>
          </w:rPr>
          <w:delText xml:space="preserve">[CCM] </w:delText>
        </w:r>
      </w:del>
      <w:ins w:id="60" w:author="Stephen Michell" w:date="2019-08-12T21:19:00Z">
        <w:r w:rsidR="00212C8B">
          <w:rPr>
            <w:iCs/>
          </w:rPr>
          <w:t xml:space="preserve">7.28 </w:t>
        </w:r>
      </w:ins>
      <w:r w:rsidRPr="00071917">
        <w:rPr>
          <w:i/>
          <w:iCs/>
        </w:rPr>
        <w:t>Time consumption and measurement</w:t>
      </w:r>
      <w:ins w:id="61" w:author="Stephen Michell" w:date="2019-08-12T21:19:00Z">
        <w:r w:rsidR="00212C8B">
          <w:rPr>
            <w:i/>
            <w:iCs/>
          </w:rPr>
          <w:t xml:space="preserve"> </w:t>
        </w:r>
        <w:r w:rsidR="00212C8B">
          <w:rPr>
            <w:iCs/>
          </w:rPr>
          <w:t>[CCM]</w:t>
        </w:r>
      </w:ins>
      <w:r w:rsidR="009D033B">
        <w:rPr>
          <w:iCs/>
        </w:rPr>
        <w:t>;</w:t>
      </w:r>
    </w:p>
    <w:p w14:paraId="2720D050" w14:textId="5D373B7C" w:rsidR="004A13FE" w:rsidRDefault="004A13FE" w:rsidP="009D033B">
      <w:pPr>
        <w:pStyle w:val="ListParagraph"/>
        <w:numPr>
          <w:ilvl w:val="1"/>
          <w:numId w:val="194"/>
        </w:numPr>
        <w:tabs>
          <w:tab w:val="left" w:leader="dot" w:pos="9923"/>
        </w:tabs>
        <w:rPr>
          <w:iCs/>
        </w:rPr>
      </w:pPr>
      <w:del w:id="62" w:author="Stephen Michell" w:date="2019-08-12T21:19:00Z">
        <w:r w:rsidDel="00212C8B">
          <w:rPr>
            <w:iCs/>
          </w:rPr>
          <w:delText xml:space="preserve">[CCI] </w:delText>
        </w:r>
      </w:del>
      <w:ins w:id="63" w:author="Stephen Michell" w:date="2019-08-12T21:19:00Z">
        <w:r w:rsidR="00212C8B">
          <w:rPr>
            <w:iCs/>
          </w:rPr>
          <w:t xml:space="preserve">7.33 </w:t>
        </w:r>
      </w:ins>
      <w:r w:rsidRPr="00071917">
        <w:rPr>
          <w:i/>
          <w:iCs/>
        </w:rPr>
        <w:t>Clock issues</w:t>
      </w:r>
      <w:ins w:id="64" w:author="Stephen Michell" w:date="2019-08-12T21:19:00Z">
        <w:r w:rsidR="00212C8B">
          <w:rPr>
            <w:i/>
            <w:iCs/>
          </w:rPr>
          <w:t xml:space="preserve"> </w:t>
        </w:r>
        <w:r w:rsidR="00212C8B">
          <w:rPr>
            <w:iCs/>
          </w:rPr>
          <w:t>[CCI]</w:t>
        </w:r>
      </w:ins>
      <w:r w:rsidR="009D033B">
        <w:rPr>
          <w:iCs/>
        </w:rPr>
        <w:t>;</w:t>
      </w:r>
    </w:p>
    <w:p w14:paraId="30E46182" w14:textId="201B68E4" w:rsidR="004A13FE" w:rsidRDefault="004A13FE" w:rsidP="009D033B">
      <w:pPr>
        <w:pStyle w:val="ListParagraph"/>
        <w:numPr>
          <w:ilvl w:val="1"/>
          <w:numId w:val="194"/>
        </w:numPr>
        <w:tabs>
          <w:tab w:val="left" w:leader="dot" w:pos="9923"/>
        </w:tabs>
        <w:rPr>
          <w:iCs/>
        </w:rPr>
      </w:pPr>
      <w:del w:id="65" w:author="Stephen Michell" w:date="2019-08-12T21:21:00Z">
        <w:r w:rsidDel="002A2B78">
          <w:rPr>
            <w:iCs/>
          </w:rPr>
          <w:delText xml:space="preserve">[CDJ] </w:delText>
        </w:r>
      </w:del>
      <w:ins w:id="66" w:author="Stephen Michell" w:date="2019-08-12T21:21:00Z">
        <w:r w:rsidR="002A2B78">
          <w:rPr>
            <w:iCs/>
          </w:rPr>
          <w:t xml:space="preserve">7.34 </w:t>
        </w:r>
      </w:ins>
      <w:r w:rsidRPr="00071917">
        <w:rPr>
          <w:i/>
          <w:iCs/>
        </w:rPr>
        <w:t>Time drift and jitte</w:t>
      </w:r>
      <w:r w:rsidR="00B84A3B" w:rsidRPr="00071917">
        <w:rPr>
          <w:i/>
          <w:iCs/>
        </w:rPr>
        <w:t>r</w:t>
      </w:r>
      <w:ins w:id="67" w:author="Stephen Michell" w:date="2019-08-12T21:21:00Z">
        <w:r w:rsidR="002A2B78">
          <w:rPr>
            <w:i/>
            <w:iCs/>
          </w:rPr>
          <w:t xml:space="preserve"> </w:t>
        </w:r>
        <w:r w:rsidR="002A2B78">
          <w:rPr>
            <w:iCs/>
          </w:rPr>
          <w:t>[CDJ]</w:t>
        </w:r>
      </w:ins>
      <w:r w:rsidR="009D033B">
        <w:rPr>
          <w:iCs/>
        </w:rPr>
        <w:t>;</w:t>
      </w:r>
    </w:p>
    <w:p w14:paraId="447D86E7" w14:textId="6D85545F" w:rsidR="0000446D" w:rsidRDefault="00F4349A" w:rsidP="009D033B">
      <w:pPr>
        <w:pStyle w:val="ListParagraph"/>
        <w:numPr>
          <w:ilvl w:val="1"/>
          <w:numId w:val="194"/>
        </w:numPr>
        <w:tabs>
          <w:tab w:val="left" w:leader="dot" w:pos="9923"/>
        </w:tabs>
        <w:rPr>
          <w:iCs/>
        </w:rPr>
      </w:pPr>
      <w:del w:id="68" w:author="Stephen Michell" w:date="2019-08-12T21:21:00Z">
        <w:r w:rsidDel="002A2B78">
          <w:rPr>
            <w:iCs/>
          </w:rPr>
          <w:delText xml:space="preserve"> </w:delText>
        </w:r>
        <w:r w:rsidR="0000446D" w:rsidDel="002A2B78">
          <w:rPr>
            <w:iCs/>
          </w:rPr>
          <w:delText>[DLB]</w:delText>
        </w:r>
      </w:del>
      <w:ins w:id="69" w:author="Stephen Michell" w:date="2019-08-12T21:22:00Z">
        <w:r w:rsidR="002A2B78">
          <w:rPr>
            <w:iCs/>
          </w:rPr>
          <w:t>7.3</w:t>
        </w:r>
      </w:ins>
      <w:r w:rsidR="0000446D">
        <w:rPr>
          <w:iCs/>
        </w:rPr>
        <w:t xml:space="preserve"> </w:t>
      </w:r>
      <w:r w:rsidR="0000446D" w:rsidRPr="00071917">
        <w:rPr>
          <w:i/>
          <w:iCs/>
        </w:rPr>
        <w:t>Download of code without integrity check</w:t>
      </w:r>
      <w:ins w:id="70" w:author="Stephen Michell" w:date="2019-08-12T21:22:00Z">
        <w:r w:rsidR="002A2B78">
          <w:rPr>
            <w:i/>
            <w:iCs/>
          </w:rPr>
          <w:t xml:space="preserve"> </w:t>
        </w:r>
        <w:r w:rsidR="002A2B78">
          <w:rPr>
            <w:iCs/>
          </w:rPr>
          <w:t>[DLB]</w:t>
        </w:r>
      </w:ins>
      <w:r w:rsidR="009D033B">
        <w:rPr>
          <w:iCs/>
        </w:rPr>
        <w:t>;</w:t>
      </w:r>
    </w:p>
    <w:p w14:paraId="1EAD1B1F" w14:textId="2E9C0E27" w:rsidR="00C01990" w:rsidRDefault="003E4637" w:rsidP="009D033B">
      <w:pPr>
        <w:pStyle w:val="ListParagraph"/>
        <w:numPr>
          <w:ilvl w:val="1"/>
          <w:numId w:val="194"/>
        </w:numPr>
        <w:tabs>
          <w:tab w:val="left" w:leader="dot" w:pos="9923"/>
        </w:tabs>
        <w:rPr>
          <w:iCs/>
        </w:rPr>
      </w:pPr>
      <w:del w:id="71" w:author="Stephen Michell" w:date="2019-08-12T21:22:00Z">
        <w:r w:rsidDel="002A2B78">
          <w:rPr>
            <w:iCs/>
          </w:rPr>
          <w:delText>[</w:delText>
        </w:r>
        <w:r w:rsidR="00C01990" w:rsidDel="002A2B78">
          <w:rPr>
            <w:iCs/>
          </w:rPr>
          <w:delText>DHU</w:delText>
        </w:r>
        <w:r w:rsidDel="002A2B78">
          <w:rPr>
            <w:iCs/>
          </w:rPr>
          <w:delText>]</w:delText>
        </w:r>
        <w:r w:rsidR="00C01990" w:rsidDel="002A2B78">
          <w:rPr>
            <w:iCs/>
          </w:rPr>
          <w:delText xml:space="preserve"> </w:delText>
        </w:r>
      </w:del>
      <w:ins w:id="72" w:author="Stephen Michell" w:date="2019-08-12T21:22:00Z">
        <w:r w:rsidR="002A2B78">
          <w:rPr>
            <w:iCs/>
          </w:rPr>
          <w:t xml:space="preserve">7.5 </w:t>
        </w:r>
      </w:ins>
      <w:r w:rsidR="00C01990" w:rsidRPr="00071917">
        <w:rPr>
          <w:i/>
          <w:iCs/>
        </w:rPr>
        <w:t>Inclusion of functionality from untrusted control sphere</w:t>
      </w:r>
      <w:ins w:id="73" w:author="Stephen Michell" w:date="2019-08-12T21:22:00Z">
        <w:r w:rsidR="002A2B78">
          <w:rPr>
            <w:i/>
            <w:iCs/>
          </w:rPr>
          <w:t xml:space="preserve"> </w:t>
        </w:r>
        <w:r w:rsidR="002A2B78">
          <w:rPr>
            <w:iCs/>
          </w:rPr>
          <w:t>[DHU]</w:t>
        </w:r>
      </w:ins>
      <w:r w:rsidR="009D033B">
        <w:rPr>
          <w:iCs/>
        </w:rPr>
        <w:t>;</w:t>
      </w:r>
    </w:p>
    <w:p w14:paraId="71F62783" w14:textId="2CAF8A4F" w:rsidR="003E4637" w:rsidRPr="00071917" w:rsidRDefault="002A2B78" w:rsidP="009D033B">
      <w:pPr>
        <w:pStyle w:val="ListParagraph"/>
        <w:numPr>
          <w:ilvl w:val="1"/>
          <w:numId w:val="194"/>
        </w:numPr>
        <w:tabs>
          <w:tab w:val="left" w:leader="dot" w:pos="9923"/>
        </w:tabs>
        <w:rPr>
          <w:i/>
          <w:iCs/>
        </w:rPr>
      </w:pPr>
      <w:ins w:id="74" w:author="Stephen Michell" w:date="2019-08-12T21:23:00Z">
        <w:r>
          <w:rPr>
            <w:noProof/>
          </w:rPr>
          <w:t xml:space="preserve">7.6 </w:t>
        </w:r>
      </w:ins>
      <w:del w:id="75" w:author="Stephen Michell" w:date="2019-08-12T21:23:00Z">
        <w:r w:rsidR="003E4637" w:rsidRPr="002A2B78" w:rsidDel="002A2B78">
          <w:rPr>
            <w:noProof/>
            <w:rPrChange w:id="76" w:author="Stephen Michell" w:date="2019-08-12T21:22:00Z">
              <w:rPr>
                <w:i/>
                <w:noProof/>
              </w:rPr>
            </w:rPrChange>
          </w:rPr>
          <w:delText xml:space="preserve">[EFS] </w:delText>
        </w:r>
      </w:del>
      <w:r w:rsidR="003E4637" w:rsidRPr="00071917">
        <w:rPr>
          <w:i/>
          <w:noProof/>
        </w:rPr>
        <w:t>Use of unchecked data from an uncontrolled or tainted source</w:t>
      </w:r>
      <w:ins w:id="77" w:author="Stephen Michell" w:date="2019-08-12T21:23:00Z">
        <w:r>
          <w:rPr>
            <w:i/>
            <w:noProof/>
          </w:rPr>
          <w:t xml:space="preserve"> </w:t>
        </w:r>
        <w:r w:rsidRPr="00AF6C03">
          <w:rPr>
            <w:noProof/>
          </w:rPr>
          <w:t>[EFS]</w:t>
        </w:r>
      </w:ins>
      <w:r w:rsidR="00B84A3B" w:rsidRPr="00071917">
        <w:rPr>
          <w:i/>
          <w:noProof/>
        </w:rPr>
        <w:t>;</w:t>
      </w:r>
    </w:p>
    <w:p w14:paraId="0B56AFB9" w14:textId="04E896BC" w:rsidR="00F4349A" w:rsidRPr="009D033B" w:rsidRDefault="008E4731" w:rsidP="009D033B">
      <w:pPr>
        <w:pStyle w:val="ListParagraph"/>
        <w:numPr>
          <w:ilvl w:val="1"/>
          <w:numId w:val="194"/>
        </w:numPr>
        <w:tabs>
          <w:tab w:val="left" w:leader="dot" w:pos="9923"/>
        </w:tabs>
        <w:rPr>
          <w:iCs/>
        </w:rPr>
      </w:pPr>
      <w:del w:id="78" w:author="Stephen Michell" w:date="2019-08-12T21:24:00Z">
        <w:r w:rsidRPr="005B194B" w:rsidDel="002A2B78">
          <w:rPr>
            <w:rFonts w:eastAsia="MS PGothic"/>
            <w:noProof/>
            <w:lang w:eastAsia="ja-JP"/>
          </w:rPr>
          <w:delText>[PYQ]</w:delText>
        </w:r>
        <w:r w:rsidDel="002A2B78">
          <w:rPr>
            <w:rFonts w:eastAsia="MS PGothic"/>
            <w:noProof/>
            <w:lang w:eastAsia="ja-JP"/>
          </w:rPr>
          <w:delText xml:space="preserve"> </w:delText>
        </w:r>
      </w:del>
      <w:ins w:id="79" w:author="Stephen Michell" w:date="2019-08-12T21:24:00Z">
        <w:r w:rsidR="002A2B78">
          <w:rPr>
            <w:rFonts w:eastAsia="MS PGothic"/>
            <w:noProof/>
            <w:lang w:eastAsia="ja-JP"/>
          </w:rPr>
          <w:t xml:space="preserve">7.8 </w:t>
        </w:r>
      </w:ins>
      <w:r w:rsidRPr="00071917">
        <w:rPr>
          <w:rFonts w:eastAsia="MS PGothic"/>
          <w:i/>
          <w:noProof/>
          <w:lang w:eastAsia="ja-JP"/>
        </w:rPr>
        <w:t>URL redirection to untrusted site ('open redirect')</w:t>
      </w:r>
      <w:ins w:id="80" w:author="Stephen Michell" w:date="2019-08-12T21:24:00Z">
        <w:r w:rsidR="002A2B78">
          <w:rPr>
            <w:rFonts w:eastAsia="MS PGothic"/>
            <w:i/>
            <w:noProof/>
            <w:lang w:eastAsia="ja-JP"/>
          </w:rPr>
          <w:t xml:space="preserve"> </w:t>
        </w:r>
        <w:r w:rsidR="002A2B78" w:rsidRPr="005B194B">
          <w:rPr>
            <w:rFonts w:eastAsia="MS PGothic"/>
            <w:noProof/>
            <w:lang w:eastAsia="ja-JP"/>
          </w:rPr>
          <w:t>[PYQ]</w:t>
        </w:r>
      </w:ins>
      <w:r w:rsidR="00B84A3B" w:rsidRPr="00071917">
        <w:rPr>
          <w:rFonts w:eastAsia="MS PGothic"/>
          <w:i/>
          <w:noProof/>
          <w:lang w:eastAsia="ja-JP"/>
        </w:rPr>
        <w:t>;</w:t>
      </w:r>
    </w:p>
    <w:p w14:paraId="17A00BAD" w14:textId="10B6519D" w:rsidR="008E4731" w:rsidRPr="00F4349A" w:rsidRDefault="00F4349A" w:rsidP="009D033B">
      <w:pPr>
        <w:pStyle w:val="ListParagraph"/>
        <w:numPr>
          <w:ilvl w:val="1"/>
          <w:numId w:val="194"/>
        </w:numPr>
        <w:tabs>
          <w:tab w:val="left" w:leader="dot" w:pos="9923"/>
        </w:tabs>
        <w:rPr>
          <w:iCs/>
        </w:rPr>
      </w:pPr>
      <w:del w:id="81" w:author="Stephen Michell" w:date="2019-08-12T21:24:00Z">
        <w:r w:rsidDel="002A2B78">
          <w:rPr>
            <w:iCs/>
          </w:rPr>
          <w:delText xml:space="preserve">[UJO] </w:delText>
        </w:r>
      </w:del>
      <w:ins w:id="82" w:author="Stephen Michell" w:date="2019-08-12T21:24:00Z">
        <w:r w:rsidR="002A2B78">
          <w:rPr>
            <w:iCs/>
          </w:rPr>
          <w:t xml:space="preserve">8.2 </w:t>
        </w:r>
      </w:ins>
      <w:r w:rsidRPr="00071917">
        <w:rPr>
          <w:i/>
          <w:iCs/>
        </w:rPr>
        <w:t>Modifying constants</w:t>
      </w:r>
      <w:ins w:id="83" w:author="Stephen Michell" w:date="2019-08-12T21:24:00Z">
        <w:r w:rsidR="002A2B78">
          <w:rPr>
            <w:i/>
            <w:iCs/>
          </w:rPr>
          <w:t xml:space="preserve"> </w:t>
        </w:r>
        <w:r w:rsidR="002A2B78">
          <w:rPr>
            <w:iCs/>
          </w:rPr>
          <w:t>[UJO]</w:t>
        </w:r>
      </w:ins>
      <w:r w:rsidR="00B84A3B" w:rsidRPr="00071917">
        <w:rPr>
          <w:i/>
          <w:iCs/>
        </w:rPr>
        <w:t>,</w:t>
      </w:r>
      <w:r>
        <w:rPr>
          <w:iCs/>
        </w:rPr>
        <w:t xml:space="preserve"> </w:t>
      </w:r>
      <w:del w:id="84" w:author="Stephen Michell" w:date="2019-08-12T21:25:00Z">
        <w:r w:rsidDel="002A2B78">
          <w:rPr>
            <w:iCs/>
          </w:rPr>
          <w:delText>8.2</w:delText>
        </w:r>
        <w:r w:rsidR="00BC4426" w:rsidDel="002A2B78">
          <w:rPr>
            <w:iCs/>
          </w:rPr>
          <w:delText>, which</w:delText>
        </w:r>
        <w:r w:rsidDel="002A2B78">
          <w:rPr>
            <w:iCs/>
          </w:rPr>
          <w:delText xml:space="preserve"> </w:delText>
        </w:r>
      </w:del>
      <w:r>
        <w:rPr>
          <w:iCs/>
        </w:rPr>
        <w:t>will not be addressed by language-specific parts at this point in time.</w:t>
      </w:r>
    </w:p>
    <w:p w14:paraId="71EC998D" w14:textId="77777777"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85" w:name="_Toc443470359"/>
      <w:bookmarkStart w:id="86" w:name="_Toc450303209"/>
      <w:r w:rsidRPr="00BD083E">
        <w:br w:type="page"/>
      </w:r>
    </w:p>
    <w:p w14:paraId="23BCF07B" w14:textId="77777777" w:rsidR="00A32382" w:rsidRDefault="00A32382" w:rsidP="00A32382">
      <w:pPr>
        <w:pStyle w:val="Heading1"/>
      </w:pPr>
      <w:bookmarkStart w:id="87" w:name="_Toc358896356"/>
      <w:bookmarkStart w:id="88" w:name="_Toc440397601"/>
      <w:bookmarkStart w:id="89" w:name="_Toc520749456"/>
      <w:r>
        <w:lastRenderedPageBreak/>
        <w:t>Introduction</w:t>
      </w:r>
      <w:bookmarkEnd w:id="85"/>
      <w:bookmarkEnd w:id="86"/>
      <w:bookmarkEnd w:id="87"/>
      <w:bookmarkEnd w:id="88"/>
      <w:bookmarkEnd w:id="89"/>
    </w:p>
    <w:p w14:paraId="226268F1" w14:textId="4E0E7873"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w:t>
      </w:r>
      <w:ins w:id="90" w:author="Stephen Michell" w:date="2019-08-13T16:21:00Z">
        <w:r w:rsidR="004D48E5">
          <w:rPr>
            <w:color w:val="000000"/>
          </w:rPr>
          <w:t xml:space="preserve"> </w:t>
        </w:r>
      </w:ins>
      <w:r w:rsidR="00442F79" w:rsidRPr="00442F79">
        <w:rPr>
          <w:color w:val="000000"/>
        </w:rPr>
        <w:t>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proofErr w:type="gramStart"/>
      <w:r w:rsidR="004D48E5">
        <w:rPr>
          <w:color w:val="auto"/>
        </w:rPr>
        <w:t xml:space="preserve">endanger  </w:t>
      </w:r>
      <w:r w:rsidR="00D100D5">
        <w:rPr>
          <w:color w:val="auto"/>
        </w:rPr>
        <w:t>the</w:t>
      </w:r>
      <w:proofErr w:type="gramEnd"/>
      <w:r w:rsidR="00D100D5">
        <w:rPr>
          <w:color w:val="auto"/>
        </w:rPr>
        <w:t xml:space="preserv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1CD783B8" w14:textId="792903D0" w:rsidR="00670DA5" w:rsidRDefault="00670DA5" w:rsidP="00670DA5">
      <w:r>
        <w:t xml:space="preserve">This document specifies software programming language vulnerabilities to be avoided in the development of systems where assured </w:t>
      </w:r>
      <w:proofErr w:type="spellStart"/>
      <w:r>
        <w:t>behaviour</w:t>
      </w:r>
      <w:proofErr w:type="spellEnd"/>
      <w:r>
        <w:t xml:space="preserve"> is required for security, safety, mission critical </w:t>
      </w:r>
      <w:r w:rsidR="004D48E5">
        <w:t>or</w:t>
      </w:r>
      <w:r>
        <w:t xml:space="preserve"> business critical software. In general, this guidance is applicable to the software developed, reviewed, or maintained for any application.</w:t>
      </w:r>
    </w:p>
    <w:p w14:paraId="2418AEA8" w14:textId="3EDB789F" w:rsidR="00670DA5" w:rsidRDefault="00670DA5" w:rsidP="00670DA5">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w:t>
      </w:r>
      <w:proofErr w:type="gramStart"/>
      <w:r>
        <w:t>Parts,  describe</w:t>
      </w:r>
      <w:proofErr w:type="gramEnd"/>
      <w:r>
        <w:t xml:space="preserve"> how the general observations apply to specific languages.</w:t>
      </w:r>
    </w:p>
    <w:p w14:paraId="34609941" w14:textId="77777777" w:rsidR="00A32382" w:rsidRPr="00B21E5A" w:rsidRDefault="00A32382" w:rsidP="00A55FB9">
      <w:pPr>
        <w:pStyle w:val="zzHelp"/>
        <w:ind w:right="263"/>
        <w:rPr>
          <w:color w:val="auto"/>
        </w:rPr>
      </w:pPr>
      <w:r w:rsidRPr="00B21E5A" w:rsidDel="009C104D">
        <w:rPr>
          <w:color w:val="auto"/>
        </w:rPr>
        <w:t xml:space="preserve">This </w:t>
      </w:r>
      <w:r w:rsidR="00D53D06">
        <w:rPr>
          <w:color w:val="auto"/>
        </w:rPr>
        <w:t>document</w:t>
      </w:r>
      <w:r w:rsidRPr="00B21E5A" w:rsidDel="009C104D">
        <w:rPr>
          <w:color w:val="auto"/>
        </w:rPr>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84C03CF" w14:textId="77777777" w:rsidR="00670DA5" w:rsidRDefault="00670DA5" w:rsidP="00670DA5">
      <w:r>
        <w:t>The intended audience for this document are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473B106A" w14:textId="032955ED" w:rsidR="00670DA5" w:rsidRDefault="00670DA5" w:rsidP="00670DA5">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4DB9D6E5" w14:textId="77777777" w:rsidR="004D48E5" w:rsidRDefault="004D48E5" w:rsidP="004D48E5">
      <w:r>
        <w:t>S</w:t>
      </w:r>
      <w:r w:rsidRPr="00C419FA">
        <w:t xml:space="preserve">pecific audiences for this </w:t>
      </w:r>
      <w:r>
        <w:t>document include in particular developers, maintainers and regulators of:</w:t>
      </w:r>
    </w:p>
    <w:p w14:paraId="6D75E069" w14:textId="77777777" w:rsidR="004D48E5" w:rsidRDefault="004D48E5" w:rsidP="004D48E5">
      <w:pPr>
        <w:pStyle w:val="ListParagraph"/>
        <w:numPr>
          <w:ilvl w:val="0"/>
          <w:numId w:val="233"/>
        </w:numPr>
      </w:pPr>
      <w:r>
        <w:t>Safety-critical applications that might cause loss of life, human injury, or damage to the environment.</w:t>
      </w:r>
    </w:p>
    <w:p w14:paraId="5E2F1873" w14:textId="77777777" w:rsidR="004D48E5" w:rsidRDefault="004D48E5" w:rsidP="004D48E5">
      <w:pPr>
        <w:pStyle w:val="ListParagraph"/>
        <w:numPr>
          <w:ilvl w:val="0"/>
          <w:numId w:val="233"/>
        </w:numPr>
      </w:pPr>
      <w:r>
        <w:t>Security-critical applications that must ensure properties of confidentiality, integrity, and availability.</w:t>
      </w:r>
    </w:p>
    <w:p w14:paraId="7CD1F9BA" w14:textId="77777777" w:rsidR="001B2D84" w:rsidRDefault="004D48E5" w:rsidP="001B2D84">
      <w:pPr>
        <w:pStyle w:val="ListParagraph"/>
        <w:numPr>
          <w:ilvl w:val="0"/>
          <w:numId w:val="233"/>
        </w:numPr>
      </w:pPr>
      <w:r>
        <w:t>Mission-critical applications that must avoid loss or damage to property or finance.</w:t>
      </w:r>
    </w:p>
    <w:p w14:paraId="4D4FC848" w14:textId="77777777" w:rsidR="001B2D84" w:rsidRDefault="004D48E5" w:rsidP="001B2D84">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306C20">
      <w:pPr>
        <w:pStyle w:val="ListParagraph"/>
        <w:numPr>
          <w:ilvl w:val="0"/>
          <w:numId w:val="233"/>
        </w:numPr>
      </w:pPr>
      <w:r>
        <w:t>Scientific, modeling and simulation applications that require high confidence in the results of possibly complex, expensive and extended calculation.</w:t>
      </w:r>
    </w:p>
    <w:p w14:paraId="3FF181C8" w14:textId="77777777" w:rsidR="00670DA5" w:rsidRDefault="00670DA5" w:rsidP="00670DA5">
      <w:r>
        <w:t xml:space="preserve">It should not be assumed, however, that other developers can ignore this document. A weakness in a non-critical application may provide the route by which an attacker gains control of a system or otherwise disrupts </w:t>
      </w:r>
      <w:r>
        <w:lastRenderedPageBreak/>
        <w:t>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670DA5">
      <w:pPr>
        <w:autoSpaceDE w:val="0"/>
        <w:autoSpaceDN w:val="0"/>
        <w:adjustRightInd w:val="0"/>
        <w:spacing w:after="0" w:line="240" w:lineRule="auto"/>
        <w:ind w:right="263"/>
      </w:pPr>
    </w:p>
    <w:p w14:paraId="023E1357" w14:textId="77777777" w:rsidR="000656CD" w:rsidRDefault="000656CD" w:rsidP="000656CD">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670DA5">
      <w:pPr>
        <w:autoSpaceDE w:val="0"/>
        <w:autoSpaceDN w:val="0"/>
        <w:adjustRightInd w:val="0"/>
        <w:spacing w:after="0"/>
        <w:ind w:right="263"/>
      </w:pPr>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670DA5">
      <w:pPr>
        <w:autoSpaceDE w:val="0"/>
        <w:autoSpaceDN w:val="0"/>
        <w:adjustRightInd w:val="0"/>
        <w:spacing w:after="0" w:line="240" w:lineRule="auto"/>
        <w:ind w:right="263"/>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91" w:name="_Toc358896357"/>
      <w:bookmarkStart w:id="92" w:name="_Toc440397602"/>
      <w:bookmarkStart w:id="93" w:name="_Toc520749457"/>
      <w:r w:rsidRPr="00B35625">
        <w:t>1.</w:t>
      </w:r>
      <w:r>
        <w:t xml:space="preserve"> Scope</w:t>
      </w:r>
      <w:bookmarkStart w:id="94" w:name="_Toc443461091"/>
      <w:bookmarkStart w:id="95" w:name="_Toc443470360"/>
      <w:bookmarkStart w:id="96" w:name="_Toc450303210"/>
      <w:bookmarkStart w:id="97" w:name="_Toc192557820"/>
      <w:bookmarkStart w:id="98" w:name="_Toc336348220"/>
      <w:bookmarkEnd w:id="91"/>
      <w:bookmarkEnd w:id="92"/>
      <w:bookmarkEnd w:id="93"/>
    </w:p>
    <w:bookmarkEnd w:id="94"/>
    <w:bookmarkEnd w:id="95"/>
    <w:bookmarkEnd w:id="96"/>
    <w:bookmarkEnd w:id="97"/>
    <w:bookmarkEnd w:id="98"/>
    <w:p w14:paraId="4B78EA64" w14:textId="79AE17B8" w:rsidR="00A32382" w:rsidRPr="00574981" w:rsidRDefault="00A32382">
      <w:r w:rsidRPr="00574981">
        <w:t xml:space="preserve">This </w:t>
      </w:r>
      <w:r w:rsidR="006A2050">
        <w:t>document</w:t>
      </w:r>
      <w:r w:rsidRPr="00574981">
        <w:t xml:space="preserve"> </w:t>
      </w:r>
      <w:del w:id="99" w:author="Stephen Michell" w:date="2019-12-20T16:47:00Z">
        <w:r w:rsidRPr="00574981" w:rsidDel="0069308E">
          <w:delText xml:space="preserve">specifies </w:delText>
        </w:r>
      </w:del>
      <w:ins w:id="100" w:author="Stephen Michell" w:date="2019-12-20T16:47:00Z">
        <w:r w:rsidR="0069308E">
          <w:t>identifies</w:t>
        </w:r>
        <w:r w:rsidR="0069308E" w:rsidRPr="00574981">
          <w:t xml:space="preserve"> </w:t>
        </w:r>
      </w:ins>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6F54FCF0" w:rsidR="00521DD7" w:rsidRDefault="00521DD7">
      <w:pPr>
        <w:rPr>
          <w:ins w:id="101" w:author="Stephen Michell" w:date="2019-12-20T16:48:00Z"/>
        </w:rPr>
      </w:pPr>
      <w:r w:rsidRPr="00574981">
        <w:t xml:space="preserve">Vulnerabilities </w:t>
      </w:r>
      <w:ins w:id="102" w:author="Stephen Michell" w:date="2019-12-20T16:47:00Z">
        <w:r w:rsidR="0069308E">
          <w:t>i</w:t>
        </w:r>
      </w:ins>
      <w:ins w:id="103" w:author="Stephen Michell" w:date="2019-12-20T16:48:00Z">
        <w:r w:rsidR="0069308E">
          <w:t xml:space="preserve">n this document </w:t>
        </w:r>
      </w:ins>
      <w:r w:rsidRPr="00574981">
        <w:t>are described in a generic manner that is applicable to a broad range of programming languages.</w:t>
      </w:r>
      <w:ins w:id="104" w:author="Stephen Michell" w:date="2019-12-20T16:48:00Z">
        <w:r w:rsidR="0069308E">
          <w:t xml:space="preserve"> </w:t>
        </w:r>
      </w:ins>
    </w:p>
    <w:p w14:paraId="2A786652" w14:textId="6DFC630B" w:rsidR="0069308E" w:rsidRPr="00574981" w:rsidRDefault="0069308E">
      <w:ins w:id="105" w:author="Stephen Michell" w:date="2019-12-20T16:48:00Z">
        <w:r>
          <w:t xml:space="preserve">This document is supported by other documents in this series that specify how </w:t>
        </w:r>
      </w:ins>
      <w:ins w:id="106" w:author="Stephen Michell" w:date="2019-12-20T16:49:00Z">
        <w:r>
          <w:t xml:space="preserve">programming </w:t>
        </w:r>
      </w:ins>
      <w:proofErr w:type="spellStart"/>
      <w:proofErr w:type="gramStart"/>
      <w:ins w:id="107" w:author="Stephen Michell" w:date="2019-12-20T16:48:00Z">
        <w:r>
          <w:t>langau</w:t>
        </w:r>
      </w:ins>
      <w:ins w:id="108" w:author="Stephen Michell" w:date="2019-12-20T16:49:00Z">
        <w:r>
          <w:t>ge</w:t>
        </w:r>
        <w:proofErr w:type="spellEnd"/>
        <w:r>
          <w:t xml:space="preserve">  vulnerabilities</w:t>
        </w:r>
        <w:proofErr w:type="gramEnd"/>
        <w:r>
          <w:t xml:space="preserve"> in specific programming languages, such as C, C++</w:t>
        </w:r>
      </w:ins>
      <w:ins w:id="109" w:author="Stephen Michell" w:date="2019-12-20T16:50:00Z">
        <w:r>
          <w:t>, Ada and Fortran.</w:t>
        </w:r>
      </w:ins>
    </w:p>
    <w:p w14:paraId="356E9B39" w14:textId="77777777" w:rsidR="00AF15F9" w:rsidRPr="008731B5" w:rsidRDefault="00AF15F9" w:rsidP="0057762A">
      <w:pPr>
        <w:pStyle w:val="Heading1"/>
      </w:pPr>
      <w:bookmarkStart w:id="110" w:name="_Toc358896358"/>
      <w:bookmarkStart w:id="111" w:name="_Toc440397603"/>
      <w:bookmarkStart w:id="112" w:name="_Toc520749458"/>
      <w:bookmarkStart w:id="113" w:name="_Toc443461093"/>
      <w:bookmarkStart w:id="114" w:name="_Toc443470362"/>
      <w:bookmarkStart w:id="115" w:name="_Toc450303212"/>
      <w:bookmarkStart w:id="116" w:name="_Toc192557830"/>
      <w:r w:rsidRPr="008731B5">
        <w:t>2.</w:t>
      </w:r>
      <w:r w:rsidR="00142882">
        <w:t xml:space="preserve"> </w:t>
      </w:r>
      <w:r w:rsidRPr="008731B5">
        <w:t xml:space="preserve">Normative </w:t>
      </w:r>
      <w:r w:rsidRPr="00BC4165">
        <w:t>references</w:t>
      </w:r>
      <w:bookmarkEnd w:id="110"/>
      <w:bookmarkEnd w:id="111"/>
      <w:bookmarkEnd w:id="112"/>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C4B7E77" w14:textId="77777777"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47DFD915" w14:textId="63DCCAA7" w:rsidR="00DB0AC6" w:rsidRPr="008C4D35" w:rsidRDefault="00007753" w:rsidP="0004275C">
      <w:pPr>
        <w:rPr>
          <w:rFonts w:cs="Helvetica Neue"/>
          <w:i/>
          <w:color w:val="313131"/>
          <w:lang w:val="it-IT"/>
        </w:rPr>
      </w:pPr>
      <w:r w:rsidRPr="00F133F7">
        <w:rPr>
          <w:rFonts w:cs="Helvetica Neue"/>
          <w:i/>
          <w:color w:val="313131"/>
          <w:lang w:val="it-IT"/>
        </w:rPr>
        <w:t>ISO/IEC 10967-</w:t>
      </w:r>
      <w:proofErr w:type="gramStart"/>
      <w:r w:rsidRPr="00F133F7">
        <w:rPr>
          <w:rFonts w:cs="Helvetica Neue"/>
          <w:i/>
          <w:color w:val="313131"/>
          <w:lang w:val="it-IT"/>
        </w:rPr>
        <w:t xml:space="preserve">3:2006 </w:t>
      </w:r>
      <w:r w:rsidR="00A90535">
        <w:rPr>
          <w:rFonts w:cs="Helvetica Neue"/>
          <w:i/>
          <w:color w:val="313131"/>
          <w:lang w:val="it-IT"/>
        </w:rPr>
        <w:t xml:space="preserve"> </w:t>
      </w:r>
      <w:r w:rsidR="00A90535" w:rsidRPr="00F133F7">
        <w:rPr>
          <w:rFonts w:cs="Helvetica Neue"/>
          <w:i/>
          <w:color w:val="313131"/>
        </w:rPr>
        <w:t>Information</w:t>
      </w:r>
      <w:proofErr w:type="gramEnd"/>
      <w:r w:rsidR="00A90535" w:rsidRPr="00F133F7">
        <w:rPr>
          <w:rFonts w:cs="Helvetica Neue"/>
          <w:i/>
          <w:color w:val="313131"/>
        </w:rPr>
        <w:t xml:space="preserve"> technology -- Language independent arithmetic -- Part 3: Complex integer and floating point arithmetic and complex elementary numerical functions</w:t>
      </w:r>
    </w:p>
    <w:p w14:paraId="7197CC5F" w14:textId="77777777" w:rsidR="00415515" w:rsidRDefault="00D14B18" w:rsidP="00874216">
      <w:pPr>
        <w:pStyle w:val="Heading1"/>
      </w:pPr>
      <w:bookmarkStart w:id="117" w:name="_Toc358896359"/>
      <w:bookmarkStart w:id="118" w:name="_Toc440397604"/>
      <w:bookmarkStart w:id="119" w:name="_Toc520749459"/>
      <w:bookmarkStart w:id="120" w:name="_Toc443461094"/>
      <w:bookmarkStart w:id="121" w:name="_Toc443470363"/>
      <w:bookmarkStart w:id="122" w:name="_Toc450303213"/>
      <w:bookmarkStart w:id="123" w:name="_Toc192557831"/>
      <w:bookmarkEnd w:id="113"/>
      <w:bookmarkEnd w:id="114"/>
      <w:bookmarkEnd w:id="115"/>
      <w:bookmarkEnd w:id="11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17"/>
      <w:bookmarkEnd w:id="118"/>
      <w:bookmarkEnd w:id="119"/>
    </w:p>
    <w:p w14:paraId="67885F3B" w14:textId="77777777" w:rsidR="00443478" w:rsidRDefault="00A32382">
      <w:pPr>
        <w:pStyle w:val="Heading2"/>
      </w:pPr>
      <w:bookmarkStart w:id="124" w:name="_Toc358896360"/>
      <w:bookmarkStart w:id="125" w:name="_Toc440397605"/>
      <w:bookmarkStart w:id="126" w:name="_Toc520749460"/>
      <w:r w:rsidRPr="008731B5">
        <w:t>3</w:t>
      </w:r>
      <w:r w:rsidR="003C59B1">
        <w:t>.1</w:t>
      </w:r>
      <w:r w:rsidR="00142882">
        <w:t xml:space="preserve"> </w:t>
      </w:r>
      <w:r w:rsidRPr="008731B5">
        <w:t>Terms</w:t>
      </w:r>
      <w:r w:rsidR="00D14B18">
        <w:t xml:space="preserve"> and </w:t>
      </w:r>
      <w:r w:rsidRPr="008731B5">
        <w:t>definitions</w:t>
      </w:r>
      <w:bookmarkEnd w:id="120"/>
      <w:bookmarkEnd w:id="121"/>
      <w:bookmarkEnd w:id="122"/>
      <w:bookmarkEnd w:id="123"/>
      <w:bookmarkEnd w:id="124"/>
      <w:bookmarkEnd w:id="125"/>
      <w:bookmarkEnd w:id="126"/>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lastRenderedPageBreak/>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C03F0B">
      <w:pPr>
        <w:spacing w:after="0"/>
        <w:rPr>
          <w:b/>
        </w:rPr>
      </w:pPr>
      <w:r w:rsidRPr="001426B4">
        <w:rPr>
          <w:b/>
        </w:rPr>
        <w:t>3.1.</w:t>
      </w:r>
      <w:r w:rsidR="00961BAF">
        <w:rPr>
          <w:b/>
        </w:rPr>
        <w:t>1</w:t>
      </w:r>
      <w:r>
        <w:rPr>
          <w:b/>
        </w:rPr>
        <w:t>.1</w:t>
      </w:r>
    </w:p>
    <w:p w14:paraId="04C1EF97" w14:textId="77777777" w:rsidR="00C03F0B" w:rsidRPr="00B352F6" w:rsidRDefault="00C03F0B" w:rsidP="00C03F0B">
      <w:pPr>
        <w:spacing w:after="0"/>
        <w:rPr>
          <w:b/>
          <w:u w:val="single"/>
        </w:rPr>
      </w:pPr>
      <w:r w:rsidRPr="00B352F6">
        <w:rPr>
          <w:b/>
          <w:u w:val="single"/>
        </w:rPr>
        <w:t>protocol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7D815CF1" w14:textId="77777777" w:rsidR="00C03F0B" w:rsidRPr="001426B4" w:rsidRDefault="00C03F0B" w:rsidP="00C03F0B">
      <w:pPr>
        <w:keepNext/>
        <w:spacing w:after="0"/>
        <w:rPr>
          <w:b/>
          <w:lang w:val="en-CA"/>
        </w:rPr>
      </w:pPr>
      <w:r w:rsidRPr="00B352F6">
        <w:rPr>
          <w:b/>
          <w:u w:val="single"/>
          <w:lang w:val="en-CA"/>
        </w:rPr>
        <w:t>stateless protocol</w:t>
      </w:r>
    </w:p>
    <w:p w14:paraId="66D774FF"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72B046C1"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spacing w:after="0"/>
        <w:rPr>
          <w:b/>
        </w:rPr>
      </w:pPr>
      <w:r w:rsidRPr="001426B4">
        <w:rPr>
          <w:b/>
        </w:rPr>
        <w:t>3.1.</w:t>
      </w:r>
      <w:r w:rsidR="00961BAF">
        <w:rPr>
          <w:b/>
        </w:rPr>
        <w:t>2</w:t>
      </w:r>
      <w:r>
        <w:rPr>
          <w:b/>
        </w:rPr>
        <w:t>.1</w:t>
      </w:r>
    </w:p>
    <w:p w14:paraId="59EDC346" w14:textId="77777777" w:rsidR="00C03F0B" w:rsidRPr="00B352F6" w:rsidRDefault="00C03F0B" w:rsidP="00C03F0B">
      <w:pPr>
        <w:spacing w:after="0"/>
        <w:rPr>
          <w:b/>
          <w:u w:val="single"/>
        </w:rPr>
      </w:pPr>
      <w:r w:rsidRPr="00B352F6">
        <w:rPr>
          <w:b/>
          <w:u w:val="single"/>
        </w:rPr>
        <w:t>thread</w:t>
      </w:r>
      <w:r w:rsidRPr="00B352F6">
        <w:rPr>
          <w:b/>
          <w:u w:val="single"/>
        </w:rPr>
        <w:fldChar w:fldCharType="begin"/>
      </w:r>
      <w:r w:rsidRPr="00B352F6">
        <w:rPr>
          <w:u w:val="single"/>
        </w:rPr>
        <w:instrText xml:space="preserve"> XE "</w:instrText>
      </w:r>
      <w:r w:rsidRPr="00B352F6">
        <w:rPr>
          <w:b/>
          <w:u w:val="single"/>
        </w:rPr>
        <w:instrText>thread</w:instrText>
      </w:r>
      <w:r w:rsidRPr="00B352F6">
        <w:rPr>
          <w:u w:val="single"/>
        </w:rPr>
        <w:instrText xml:space="preserve">" </w:instrText>
      </w:r>
      <w:r w:rsidRPr="00B352F6">
        <w:rPr>
          <w:b/>
          <w:u w:val="single"/>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C03F0B">
      <w:pPr>
        <w:spacing w:after="0"/>
        <w:rPr>
          <w:b/>
        </w:rPr>
      </w:pPr>
      <w:r>
        <w:rPr>
          <w:b/>
        </w:rPr>
        <w:t>3.1.</w:t>
      </w:r>
      <w:r w:rsidR="00961BAF">
        <w:rPr>
          <w:b/>
        </w:rPr>
        <w:t>2</w:t>
      </w:r>
      <w:r>
        <w:rPr>
          <w:b/>
        </w:rPr>
        <w:t>.2</w:t>
      </w:r>
    </w:p>
    <w:p w14:paraId="0BF44FD6" w14:textId="77777777" w:rsidR="00C03F0B" w:rsidRPr="00B352F6" w:rsidRDefault="00C03F0B" w:rsidP="00C03F0B">
      <w:pPr>
        <w:spacing w:after="0"/>
        <w:rPr>
          <w:b/>
          <w:u w:val="single"/>
        </w:rPr>
      </w:pPr>
      <w:r w:rsidRPr="00B352F6">
        <w:rPr>
          <w:b/>
          <w:u w:val="single"/>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spacing w:after="0"/>
        <w:rPr>
          <w:b/>
        </w:rPr>
      </w:pPr>
      <w:r w:rsidRPr="001426B4">
        <w:rPr>
          <w:b/>
        </w:rPr>
        <w:t>3.1.</w:t>
      </w:r>
      <w:r w:rsidR="00961BAF">
        <w:rPr>
          <w:b/>
        </w:rPr>
        <w:t>2</w:t>
      </w:r>
      <w:r>
        <w:rPr>
          <w:b/>
        </w:rPr>
        <w:t>.3</w:t>
      </w:r>
    </w:p>
    <w:p w14:paraId="1FA6D726" w14:textId="77777777" w:rsidR="00C03F0B" w:rsidRPr="00B352F6" w:rsidRDefault="00C03F0B" w:rsidP="00C03F0B">
      <w:pPr>
        <w:spacing w:after="0"/>
        <w:rPr>
          <w:b/>
          <w:u w:val="single"/>
        </w:rPr>
      </w:pPr>
      <w:r w:rsidRPr="00B352F6">
        <w:rPr>
          <w:b/>
          <w:u w:val="single"/>
        </w:rPr>
        <w:t>activated thread</w:t>
      </w:r>
    </w:p>
    <w:p w14:paraId="5E988AFE" w14:textId="77777777" w:rsidR="00C03F0B" w:rsidRPr="001426B4" w:rsidRDefault="00C03F0B" w:rsidP="00C03F0B">
      <w:pPr>
        <w:spacing w:after="240"/>
      </w:pPr>
      <w:r w:rsidRPr="001426B4">
        <w:lastRenderedPageBreak/>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spacing w:after="0"/>
        <w:rPr>
          <w:b/>
        </w:rPr>
      </w:pPr>
      <w:r w:rsidRPr="001426B4">
        <w:rPr>
          <w:b/>
        </w:rPr>
        <w:t>3.1.</w:t>
      </w:r>
      <w:r w:rsidR="00961BAF">
        <w:rPr>
          <w:b/>
        </w:rPr>
        <w:t>2</w:t>
      </w:r>
      <w:r>
        <w:rPr>
          <w:b/>
        </w:rPr>
        <w:t>.4</w:t>
      </w:r>
    </w:p>
    <w:p w14:paraId="695393C5" w14:textId="77777777" w:rsidR="00C03F0B" w:rsidRPr="00B352F6" w:rsidRDefault="00C03F0B" w:rsidP="00C03F0B">
      <w:pPr>
        <w:spacing w:after="0"/>
        <w:rPr>
          <w:sz w:val="20"/>
          <w:szCs w:val="20"/>
          <w:u w:val="single"/>
        </w:rPr>
      </w:pPr>
      <w:r w:rsidRPr="00B352F6">
        <w:rPr>
          <w:b/>
          <w:sz w:val="20"/>
          <w:szCs w:val="20"/>
          <w:u w:val="single"/>
        </w:rPr>
        <w:t>activating thread</w:t>
      </w:r>
    </w:p>
    <w:p w14:paraId="4658CA00"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spacing w:after="0"/>
        <w:rPr>
          <w:b/>
        </w:rPr>
      </w:pPr>
      <w:r w:rsidRPr="001426B4">
        <w:rPr>
          <w:b/>
        </w:rPr>
        <w:t>3.1.</w:t>
      </w:r>
      <w:r w:rsidR="00961BAF">
        <w:rPr>
          <w:b/>
        </w:rPr>
        <w:t>2</w:t>
      </w:r>
      <w:r>
        <w:rPr>
          <w:b/>
        </w:rPr>
        <w:t>.5</w:t>
      </w:r>
    </w:p>
    <w:p w14:paraId="16F1655E" w14:textId="77777777" w:rsidR="00C03F0B" w:rsidRPr="00B352F6" w:rsidRDefault="00C03F0B" w:rsidP="00B35625">
      <w:pPr>
        <w:keepNext/>
        <w:spacing w:after="0"/>
        <w:rPr>
          <w:b/>
          <w:u w:val="single"/>
        </w:rPr>
      </w:pPr>
      <w:r w:rsidRPr="00B352F6">
        <w:rPr>
          <w:b/>
          <w:u w:val="single"/>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339EEFD1" w14:textId="77777777" w:rsidR="00C03F0B" w:rsidRPr="001426B4" w:rsidRDefault="00C03F0B" w:rsidP="00C03F0B">
      <w:pPr>
        <w:spacing w:after="0"/>
        <w:rPr>
          <w:b/>
        </w:rPr>
      </w:pPr>
      <w:r w:rsidRPr="001426B4">
        <w:rPr>
          <w:b/>
        </w:rPr>
        <w:t>3.1.</w:t>
      </w:r>
      <w:r w:rsidR="00961BAF">
        <w:rPr>
          <w:b/>
        </w:rPr>
        <w:t>2</w:t>
      </w:r>
      <w:r>
        <w:rPr>
          <w:b/>
        </w:rPr>
        <w:t>.6</w:t>
      </w:r>
    </w:p>
    <w:p w14:paraId="7362F83E" w14:textId="77777777" w:rsidR="00C03F0B" w:rsidRPr="00B352F6" w:rsidRDefault="00C03F0B" w:rsidP="00C03F0B">
      <w:pPr>
        <w:spacing w:after="0"/>
        <w:rPr>
          <w:b/>
          <w:u w:val="single"/>
        </w:rPr>
      </w:pPr>
      <w:r w:rsidRPr="00B352F6">
        <w:rPr>
          <w:b/>
          <w:u w:val="single"/>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spacing w:after="0"/>
        <w:rPr>
          <w:b/>
        </w:rPr>
      </w:pPr>
      <w:r w:rsidRPr="001426B4">
        <w:rPr>
          <w:b/>
        </w:rPr>
        <w:t>3.1.</w:t>
      </w:r>
      <w:r w:rsidR="00961BAF">
        <w:rPr>
          <w:b/>
        </w:rPr>
        <w:t>2</w:t>
      </w:r>
      <w:r>
        <w:rPr>
          <w:b/>
        </w:rPr>
        <w:t>.7</w:t>
      </w:r>
    </w:p>
    <w:p w14:paraId="7AC4F3A8" w14:textId="77777777" w:rsidR="00C03F0B" w:rsidRPr="00B352F6" w:rsidRDefault="00C03F0B" w:rsidP="00C03F0B">
      <w:pPr>
        <w:spacing w:after="0"/>
        <w:rPr>
          <w:b/>
          <w:u w:val="single"/>
        </w:rPr>
      </w:pPr>
      <w:r w:rsidRPr="00B352F6">
        <w:rPr>
          <w:b/>
          <w:u w:val="single"/>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5EA1F83F" w14:textId="77777777" w:rsidR="00C03F0B" w:rsidRPr="00B352F6" w:rsidRDefault="00BC5FB7" w:rsidP="00C03F0B">
      <w:pPr>
        <w:spacing w:after="0"/>
        <w:rPr>
          <w:b/>
          <w:u w:val="single"/>
          <w:lang w:val="en-CA"/>
        </w:rPr>
      </w:pPr>
      <w:r w:rsidRPr="001426B4">
        <w:rPr>
          <w:b/>
          <w:lang w:val="en-CA"/>
        </w:rPr>
        <w:t>t</w:t>
      </w:r>
      <w:r w:rsidRPr="00B352F6">
        <w:rPr>
          <w:b/>
          <w:u w:val="single"/>
          <w:lang w:val="en-CA"/>
        </w:rPr>
        <w:t>ermination-</w:t>
      </w:r>
      <w:r w:rsidR="00C03F0B" w:rsidRPr="00B352F6">
        <w:rPr>
          <w:b/>
          <w:u w:val="single"/>
          <w:lang w:val="en-CA"/>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spacing w:after="0"/>
        <w:rPr>
          <w:b/>
        </w:rPr>
      </w:pPr>
      <w:r w:rsidRPr="001426B4">
        <w:rPr>
          <w:b/>
        </w:rPr>
        <w:t>3.1.</w:t>
      </w:r>
      <w:r w:rsidR="00961BAF">
        <w:rPr>
          <w:b/>
        </w:rPr>
        <w:t>2</w:t>
      </w:r>
      <w:r>
        <w:rPr>
          <w:b/>
        </w:rPr>
        <w:t>.9</w:t>
      </w:r>
    </w:p>
    <w:p w14:paraId="7018E9DB" w14:textId="77777777" w:rsidR="00C03F0B" w:rsidRPr="00B352F6" w:rsidRDefault="00C03F0B" w:rsidP="00C03F0B">
      <w:pPr>
        <w:spacing w:after="0"/>
        <w:rPr>
          <w:u w:val="single"/>
        </w:rPr>
      </w:pPr>
      <w:r w:rsidRPr="00B352F6">
        <w:rPr>
          <w:b/>
          <w:u w:val="single"/>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21EDB89B" w14:textId="77777777" w:rsidR="00C03F0B" w:rsidRDefault="00BC5FB7" w:rsidP="000D69D3">
      <w:pPr>
        <w:numPr>
          <w:ilvl w:val="0"/>
          <w:numId w:val="188"/>
        </w:numPr>
        <w:spacing w:after="0"/>
        <w:rPr>
          <w:lang w:val="en-CA"/>
        </w:rPr>
      </w:pPr>
      <w:r>
        <w:rPr>
          <w:lang w:val="en-CA"/>
        </w:rPr>
        <w:lastRenderedPageBreak/>
        <w:t>t</w:t>
      </w:r>
      <w:r w:rsidRPr="00396CCF">
        <w:rPr>
          <w:lang w:val="en-CA"/>
        </w:rPr>
        <w:t xml:space="preserve">he </w:t>
      </w:r>
      <w:r w:rsidR="00C03F0B" w:rsidRPr="00396CCF">
        <w:rPr>
          <w:lang w:val="en-CA"/>
        </w:rPr>
        <w:t>termination of programmed execution of the thread, including termination of any synchronous communication;</w:t>
      </w:r>
    </w:p>
    <w:p w14:paraId="37CFE482"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3D7E23AC"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2B2B4C29"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7159018"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rPr>
          <w:lang w:val="en-CA"/>
        </w:rPr>
      </w:pPr>
      <w:r>
        <w:rPr>
          <w:lang w:val="en-CA"/>
        </w:rPr>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C3D1A01" w14:textId="77777777" w:rsidR="00C03F0B" w:rsidRPr="001426B4" w:rsidRDefault="00C03F0B" w:rsidP="00BD4F96">
      <w:pPr>
        <w:keepNext/>
        <w:spacing w:after="0"/>
        <w:rPr>
          <w:b/>
        </w:rPr>
      </w:pPr>
      <w:r w:rsidRPr="001426B4">
        <w:rPr>
          <w:b/>
        </w:rPr>
        <w:t>3.1.</w:t>
      </w:r>
      <w:r w:rsidR="00961BAF">
        <w:rPr>
          <w:b/>
        </w:rPr>
        <w:t>2</w:t>
      </w:r>
      <w:r>
        <w:rPr>
          <w:b/>
        </w:rPr>
        <w:t>.10</w:t>
      </w:r>
    </w:p>
    <w:p w14:paraId="4F1BA47B" w14:textId="77777777" w:rsidR="00C03F0B" w:rsidRPr="00B352F6" w:rsidRDefault="00C03F0B" w:rsidP="00C03F0B">
      <w:pPr>
        <w:spacing w:after="0"/>
        <w:rPr>
          <w:b/>
          <w:u w:val="single"/>
          <w:lang w:val="en-CA"/>
        </w:rPr>
      </w:pPr>
      <w:r w:rsidRPr="00B352F6">
        <w:rPr>
          <w:b/>
          <w:u w:val="single"/>
          <w:lang w:val="en-CA"/>
        </w:rPr>
        <w:t>terminated thread</w:t>
      </w:r>
    </w:p>
    <w:p w14:paraId="7281CFEF"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7912E813"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655E229A" w14:textId="77777777" w:rsidR="00C03F0B" w:rsidRPr="00B352F6" w:rsidRDefault="00C03F0B" w:rsidP="00C03F0B">
      <w:pPr>
        <w:spacing w:after="0"/>
        <w:rPr>
          <w:b/>
          <w:u w:val="single"/>
          <w:lang w:val="en-CA"/>
        </w:rPr>
      </w:pPr>
      <w:r w:rsidRPr="00B352F6">
        <w:rPr>
          <w:b/>
          <w:u w:val="single"/>
          <w:lang w:val="en-CA"/>
        </w:rPr>
        <w:t>master thread</w:t>
      </w:r>
    </w:p>
    <w:p w14:paraId="676257F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42D59FC2"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185EA714" w14:textId="77777777" w:rsidR="00C03F0B" w:rsidRPr="00B352F6" w:rsidRDefault="00C03F0B" w:rsidP="00C03F0B">
      <w:pPr>
        <w:keepNext/>
        <w:spacing w:after="0"/>
        <w:rPr>
          <w:b/>
          <w:u w:val="single"/>
          <w:lang w:val="en-CA"/>
        </w:rPr>
      </w:pPr>
      <w:r w:rsidRPr="00B352F6">
        <w:rPr>
          <w:b/>
          <w:u w:val="single"/>
          <w:lang w:val="en-CA"/>
        </w:rPr>
        <w:t>process</w:t>
      </w:r>
    </w:p>
    <w:p w14:paraId="023C5654"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5FC8807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spacing w:after="0"/>
        <w:rPr>
          <w:b/>
        </w:rPr>
      </w:pPr>
      <w:r>
        <w:rPr>
          <w:b/>
        </w:rPr>
        <w:t>3.1.3.1</w:t>
      </w:r>
    </w:p>
    <w:p w14:paraId="3F786A3A" w14:textId="77777777" w:rsidR="00961BAF" w:rsidRPr="00B352F6" w:rsidRDefault="00961BAF" w:rsidP="00961BAF">
      <w:pPr>
        <w:spacing w:after="0"/>
        <w:rPr>
          <w:b/>
          <w:u w:val="single"/>
        </w:rPr>
      </w:pPr>
      <w:r w:rsidRPr="00B352F6">
        <w:rPr>
          <w:b/>
          <w:u w:val="single"/>
        </w:rPr>
        <w:t>software quality</w:t>
      </w:r>
      <w:r w:rsidRPr="00B352F6">
        <w:rPr>
          <w:b/>
          <w:u w:val="single"/>
        </w:rPr>
        <w:fldChar w:fldCharType="begin"/>
      </w:r>
      <w:r w:rsidRPr="00B352F6">
        <w:rPr>
          <w:u w:val="single"/>
        </w:rPr>
        <w:instrText xml:space="preserve"> XE "software quality" </w:instrText>
      </w:r>
      <w:r w:rsidRPr="00B352F6">
        <w:rPr>
          <w:b/>
          <w:u w:val="single"/>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spacing w:after="0"/>
        <w:rPr>
          <w:b/>
        </w:rPr>
      </w:pPr>
      <w:r w:rsidRPr="009C104D">
        <w:rPr>
          <w:b/>
        </w:rPr>
        <w:t>3</w:t>
      </w:r>
      <w:r>
        <w:rPr>
          <w:b/>
        </w:rPr>
        <w:t>.1</w:t>
      </w:r>
      <w:r w:rsidRPr="009C104D">
        <w:rPr>
          <w:b/>
        </w:rPr>
        <w:t>.</w:t>
      </w:r>
      <w:r>
        <w:rPr>
          <w:b/>
        </w:rPr>
        <w:t>3.2</w:t>
      </w:r>
    </w:p>
    <w:p w14:paraId="427017AE" w14:textId="77777777" w:rsidR="00961BAF" w:rsidRPr="00B352F6" w:rsidRDefault="00961BAF" w:rsidP="00961BAF">
      <w:pPr>
        <w:spacing w:after="0"/>
        <w:rPr>
          <w:b/>
          <w:u w:val="single"/>
        </w:rPr>
      </w:pPr>
      <w:r w:rsidRPr="00B352F6">
        <w:rPr>
          <w:b/>
          <w:u w:val="single"/>
        </w:rPr>
        <w:t>predictable execution</w:t>
      </w:r>
      <w:r w:rsidRPr="00B352F6">
        <w:rPr>
          <w:b/>
          <w:u w:val="single"/>
        </w:rPr>
        <w:fldChar w:fldCharType="begin"/>
      </w:r>
      <w:r w:rsidRPr="00B352F6">
        <w:rPr>
          <w:u w:val="single"/>
        </w:rPr>
        <w:instrText xml:space="preserve"> XE "predictable</w:instrText>
      </w:r>
      <w:r w:rsidRPr="00B352F6">
        <w:rPr>
          <w:b/>
          <w:u w:val="single"/>
        </w:rPr>
        <w:instrText xml:space="preserve"> </w:instrText>
      </w:r>
      <w:r w:rsidRPr="00B352F6">
        <w:rPr>
          <w:u w:val="single"/>
        </w:rPr>
        <w:instrText xml:space="preserve">execution" </w:instrText>
      </w:r>
      <w:r w:rsidRPr="00B352F6">
        <w:rPr>
          <w:b/>
          <w:u w:val="single"/>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spacing w:after="0"/>
        <w:rPr>
          <w:b/>
        </w:rPr>
      </w:pPr>
      <w:r>
        <w:rPr>
          <w:b/>
        </w:rPr>
        <w:t>3.1.4.1</w:t>
      </w:r>
    </w:p>
    <w:p w14:paraId="299DF608" w14:textId="77777777" w:rsidR="00961BAF" w:rsidRPr="00B352F6" w:rsidRDefault="00961BAF" w:rsidP="00961BAF">
      <w:pPr>
        <w:spacing w:after="0"/>
        <w:rPr>
          <w:b/>
          <w:u w:val="single"/>
        </w:rPr>
      </w:pPr>
      <w:r w:rsidRPr="00B352F6">
        <w:rPr>
          <w:b/>
          <w:u w:val="single"/>
        </w:rPr>
        <w:lastRenderedPageBreak/>
        <w:t>safety hazard</w:t>
      </w:r>
      <w:r w:rsidRPr="00B352F6">
        <w:rPr>
          <w:b/>
          <w:u w:val="single"/>
        </w:rPr>
        <w:fldChar w:fldCharType="begin"/>
      </w:r>
      <w:r w:rsidRPr="00B352F6">
        <w:rPr>
          <w:u w:val="single"/>
        </w:rPr>
        <w:instrText xml:space="preserve"> XE "safety</w:instrText>
      </w:r>
      <w:r w:rsidRPr="00B352F6">
        <w:rPr>
          <w:b/>
          <w:u w:val="single"/>
        </w:rPr>
        <w:instrText xml:space="preserve"> </w:instrText>
      </w:r>
      <w:r w:rsidRPr="00B352F6">
        <w:rPr>
          <w:u w:val="single"/>
        </w:rPr>
        <w:instrText xml:space="preserve">hazard" </w:instrText>
      </w:r>
      <w:r w:rsidRPr="00B352F6">
        <w:rPr>
          <w:b/>
          <w:u w:val="single"/>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w:t>
      </w:r>
      <w:proofErr w:type="spellStart"/>
      <w:r>
        <w:t>Defence</w:t>
      </w:r>
      <w:proofErr w:type="spellEnd"/>
      <w:r>
        <w:t xml:space="preserv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spacing w:after="0"/>
        <w:rPr>
          <w:b/>
        </w:rPr>
      </w:pPr>
      <w:r w:rsidRPr="009C104D">
        <w:rPr>
          <w:b/>
        </w:rPr>
        <w:t>3</w:t>
      </w:r>
      <w:r>
        <w:rPr>
          <w:b/>
        </w:rPr>
        <w:t>.1.4.2</w:t>
      </w:r>
    </w:p>
    <w:p w14:paraId="0A6B997B" w14:textId="77777777" w:rsidR="00961BAF" w:rsidRPr="00B352F6" w:rsidRDefault="00961BAF" w:rsidP="00961BAF">
      <w:pPr>
        <w:spacing w:after="0"/>
        <w:rPr>
          <w:b/>
          <w:u w:val="single"/>
        </w:rPr>
      </w:pPr>
      <w:r w:rsidRPr="00B352F6">
        <w:rPr>
          <w:b/>
          <w:u w:val="single"/>
        </w:rPr>
        <w:t>safety-critical software</w:t>
      </w:r>
      <w:r w:rsidRPr="00B352F6">
        <w:rPr>
          <w:b/>
          <w:u w:val="single"/>
        </w:rPr>
        <w:fldChar w:fldCharType="begin"/>
      </w:r>
      <w:r w:rsidRPr="00B352F6">
        <w:rPr>
          <w:u w:val="single"/>
        </w:rPr>
        <w:instrText xml:space="preserve"> XE "safety-critical software" </w:instrText>
      </w:r>
      <w:r w:rsidRPr="00B352F6">
        <w:rPr>
          <w:b/>
          <w:u w:val="single"/>
        </w:rPr>
        <w:fldChar w:fldCharType="end"/>
      </w:r>
      <w:r w:rsidRPr="00B352F6">
        <w:rPr>
          <w:b/>
          <w:u w:val="single"/>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spacing w:after="0"/>
        <w:rPr>
          <w:b/>
        </w:rPr>
      </w:pPr>
      <w:bookmarkStart w:id="127" w:name="_Toc192557832"/>
      <w:r w:rsidRPr="009C104D">
        <w:rPr>
          <w:b/>
        </w:rPr>
        <w:t>3.</w:t>
      </w:r>
      <w:r>
        <w:rPr>
          <w:b/>
        </w:rPr>
        <w:t>1.</w:t>
      </w:r>
      <w:r w:rsidR="00961BAF">
        <w:rPr>
          <w:b/>
        </w:rPr>
        <w:t>5</w:t>
      </w:r>
      <w:r>
        <w:rPr>
          <w:b/>
        </w:rPr>
        <w:t>.1</w:t>
      </w:r>
    </w:p>
    <w:p w14:paraId="0F5672C7" w14:textId="77777777" w:rsidR="00402E4F" w:rsidRPr="00B352F6" w:rsidRDefault="00402E4F" w:rsidP="00402E4F">
      <w:pPr>
        <w:spacing w:after="0"/>
        <w:rPr>
          <w:b/>
          <w:u w:val="single"/>
        </w:rPr>
      </w:pPr>
      <w:r w:rsidRPr="00B352F6">
        <w:rPr>
          <w:b/>
          <w:u w:val="single"/>
        </w:rPr>
        <w:t>application vulnerability</w:t>
      </w:r>
      <w:r w:rsidRPr="00B352F6">
        <w:rPr>
          <w:b/>
          <w:u w:val="single"/>
        </w:rPr>
        <w:fldChar w:fldCharType="begin"/>
      </w:r>
      <w:r w:rsidRPr="00B352F6">
        <w:rPr>
          <w:u w:val="single"/>
        </w:rPr>
        <w:instrText xml:space="preserve"> XE "application</w:instrText>
      </w:r>
      <w:r w:rsidRPr="00B352F6">
        <w:rPr>
          <w:b/>
          <w:u w:val="single"/>
        </w:rPr>
        <w:instrText xml:space="preserve"> </w:instrText>
      </w:r>
      <w:r w:rsidRPr="00B352F6">
        <w:rPr>
          <w:u w:val="single"/>
        </w:rPr>
        <w:instrText xml:space="preserve">vulnerability" </w:instrText>
      </w:r>
      <w:r w:rsidRPr="00B352F6">
        <w:rPr>
          <w:b/>
          <w:u w:val="single"/>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3CF40565" w14:textId="77777777" w:rsidR="00A32382" w:rsidRPr="00B352F6" w:rsidRDefault="00DB6054" w:rsidP="00E20BDC">
      <w:pPr>
        <w:spacing w:after="0"/>
        <w:rPr>
          <w:b/>
          <w:u w:val="single"/>
        </w:rPr>
      </w:pPr>
      <w:r>
        <w:rPr>
          <w:b/>
        </w:rPr>
        <w:t>l</w:t>
      </w:r>
      <w:r w:rsidRPr="00B352F6">
        <w:rPr>
          <w:b/>
          <w:u w:val="single"/>
        </w:rPr>
        <w:t xml:space="preserve">anguage </w:t>
      </w:r>
      <w:bookmarkEnd w:id="127"/>
      <w:r w:rsidRPr="00B352F6">
        <w:rPr>
          <w:b/>
          <w:u w:val="single"/>
        </w:rPr>
        <w:t>vulnerability</w:t>
      </w:r>
      <w:r w:rsidR="003E6398" w:rsidRPr="00B352F6">
        <w:rPr>
          <w:b/>
          <w:u w:val="single"/>
        </w:rPr>
        <w:fldChar w:fldCharType="begin"/>
      </w:r>
      <w:r w:rsidR="00DC3E13" w:rsidRPr="00B352F6">
        <w:rPr>
          <w:u w:val="single"/>
        </w:rPr>
        <w:instrText xml:space="preserve"> XE "</w:instrText>
      </w:r>
      <w:r w:rsidR="00060BDA" w:rsidRPr="00B352F6">
        <w:rPr>
          <w:u w:val="single"/>
        </w:rPr>
        <w:instrText>language vulnerability</w:instrText>
      </w:r>
      <w:r w:rsidR="00DC3E13" w:rsidRPr="00B352F6">
        <w:rPr>
          <w:u w:val="single"/>
        </w:rPr>
        <w:instrText xml:space="preserve">" </w:instrText>
      </w:r>
      <w:r w:rsidR="003E6398" w:rsidRPr="00B352F6">
        <w:rPr>
          <w:b/>
          <w:u w:val="single"/>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spacing w:after="0"/>
        <w:rPr>
          <w:b/>
        </w:rPr>
      </w:pPr>
      <w:bookmarkStart w:id="12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B352F6" w:rsidRDefault="00646404" w:rsidP="00E20BDC">
      <w:pPr>
        <w:spacing w:after="0"/>
        <w:rPr>
          <w:b/>
          <w:u w:val="single"/>
        </w:rPr>
      </w:pPr>
      <w:r w:rsidRPr="00B352F6">
        <w:rPr>
          <w:b/>
          <w:u w:val="single"/>
        </w:rPr>
        <w:t xml:space="preserve">security </w:t>
      </w:r>
      <w:bookmarkEnd w:id="128"/>
      <w:r w:rsidRPr="00B352F6">
        <w:rPr>
          <w:b/>
          <w:u w:val="single"/>
        </w:rPr>
        <w:t>vulnerability</w:t>
      </w:r>
      <w:r w:rsidR="003E6398" w:rsidRPr="00B352F6">
        <w:rPr>
          <w:b/>
          <w:u w:val="single"/>
        </w:rPr>
        <w:fldChar w:fldCharType="begin"/>
      </w:r>
      <w:r w:rsidR="00650261" w:rsidRPr="00B352F6">
        <w:rPr>
          <w:u w:val="single"/>
        </w:rPr>
        <w:instrText xml:space="preserve"> XE "</w:instrText>
      </w:r>
      <w:r w:rsidR="00060BDA" w:rsidRPr="00B352F6">
        <w:rPr>
          <w:u w:val="single"/>
        </w:rPr>
        <w:instrText>security</w:instrText>
      </w:r>
      <w:r w:rsidR="00650261" w:rsidRPr="00B352F6">
        <w:rPr>
          <w:b/>
          <w:u w:val="single"/>
        </w:rPr>
        <w:instrText xml:space="preserve"> </w:instrText>
      </w:r>
      <w:r w:rsidR="00060BDA" w:rsidRPr="00B352F6">
        <w:rPr>
          <w:u w:val="single"/>
        </w:rPr>
        <w:instrText>vulnerability</w:instrText>
      </w:r>
      <w:r w:rsidR="00650261" w:rsidRPr="00B352F6">
        <w:rPr>
          <w:u w:val="single"/>
        </w:rPr>
        <w:instrText xml:space="preserve">" </w:instrText>
      </w:r>
      <w:r w:rsidR="003E6398" w:rsidRPr="00B352F6">
        <w:rPr>
          <w:b/>
          <w:u w:val="single"/>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spacing w:after="0"/>
        <w:rPr>
          <w:b/>
        </w:rPr>
      </w:pPr>
      <w:r w:rsidRPr="008C4D35">
        <w:rPr>
          <w:b/>
        </w:rPr>
        <w:t>3.1.5.4</w:t>
      </w:r>
    </w:p>
    <w:p w14:paraId="055CA028" w14:textId="77777777" w:rsidR="00FF7811" w:rsidRPr="00B352F6" w:rsidRDefault="00FF7811" w:rsidP="008C4D35">
      <w:pPr>
        <w:spacing w:after="0"/>
        <w:rPr>
          <w:b/>
          <w:u w:val="single"/>
        </w:rPr>
      </w:pPr>
      <w:r w:rsidRPr="00B352F6">
        <w:rPr>
          <w:b/>
          <w:u w:val="single"/>
        </w:rPr>
        <w:t xml:space="preserve">Failure </w:t>
      </w:r>
      <w:r w:rsidRPr="00B352F6">
        <w:rPr>
          <w:u w:val="single"/>
        </w:rPr>
        <w:fldChar w:fldCharType="begin"/>
      </w:r>
      <w:r w:rsidRPr="00B352F6">
        <w:rPr>
          <w:u w:val="single"/>
        </w:rPr>
        <w:instrText xml:space="preserve"> XE "failure" </w:instrText>
      </w:r>
      <w:r w:rsidRPr="00B352F6">
        <w:rPr>
          <w:u w:val="single"/>
        </w:rPr>
        <w:fldChar w:fldCharType="end"/>
      </w:r>
    </w:p>
    <w:p w14:paraId="4D78C0C6" w14:textId="77777777" w:rsidR="00FF7811" w:rsidRPr="00FF7811" w:rsidRDefault="00FF7811" w:rsidP="008C4D35">
      <w:pPr>
        <w:spacing w:after="0"/>
      </w:pPr>
      <w:r w:rsidRPr="008C4D35">
        <w:lastRenderedPageBreak/>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t>3</w:t>
      </w:r>
      <w:r>
        <w:rPr>
          <w:b/>
        </w:rPr>
        <w:t>.1.5.5</w:t>
      </w:r>
      <w:r>
        <w:rPr>
          <w:b/>
        </w:rPr>
        <w:br/>
      </w:r>
      <w:r w:rsidRPr="00B352F6">
        <w:rPr>
          <w:b/>
          <w:iCs/>
          <w:u w:val="single"/>
        </w:rPr>
        <w:t>O</w:t>
      </w:r>
      <w:r w:rsidR="00FF7811" w:rsidRPr="00B352F6">
        <w:rPr>
          <w:b/>
          <w:iCs/>
          <w:u w:val="single"/>
        </w:rPr>
        <w:t>mission failure</w:t>
      </w:r>
      <w:r w:rsidRPr="00B352F6">
        <w:rPr>
          <w:iCs/>
          <w:u w:val="single"/>
        </w:rPr>
        <w:br/>
      </w:r>
      <w:r>
        <w:rPr>
          <w:iCs/>
        </w:rP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sidRPr="00B352F6">
        <w:rPr>
          <w:b/>
          <w:iCs/>
          <w:u w:val="single"/>
        </w:rPr>
        <w:t>C</w:t>
      </w:r>
      <w:r w:rsidR="00FF7811" w:rsidRPr="00B352F6">
        <w:rPr>
          <w:b/>
          <w:iCs/>
          <w:u w:val="single"/>
        </w:rPr>
        <w:t>ommission failure</w:t>
      </w:r>
      <w:r w:rsidRPr="00B352F6">
        <w:rPr>
          <w:iCs/>
          <w:u w:val="single"/>
        </w:rPr>
        <w:br/>
      </w:r>
      <w:r>
        <w:rPr>
          <w:iCs/>
        </w:rP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B352F6">
        <w:rPr>
          <w:b/>
          <w:iCs/>
          <w:u w:val="single"/>
        </w:rPr>
        <w:t>iming failure</w:t>
      </w:r>
      <w:r w:rsidRPr="00B352F6">
        <w:rPr>
          <w:iCs/>
          <w:u w:val="single"/>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w:t>
      </w:r>
      <w:proofErr w:type="gramStart"/>
      <w:r w:rsidR="00B70BDE">
        <w:rPr>
          <w:iCs/>
        </w:rPr>
        <w:t xml:space="preserve">is </w:t>
      </w:r>
      <w:r w:rsidR="00FF7811" w:rsidRPr="00B70BDE">
        <w:rPr>
          <w:iCs/>
        </w:rPr>
        <w:t xml:space="preserve"> (</w:t>
      </w:r>
      <w:proofErr w:type="gramEnd"/>
      <w:r w:rsidR="00FF7811" w:rsidRPr="00B70BDE">
        <w:rPr>
          <w:iCs/>
        </w:rPr>
        <w:t>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B352F6">
        <w:rPr>
          <w:b/>
          <w:iCs/>
          <w:u w:val="single"/>
        </w:rPr>
        <w:t>Value failure</w:t>
      </w:r>
      <w:r w:rsidRPr="00B352F6">
        <w:rPr>
          <w:iCs/>
          <w:u w:val="single"/>
        </w:rPr>
        <w:br/>
      </w:r>
      <w:r>
        <w:rPr>
          <w:iCs/>
        </w:rP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129" w:name="_Toc358896361"/>
      <w:bookmarkStart w:id="130" w:name="_Toc440397606"/>
      <w:bookmarkStart w:id="131" w:name="_Toc520749461"/>
      <w:r>
        <w:t>3.2</w:t>
      </w:r>
      <w:r w:rsidR="00142882">
        <w:t xml:space="preserve"> </w:t>
      </w:r>
      <w:r w:rsidR="00BC1E3E">
        <w:t>Symbols and conventions</w:t>
      </w:r>
      <w:bookmarkEnd w:id="129"/>
      <w:bookmarkEnd w:id="130"/>
      <w:bookmarkEnd w:id="131"/>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12076700" w14:textId="15EC2AD0" w:rsidR="00E20BDC" w:rsidRDefault="00011AA6" w:rsidP="00306C20">
      <w:pPr>
        <w:pStyle w:val="Heading1"/>
      </w:pPr>
      <w:bookmarkStart w:id="132" w:name="_Toc358896362"/>
      <w:bookmarkStart w:id="133" w:name="_Toc440397607"/>
      <w:bookmarkStart w:id="134" w:name="_Toc520749462"/>
      <w:bookmarkStart w:id="135" w:name="_Toc443461095"/>
      <w:bookmarkStart w:id="136" w:name="_Toc443470364"/>
      <w:bookmarkStart w:id="137" w:name="_Toc450303214"/>
      <w:r>
        <w:lastRenderedPageBreak/>
        <w:t>4.</w:t>
      </w:r>
      <w:r w:rsidR="00142882">
        <w:t xml:space="preserve"> </w:t>
      </w:r>
      <w:bookmarkEnd w:id="132"/>
      <w:bookmarkEnd w:id="133"/>
      <w:bookmarkEnd w:id="134"/>
      <w:r w:rsidR="00670DA5">
        <w:t>Applying the guidance</w:t>
      </w:r>
    </w:p>
    <w:p w14:paraId="59AAD428" w14:textId="77777777" w:rsidR="002D55D9" w:rsidRDefault="002D55D9" w:rsidP="002D55D9">
      <w:r>
        <w:t>This document has been written with several possible usages in mind:</w:t>
      </w:r>
    </w:p>
    <w:p w14:paraId="0999E165" w14:textId="77777777" w:rsidR="002D55D9" w:rsidRDefault="002D55D9" w:rsidP="002D55D9">
      <w:pPr>
        <w:numPr>
          <w:ilvl w:val="0"/>
          <w:numId w:val="70"/>
        </w:numPr>
        <w:spacing w:after="0"/>
      </w:pPr>
      <w:r>
        <w:t>Programmers familiar with the vulnerabilities of a specific language can reference the guide for more generic descriptions and their manifestations in less familiar languages.</w:t>
      </w:r>
    </w:p>
    <w:p w14:paraId="6F689184" w14:textId="77777777" w:rsidR="002D55D9" w:rsidRDefault="002D55D9" w:rsidP="002D55D9">
      <w:pPr>
        <w:numPr>
          <w:ilvl w:val="0"/>
          <w:numId w:val="70"/>
        </w:numPr>
        <w:spacing w:after="0"/>
      </w:pPr>
      <w:r>
        <w:t>Tool vendors can use the three-letter codes as a succinct way to “profile” the selection of vulnerabilities considered by their tools.</w:t>
      </w:r>
    </w:p>
    <w:p w14:paraId="19A36D24" w14:textId="5D849221" w:rsidR="002D55D9" w:rsidRDefault="002D55D9" w:rsidP="002D55D9">
      <w:pPr>
        <w:numPr>
          <w:ilvl w:val="0"/>
          <w:numId w:val="70"/>
        </w:numPr>
        <w:spacing w:after="0"/>
      </w:pPr>
      <w:r>
        <w:t xml:space="preserve">Individual organizations </w:t>
      </w:r>
      <w:del w:id="138" w:author="Stephen Michell" w:date="2019-12-20T16:51:00Z">
        <w:r w:rsidDel="008837DE">
          <w:delText>may wish</w:delText>
        </w:r>
      </w:del>
      <w:ins w:id="139" w:author="Stephen Michell" w:date="2019-12-20T16:51:00Z">
        <w:r w:rsidR="008837DE">
          <w:t>can use this document</w:t>
        </w:r>
      </w:ins>
      <w:r>
        <w:t xml:space="preserve"> to write their own coding standards intended to reduce the number of vulnerabilities in their software products. The guide can assist in the selection of vulnerabilities to be addressed in those standards and the selection of coding guidelines to be enforced.</w:t>
      </w:r>
    </w:p>
    <w:p w14:paraId="2D9EBF0B" w14:textId="212CB88A" w:rsidR="002D55D9" w:rsidDel="008837DE" w:rsidRDefault="002D55D9" w:rsidP="002D55D9">
      <w:pPr>
        <w:numPr>
          <w:ilvl w:val="0"/>
          <w:numId w:val="70"/>
        </w:numPr>
        <w:spacing w:after="0"/>
        <w:rPr>
          <w:del w:id="140" w:author="Stephen Michell" w:date="2019-12-20T16:52:00Z"/>
        </w:rPr>
      </w:pPr>
      <w:del w:id="141" w:author="Stephen Michell" w:date="2019-12-20T16:52:00Z">
        <w:r w:rsidDel="008837DE">
          <w:delText>Organizations or individuals selecting a language for use in a project may want to consider the vulnerabilities inherent in various candidate languages.</w:delText>
        </w:r>
      </w:del>
    </w:p>
    <w:p w14:paraId="3E13CEFB" w14:textId="77777777" w:rsidR="002D55D9" w:rsidRDefault="002D55D9" w:rsidP="002D55D9">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76389434" w14:textId="6187FC62" w:rsidR="00441279" w:rsidRDefault="0099762A" w:rsidP="002D55D9">
      <w:r>
        <w:t>There are a number of ways to avoid a vulnerability</w:t>
      </w:r>
      <w:ins w:id="142" w:author="Stephen Michell" w:date="2019-12-20T16:58:00Z">
        <w:r w:rsidR="008837DE">
          <w:t>, such as</w:t>
        </w:r>
      </w:ins>
      <w:r w:rsidR="00441279">
        <w:t>:</w:t>
      </w:r>
      <w:r>
        <w:t xml:space="preserve"> </w:t>
      </w:r>
    </w:p>
    <w:p w14:paraId="437FC959" w14:textId="1F8266E1" w:rsidR="00441279" w:rsidRDefault="00441279" w:rsidP="00441279">
      <w:pPr>
        <w:pStyle w:val="ListParagraph"/>
        <w:numPr>
          <w:ilvl w:val="0"/>
          <w:numId w:val="234"/>
        </w:numPr>
      </w:pPr>
      <w:del w:id="143" w:author="Stephen Michell" w:date="2019-12-20T16:53:00Z">
        <w:r w:rsidDel="008837DE">
          <w:delText>O</w:delText>
        </w:r>
        <w:r w:rsidR="0099762A" w:rsidDel="008837DE">
          <w:delText xml:space="preserve">ne may </w:delText>
        </w:r>
        <w:r w:rsidR="002D55D9" w:rsidDel="008837DE">
          <w:delText>a</w:delText>
        </w:r>
      </w:del>
      <w:ins w:id="144" w:author="Stephen Michell" w:date="2019-12-20T16:53:00Z">
        <w:r w:rsidR="008837DE">
          <w:t>A</w:t>
        </w:r>
      </w:ins>
      <w:r w:rsidR="002D55D9">
        <w:t>void</w:t>
      </w:r>
      <w:ins w:id="145" w:author="Stephen Michell" w:date="2019-12-20T16:59:00Z">
        <w:r w:rsidR="008837DE">
          <w:t>ing</w:t>
        </w:r>
      </w:ins>
      <w:r w:rsidR="002D55D9">
        <w:t xml:space="preserve"> </w:t>
      </w:r>
      <w:r w:rsidR="0099762A">
        <w:t>the</w:t>
      </w:r>
      <w:r w:rsidR="002D55D9">
        <w:t xml:space="preserve"> particular coding constructs</w:t>
      </w:r>
      <w:r w:rsidR="0099762A">
        <w:t xml:space="preserve"> that are found to be problematic</w:t>
      </w:r>
      <w:ins w:id="146" w:author="Stephen Michell" w:date="2019-12-20T16:53:00Z">
        <w:r w:rsidR="008837DE">
          <w:t xml:space="preserve"> in the </w:t>
        </w:r>
      </w:ins>
      <w:ins w:id="147" w:author="Stephen Michell" w:date="2019-12-20T16:54:00Z">
        <w:r w:rsidR="008837DE">
          <w:t xml:space="preserve">programming </w:t>
        </w:r>
      </w:ins>
      <w:ins w:id="148" w:author="Stephen Michell" w:date="2019-12-20T16:53:00Z">
        <w:r w:rsidR="008837DE">
          <w:t xml:space="preserve">language being </w:t>
        </w:r>
        <w:proofErr w:type="gramStart"/>
        <w:r w:rsidR="008837DE">
          <w:t>used.</w:t>
        </w:r>
      </w:ins>
      <w:r>
        <w:t>.</w:t>
      </w:r>
      <w:proofErr w:type="gramEnd"/>
      <w:r>
        <w:t xml:space="preserve"> </w:t>
      </w:r>
    </w:p>
    <w:p w14:paraId="2BB4CAC0" w14:textId="2F616BA6" w:rsidR="008837DE" w:rsidDel="008837DE" w:rsidRDefault="008837DE" w:rsidP="008837DE">
      <w:pPr>
        <w:pStyle w:val="ListParagraph"/>
        <w:numPr>
          <w:ilvl w:val="0"/>
          <w:numId w:val="234"/>
        </w:numPr>
        <w:rPr>
          <w:del w:id="149" w:author="Stephen Michell" w:date="2019-12-20T16:57:00Z"/>
          <w:moveTo w:id="150" w:author="Stephen Michell" w:date="2019-12-20T16:57:00Z"/>
        </w:rPr>
      </w:pPr>
      <w:ins w:id="151" w:author="Stephen Michell" w:date="2019-12-20T16:54:00Z">
        <w:r>
          <w:t>Us</w:t>
        </w:r>
      </w:ins>
      <w:ins w:id="152" w:author="Stephen Michell" w:date="2019-12-20T16:59:00Z">
        <w:r>
          <w:t>ing</w:t>
        </w:r>
      </w:ins>
      <w:ins w:id="153" w:author="Stephen Michell" w:date="2019-12-20T16:54:00Z">
        <w:r>
          <w:t xml:space="preserve"> s</w:t>
        </w:r>
      </w:ins>
      <w:del w:id="154" w:author="Stephen Michell" w:date="2019-12-20T16:54:00Z">
        <w:r w:rsidR="00441279" w:rsidDel="008837DE">
          <w:delText>S</w:delText>
        </w:r>
      </w:del>
      <w:r w:rsidR="00441279">
        <w:t>t</w:t>
      </w:r>
      <w:r w:rsidR="0099762A">
        <w:t>atic analysis tools</w:t>
      </w:r>
      <w:del w:id="155" w:author="Stephen Michell" w:date="2019-12-20T16:52:00Z">
        <w:r w:rsidR="0099762A" w:rsidDel="008837DE">
          <w:delText xml:space="preserve"> </w:delText>
        </w:r>
      </w:del>
      <w:r w:rsidR="0099762A">
        <w:t xml:space="preserve"> </w:t>
      </w:r>
      <w:del w:id="156" w:author="Stephen Michell" w:date="2019-12-20T16:54:00Z">
        <w:r w:rsidR="0099762A" w:rsidDel="008837DE">
          <w:delText xml:space="preserve">can be used </w:delText>
        </w:r>
      </w:del>
      <w:r w:rsidR="0099762A">
        <w:t xml:space="preserve">to detect </w:t>
      </w:r>
      <w:r w:rsidR="00491AE3">
        <w:t>anomalous situations,</w:t>
      </w:r>
      <w:r w:rsidR="0099762A">
        <w:t xml:space="preserve"> </w:t>
      </w:r>
      <w:del w:id="157" w:author="Stephen Michell" w:date="2019-12-20T16:54:00Z">
        <w:r w:rsidR="0099762A" w:rsidDel="008837DE">
          <w:delText>includ</w:delText>
        </w:r>
        <w:r w:rsidR="00491AE3" w:rsidDel="008837DE">
          <w:delText>ing</w:delText>
        </w:r>
        <w:r w:rsidR="0099762A" w:rsidDel="008837DE">
          <w:delText xml:space="preserve"> </w:delText>
        </w:r>
      </w:del>
      <w:ins w:id="158" w:author="Stephen Michell" w:date="2019-12-20T16:54:00Z">
        <w:r>
          <w:t>for example by using</w:t>
        </w:r>
      </w:ins>
      <w:del w:id="159" w:author="Stephen Michell" w:date="2019-12-20T16:55:00Z">
        <w:r w:rsidR="0099762A" w:rsidDel="008837DE">
          <w:delText>us</w:delText>
        </w:r>
        <w:r w:rsidR="00491AE3" w:rsidDel="008837DE">
          <w:delText>age of</w:delText>
        </w:r>
      </w:del>
      <w:r w:rsidR="0099762A">
        <w:t xml:space="preserve"> a compiler that provides warnings if a construct is</w:t>
      </w:r>
      <w:r w:rsidR="00441279">
        <w:t xml:space="preserve"> problematic</w:t>
      </w:r>
      <w:del w:id="160" w:author="Stephen Michell" w:date="2019-12-20T16:57:00Z">
        <w:r w:rsidR="00441279" w:rsidDel="008837DE">
          <w:delText>.</w:delText>
        </w:r>
      </w:del>
      <w:ins w:id="161" w:author="Stephen Michell" w:date="2019-12-20T16:57:00Z">
        <w:r>
          <w:t xml:space="preserve"> or by u</w:t>
        </w:r>
      </w:ins>
      <w:moveToRangeStart w:id="162" w:author="Stephen Michell" w:date="2019-12-20T16:57:00Z" w:name="move27753467"/>
      <w:moveTo w:id="163" w:author="Stephen Michell" w:date="2019-12-20T16:57:00Z">
        <w:del w:id="164" w:author="Stephen Michell" w:date="2019-12-20T16:57:00Z">
          <w:r w:rsidDel="008837DE">
            <w:delText>A</w:delText>
          </w:r>
        </w:del>
      </w:moveTo>
      <w:ins w:id="165" w:author="Stephen Michell" w:date="2019-12-20T16:57:00Z">
        <w:r>
          <w:t>sing a</w:t>
        </w:r>
      </w:ins>
      <w:moveTo w:id="166" w:author="Stephen Michell" w:date="2019-12-20T16:57:00Z">
        <w:r>
          <w:t xml:space="preserve">utomated analysis tools </w:t>
        </w:r>
        <w:del w:id="167" w:author="Stephen Michell" w:date="2019-12-20T16:58:00Z">
          <w:r w:rsidDel="008837DE">
            <w:delText xml:space="preserve">may be used </w:delText>
          </w:r>
        </w:del>
        <w:r>
          <w:t>to enforce coding standards</w:t>
        </w:r>
        <w:del w:id="168" w:author="Stephen Michell" w:date="2019-12-20T16:57:00Z">
          <w:r w:rsidDel="008837DE">
            <w:delText>.</w:delText>
          </w:r>
        </w:del>
      </w:moveTo>
    </w:p>
    <w:moveToRangeEnd w:id="162"/>
    <w:p w14:paraId="04E5F990" w14:textId="447A87B4" w:rsidR="00441279" w:rsidRDefault="00441279" w:rsidP="008837DE">
      <w:pPr>
        <w:pStyle w:val="ListParagraph"/>
        <w:numPr>
          <w:ilvl w:val="0"/>
          <w:numId w:val="234"/>
        </w:numPr>
      </w:pPr>
    </w:p>
    <w:p w14:paraId="3F11F3B4" w14:textId="6AFEEE96" w:rsidR="008837DE" w:rsidDel="008837DE" w:rsidRDefault="008837DE" w:rsidP="008837DE">
      <w:pPr>
        <w:pStyle w:val="ListParagraph"/>
        <w:rPr>
          <w:del w:id="169" w:author="Stephen Michell" w:date="2019-12-20T16:56:00Z"/>
        </w:rPr>
      </w:pPr>
      <w:ins w:id="170" w:author="Stephen Michell" w:date="2019-12-20T16:55:00Z">
        <w:r>
          <w:t>Select</w:t>
        </w:r>
      </w:ins>
      <w:ins w:id="171" w:author="Stephen Michell" w:date="2019-12-20T16:59:00Z">
        <w:r>
          <w:t>ing</w:t>
        </w:r>
      </w:ins>
      <w:ins w:id="172" w:author="Stephen Michell" w:date="2019-12-20T16:55:00Z">
        <w:r>
          <w:t xml:space="preserve"> a</w:t>
        </w:r>
      </w:ins>
      <w:del w:id="173" w:author="Stephen Michell" w:date="2019-12-20T16:55:00Z">
        <w:r w:rsidR="00441279" w:rsidDel="008837DE">
          <w:delText>A</w:delText>
        </w:r>
      </w:del>
      <w:r w:rsidR="00491AE3">
        <w:t xml:space="preserve"> programming language </w:t>
      </w:r>
      <w:del w:id="174" w:author="Stephen Michell" w:date="2019-12-20T16:55:00Z">
        <w:r w:rsidR="00491AE3" w:rsidDel="008837DE">
          <w:delText xml:space="preserve">can be chosen </w:delText>
        </w:r>
      </w:del>
      <w:r w:rsidR="00491AE3">
        <w:t>that avoids or mitigates a class of vulnerabilities</w:t>
      </w:r>
      <w:r w:rsidR="00441279">
        <w:t>.</w:t>
      </w:r>
      <w:r w:rsidR="00491AE3">
        <w:t xml:space="preserve"> </w:t>
      </w:r>
    </w:p>
    <w:p w14:paraId="0BEAD09B" w14:textId="77777777" w:rsidR="008837DE" w:rsidRDefault="008837DE" w:rsidP="008837DE">
      <w:pPr>
        <w:pStyle w:val="ListParagraph"/>
        <w:numPr>
          <w:ilvl w:val="0"/>
          <w:numId w:val="234"/>
        </w:numPr>
        <w:rPr>
          <w:ins w:id="175" w:author="Stephen Michell" w:date="2019-12-20T16:56:00Z"/>
        </w:rPr>
      </w:pPr>
    </w:p>
    <w:p w14:paraId="703EA4A8" w14:textId="091962D1" w:rsidR="00441279" w:rsidRDefault="008837DE" w:rsidP="008837DE">
      <w:pPr>
        <w:pStyle w:val="ListParagraph"/>
        <w:numPr>
          <w:ilvl w:val="0"/>
          <w:numId w:val="234"/>
        </w:numPr>
      </w:pPr>
      <w:ins w:id="176" w:author="Stephen Michell" w:date="2019-12-20T16:55:00Z">
        <w:r>
          <w:t>W</w:t>
        </w:r>
      </w:ins>
      <w:del w:id="177" w:author="Stephen Michell" w:date="2019-12-20T16:55:00Z">
        <w:r w:rsidR="00441279" w:rsidDel="008837DE">
          <w:delText>O</w:delText>
        </w:r>
        <w:r w:rsidR="00491AE3" w:rsidDel="008837DE">
          <w:delText>ne</w:delText>
        </w:r>
        <w:r w:rsidR="0099762A" w:rsidDel="008837DE">
          <w:delText xml:space="preserve"> can </w:delText>
        </w:r>
        <w:r w:rsidR="00491AE3" w:rsidDel="008837DE">
          <w:delText>w</w:delText>
        </w:r>
      </w:del>
      <w:r w:rsidR="00491AE3">
        <w:t>rit</w:t>
      </w:r>
      <w:ins w:id="178" w:author="Stephen Michell" w:date="2019-12-20T16:59:00Z">
        <w:r>
          <w:t>ing</w:t>
        </w:r>
      </w:ins>
      <w:del w:id="179" w:author="Stephen Michell" w:date="2019-12-20T16:59:00Z">
        <w:r w:rsidR="00491AE3" w:rsidDel="008837DE">
          <w:delText>e</w:delText>
        </w:r>
      </w:del>
      <w:r w:rsidR="0099762A">
        <w:t xml:space="preserve"> specific runtime checks to detect situations that may lead to problematic behavior</w:t>
      </w:r>
      <w:r w:rsidR="00441279">
        <w:t>.</w:t>
      </w:r>
    </w:p>
    <w:p w14:paraId="05991CF1" w14:textId="629DF751" w:rsidR="00441279" w:rsidDel="008837DE" w:rsidRDefault="00441279" w:rsidP="00441279">
      <w:pPr>
        <w:pStyle w:val="ListParagraph"/>
        <w:numPr>
          <w:ilvl w:val="0"/>
          <w:numId w:val="234"/>
        </w:numPr>
        <w:rPr>
          <w:moveFrom w:id="180" w:author="Stephen Michell" w:date="2019-12-20T16:57:00Z"/>
        </w:rPr>
      </w:pPr>
      <w:moveFromRangeStart w:id="181" w:author="Stephen Michell" w:date="2019-12-20T16:57:00Z" w:name="move27753467"/>
      <w:moveFrom w:id="182" w:author="Stephen Michell" w:date="2019-12-20T16:57:00Z">
        <w:r w:rsidDel="008837DE">
          <w:t>A</w:t>
        </w:r>
        <w:r w:rsidR="0099762A" w:rsidDel="008837DE">
          <w:t xml:space="preserve">utomated analysis tools may be used </w:t>
        </w:r>
        <w:r w:rsidDel="008837DE">
          <w:t xml:space="preserve">to </w:t>
        </w:r>
        <w:r w:rsidR="0099762A" w:rsidDel="008837DE">
          <w:t>enforce coding standards</w:t>
        </w:r>
        <w:r w:rsidDel="008837DE">
          <w:t>.</w:t>
        </w:r>
      </w:moveFrom>
    </w:p>
    <w:moveFromRangeEnd w:id="181"/>
    <w:p w14:paraId="18F83FB0" w14:textId="4C77B9B1" w:rsidR="002D55D9" w:rsidRDefault="008837DE" w:rsidP="00306C20">
      <w:pPr>
        <w:pStyle w:val="ListParagraph"/>
        <w:numPr>
          <w:ilvl w:val="0"/>
          <w:numId w:val="234"/>
        </w:numPr>
      </w:pPr>
      <w:ins w:id="183" w:author="Stephen Michell" w:date="2019-12-20T16:59:00Z">
        <w:r>
          <w:t>Using v</w:t>
        </w:r>
      </w:ins>
      <w:del w:id="184" w:author="Stephen Michell" w:date="2019-12-20T16:59:00Z">
        <w:r w:rsidR="00441279" w:rsidDel="008837DE">
          <w:delText>V</w:delText>
        </w:r>
      </w:del>
      <w:r w:rsidR="002D55D9">
        <w:t>erification and validation methods</w:t>
      </w:r>
      <w:r w:rsidR="00491AE3">
        <w:t xml:space="preserve"> such as</w:t>
      </w:r>
      <w:r w:rsidR="00441279">
        <w:t xml:space="preserve"> focused</w:t>
      </w:r>
      <w:r w:rsidR="00491AE3">
        <w:t xml:space="preserve"> human review of code may be undertaken.</w:t>
      </w:r>
    </w:p>
    <w:p w14:paraId="02858E6F" w14:textId="5D72A761" w:rsidR="00D86EB2"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D86EB2">
        <w:t xml:space="preserve">Every vulnerability discussed here has been experienced in at least one programming language or runtime environment. Some vulnerabilities occur in all programming languages, </w:t>
      </w:r>
      <w:r w:rsidR="00491AE3">
        <w:t>while others</w:t>
      </w:r>
      <w:r w:rsidR="00D86EB2">
        <w:t xml:space="preserve"> are mitigated by the features or capabilities of some programming environments.</w:t>
      </w:r>
    </w:p>
    <w:p w14:paraId="23270A4C" w14:textId="28E4FF94" w:rsidR="00E20BDC" w:rsidRDefault="00634B56" w:rsidP="00441279">
      <w:r>
        <w:t>Each vulnerability and its possible mitigations are described in the body of the report in a language-independent manner</w:t>
      </w:r>
      <w:r w:rsidR="001B315C">
        <w:t>, though illustrative examples may be language specific</w:t>
      </w:r>
      <w:r>
        <w:t>.</w:t>
      </w:r>
      <w:r w:rsidR="00CF033F">
        <w:t xml:space="preserve"> </w:t>
      </w:r>
      <w:r>
        <w:t>In addition,</w:t>
      </w:r>
      <w:r w:rsidR="003C7568">
        <w:t xml:space="preserve"> separate</w:t>
      </w:r>
      <w:r>
        <w:t xml:space="preserve"> </w:t>
      </w:r>
      <w:r w:rsidR="003C7568">
        <w:t xml:space="preserve">Parts </w:t>
      </w:r>
      <w:r>
        <w:t xml:space="preserve">for particular </w:t>
      </w:r>
      <w:r w:rsidR="00491AE3">
        <w:t>la</w:t>
      </w:r>
      <w:r>
        <w:t>nguages describe the vulnerabilities and their mitigations in a manner specific to the language.</w:t>
      </w:r>
      <w:r w:rsidR="00441279" w:rsidDel="00441279">
        <w:t xml:space="preserve"> </w:t>
      </w:r>
    </w:p>
    <w:p w14:paraId="7E17B26F" w14:textId="77D2400B" w:rsidR="002A2B78"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sidR="00747454">
        <w:rPr>
          <w:rFonts w:eastAsia="Tahoma"/>
        </w:rPr>
        <w:t xml:space="preserve"> common to programming languages</w:t>
      </w:r>
      <w:r w:rsidRPr="00A5713F">
        <w:rPr>
          <w:rFonts w:eastAsia="Tahoma"/>
        </w:rPr>
        <w:t xml:space="preserve"> occur.</w:t>
      </w:r>
      <w:r w:rsidR="00371B8F">
        <w:rPr>
          <w:rFonts w:eastAsia="Tahoma"/>
        </w:rPr>
        <w:t xml:space="preserve"> </w:t>
      </w:r>
      <w:r w:rsidR="00747454">
        <w:rPr>
          <w:rFonts w:eastAsia="Tahoma"/>
        </w:rPr>
        <w:t>The</w:t>
      </w:r>
      <w:r w:rsidR="00491AE3">
        <w:rPr>
          <w:rFonts w:eastAsia="Tahoma"/>
        </w:rPr>
        <w:t xml:space="preserve"> issues discussed</w:t>
      </w:r>
      <w:r w:rsidR="00747454">
        <w:rPr>
          <w:rFonts w:eastAsia="Tahoma"/>
        </w:rPr>
        <w:t xml:space="preserve"> are not </w:t>
      </w:r>
      <w:proofErr w:type="gramStart"/>
      <w:r w:rsidR="00747454">
        <w:rPr>
          <w:rFonts w:eastAsia="Tahoma"/>
        </w:rPr>
        <w:t>vulnerabilities, but</w:t>
      </w:r>
      <w:proofErr w:type="gramEnd"/>
      <w:r w:rsidR="00747454">
        <w:rPr>
          <w:rFonts w:eastAsia="Tahoma"/>
        </w:rPr>
        <w:t xml:space="preserve"> are language characteristics that lead to mistakes and vulnerabilities that can be </w:t>
      </w:r>
      <w:r w:rsidR="00441279">
        <w:rPr>
          <w:rFonts w:eastAsia="Tahoma"/>
        </w:rPr>
        <w:t>exploited</w:t>
      </w:r>
      <w:r w:rsidR="00747454">
        <w:rPr>
          <w:rFonts w:eastAsia="Tahoma"/>
        </w:rPr>
        <w:t xml:space="preserve">. </w:t>
      </w:r>
    </w:p>
    <w:p w14:paraId="1995D0DC" w14:textId="26EC6078" w:rsidR="00E20BDC" w:rsidRPr="00A5713F" w:rsidRDefault="00747454" w:rsidP="00E20BDC">
      <w:pPr>
        <w:rPr>
          <w:rFonts w:eastAsia="Tahoma"/>
        </w:rPr>
      </w:pPr>
      <w:r>
        <w:rPr>
          <w:rFonts w:eastAsia="Tahoma"/>
        </w:rPr>
        <w:t xml:space="preserve">Clause 5.4 </w:t>
      </w:r>
      <w:r w:rsidR="00371B8F">
        <w:rPr>
          <w:rFonts w:eastAsia="Tahoma"/>
        </w:rPr>
        <w:t xml:space="preserve">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r>
        <w:rPr>
          <w:rFonts w:eastAsia="Tahoma"/>
        </w:rPr>
        <w:t xml:space="preserve"> For many that cannot invest the resources to research all of the vulnerabilities documented in clauses 6, 7, and 8, implementing the guidance in 5.4 will </w:t>
      </w:r>
      <w:r w:rsidR="00441279">
        <w:rPr>
          <w:rFonts w:eastAsia="Tahoma"/>
        </w:rPr>
        <w:t xml:space="preserve">already </w:t>
      </w:r>
      <w:r>
        <w:rPr>
          <w:rFonts w:eastAsia="Tahoma"/>
        </w:rPr>
        <w:t>provide significant benefit to their projects.</w:t>
      </w:r>
    </w:p>
    <w:p w14:paraId="78481F3A" w14:textId="551AF962" w:rsidR="00E20BDC" w:rsidRDefault="00903BDD" w:rsidP="00306C20">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sidR="00491AE3">
        <w:rPr>
          <w:rFonts w:eastAsia="Tahoma"/>
        </w:rPr>
        <w:t xml:space="preserve"> </w:t>
      </w:r>
      <w:r w:rsidRPr="00A5713F">
        <w:rPr>
          <w:rFonts w:eastAsia="Tahoma"/>
        </w:rPr>
        <w:t>a summary of the vulnerability, characteristics of languages where the vulnerability may be found, typical mechanisms of failure,</w:t>
      </w:r>
      <w:r w:rsidR="00491AE3">
        <w:rPr>
          <w:rFonts w:eastAsia="Tahoma"/>
        </w:rPr>
        <w:t xml:space="preserve"> </w:t>
      </w:r>
      <w:r w:rsidRPr="00A5713F">
        <w:rPr>
          <w:rFonts w:eastAsia="Tahoma"/>
        </w:rPr>
        <w:lastRenderedPageBreak/>
        <w:t>techniques that programmers can use to avoid the vulnerability, and</w:t>
      </w:r>
      <w:r w:rsidR="00491AE3">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1D4F0A7C" w14:textId="6E2ACF32" w:rsidR="00AD7E37" w:rsidRDefault="00747454" w:rsidP="00AD7E37">
      <w:pPr>
        <w:rPr>
          <w:rFonts w:eastAsia="Tahoma"/>
        </w:rPr>
      </w:pPr>
      <w:r>
        <w:rPr>
          <w:rFonts w:eastAsia="Tahoma"/>
        </w:rPr>
        <w:t xml:space="preserve">In using clause 6, it is important to be aware of how a listed vulnerability is presented by the programming language, tool environment, and </w:t>
      </w:r>
      <w:r w:rsidR="00AD7E37">
        <w:rPr>
          <w:rFonts w:eastAsia="Tahoma"/>
        </w:rPr>
        <w:t xml:space="preserve">operating system that is being used. To help, this document is supported by a set of </w:t>
      </w:r>
      <w:del w:id="185" w:author="Stephen Michell" w:date="2019-12-20T17:00:00Z">
        <w:r w:rsidR="00AD7E37" w:rsidDel="008837DE">
          <w:rPr>
            <w:rFonts w:eastAsia="Tahoma"/>
          </w:rPr>
          <w:delText>Technical Reports</w:delText>
        </w:r>
      </w:del>
      <w:ins w:id="186" w:author="Stephen Michell" w:date="2019-12-20T17:00:00Z">
        <w:r w:rsidR="008837DE">
          <w:rPr>
            <w:rFonts w:eastAsia="Tahoma"/>
          </w:rPr>
          <w:t>standards</w:t>
        </w:r>
      </w:ins>
      <w:r w:rsidR="00AD7E37">
        <w:rPr>
          <w:rFonts w:eastAsia="Tahoma"/>
        </w:rPr>
        <w:t xml:space="preserve"> numbered </w:t>
      </w:r>
      <w:del w:id="187" w:author="Stephen Michell" w:date="2019-12-20T17:00:00Z">
        <w:r w:rsidR="00AD7E37" w:rsidDel="008837DE">
          <w:rPr>
            <w:rFonts w:eastAsia="Tahoma"/>
          </w:rPr>
          <w:delText xml:space="preserve">TR </w:delText>
        </w:r>
      </w:del>
      <w:ins w:id="188" w:author="Stephen Michell" w:date="2019-12-20T17:00:00Z">
        <w:r w:rsidR="008837DE">
          <w:rPr>
            <w:rFonts w:eastAsia="Tahoma"/>
          </w:rPr>
          <w:t>ISO/IEC</w:t>
        </w:r>
        <w:r w:rsidR="008837DE">
          <w:rPr>
            <w:rFonts w:eastAsia="Tahoma"/>
          </w:rPr>
          <w:t xml:space="preserve"> </w:t>
        </w:r>
      </w:ins>
      <w:r w:rsidR="00AD7E37">
        <w:rPr>
          <w:rFonts w:eastAsia="Tahoma"/>
        </w:rPr>
        <w:t xml:space="preserve">24772-2 (for Ada), </w:t>
      </w:r>
      <w:ins w:id="189" w:author="Stephen Michell" w:date="2019-12-20T17:00:00Z">
        <w:r w:rsidR="008837DE">
          <w:rPr>
            <w:rFonts w:eastAsia="Tahoma"/>
          </w:rPr>
          <w:t>ISO/IEC</w:t>
        </w:r>
      </w:ins>
      <w:del w:id="190" w:author="Stephen Michell" w:date="2019-12-20T17:00:00Z">
        <w:r w:rsidR="00AD7E37" w:rsidDel="008837DE">
          <w:rPr>
            <w:rFonts w:eastAsia="Tahoma"/>
          </w:rPr>
          <w:delText>TR</w:delText>
        </w:r>
      </w:del>
      <w:r w:rsidR="00AD7E37">
        <w:rPr>
          <w:rFonts w:eastAsia="Tahoma"/>
        </w:rPr>
        <w:t xml:space="preserve"> 24772-3 (for C), and so on. Each additional part</w:t>
      </w:r>
    </w:p>
    <w:p w14:paraId="0DACE9A7" w14:textId="77777777" w:rsidR="00AD7E37" w:rsidRDefault="00AD7E37" w:rsidP="00AD7E37">
      <w:pPr>
        <w:pStyle w:val="ListParagraph"/>
        <w:numPr>
          <w:ilvl w:val="0"/>
          <w:numId w:val="218"/>
        </w:numPr>
        <w:rPr>
          <w:rFonts w:eastAsia="Tahoma"/>
        </w:rPr>
      </w:pPr>
      <w:r w:rsidRPr="00306C20">
        <w:rPr>
          <w:rFonts w:eastAsia="Tahoma"/>
        </w:rPr>
        <w:t xml:space="preserve">is named for a particular programming language, </w:t>
      </w:r>
    </w:p>
    <w:p w14:paraId="3EE761BA" w14:textId="77777777" w:rsidR="00AD7E37" w:rsidRDefault="00AD7E37" w:rsidP="00AD7E37">
      <w:pPr>
        <w:pStyle w:val="ListParagraph"/>
        <w:numPr>
          <w:ilvl w:val="0"/>
          <w:numId w:val="218"/>
        </w:numPr>
        <w:rPr>
          <w:rFonts w:eastAsia="Tahoma"/>
        </w:rPr>
      </w:pPr>
      <w:r w:rsidRPr="00306C20">
        <w:rPr>
          <w:rFonts w:eastAsia="Tahoma"/>
        </w:rPr>
        <w:t xml:space="preserve">lists the vulnerabilities described in clause 6 of this document, </w:t>
      </w:r>
    </w:p>
    <w:p w14:paraId="16D6FEA3" w14:textId="77777777" w:rsidR="00AD7E37" w:rsidRDefault="00AD7E37" w:rsidP="00AD7E37">
      <w:pPr>
        <w:pStyle w:val="ListParagraph"/>
        <w:numPr>
          <w:ilvl w:val="0"/>
          <w:numId w:val="218"/>
        </w:numPr>
        <w:rPr>
          <w:rFonts w:eastAsia="Tahoma"/>
        </w:rPr>
      </w:pPr>
      <w:r w:rsidRPr="00306C20">
        <w:rPr>
          <w:rFonts w:eastAsia="Tahoma"/>
        </w:rPr>
        <w:t>describe</w:t>
      </w:r>
      <w:r>
        <w:rPr>
          <w:rFonts w:eastAsia="Tahoma"/>
        </w:rPr>
        <w:t>s</w:t>
      </w:r>
      <w:r w:rsidRPr="00306C20">
        <w:rPr>
          <w:rFonts w:eastAsia="Tahoma"/>
        </w:rPr>
        <w:t xml:space="preserve"> how each vulnerability appears (or does not appear) in that specific language, and </w:t>
      </w:r>
    </w:p>
    <w:p w14:paraId="275527D7" w14:textId="77777777" w:rsidR="00AD7E37" w:rsidRDefault="00AD7E37" w:rsidP="00AD7E37">
      <w:pPr>
        <w:pStyle w:val="ListParagraph"/>
        <w:numPr>
          <w:ilvl w:val="0"/>
          <w:numId w:val="218"/>
        </w:numPr>
        <w:rPr>
          <w:rFonts w:eastAsia="Tahoma"/>
        </w:rPr>
      </w:pPr>
      <w:r w:rsidRPr="00306C20">
        <w:rPr>
          <w:rFonts w:eastAsia="Tahoma"/>
        </w:rPr>
        <w:t xml:space="preserve">specifies how it may be mitigated in that language, whenever possible. </w:t>
      </w:r>
    </w:p>
    <w:p w14:paraId="01E2F759" w14:textId="6BE9E36B"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w:t>
      </w:r>
      <w:ins w:id="191" w:author="Stephen Michell" w:date="2019-12-20T17:01:00Z">
        <w:r w:rsidR="00FA38C5">
          <w:rPr>
            <w:rFonts w:eastAsia="Tahoma"/>
          </w:rPr>
          <w:t xml:space="preserve"> of this document</w:t>
        </w:r>
      </w:ins>
      <w:r w:rsidRPr="00A5713F">
        <w:rPr>
          <w:rFonts w:eastAsia="Tahoma"/>
        </w:rPr>
        <w:t xml:space="preserve">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0B5B81E" w14:textId="37F28B5C" w:rsidR="000656CD" w:rsidRDefault="000656CD" w:rsidP="00447BD1">
      <w:pPr>
        <w:rPr>
          <w:rFonts w:eastAsia="Tahoma"/>
        </w:rPr>
      </w:pPr>
      <w:r>
        <w:rPr>
          <w:rFonts w:eastAsia="Tahoma"/>
        </w:rPr>
        <w:t xml:space="preserve">Mitigations for vulnerabilities listed in clause 7 </w:t>
      </w:r>
      <w:del w:id="192" w:author="Stephen Michell" w:date="2019-12-20T17:02:00Z">
        <w:r w:rsidDel="00FA38C5">
          <w:rPr>
            <w:rFonts w:eastAsia="Tahoma"/>
          </w:rPr>
          <w:delText xml:space="preserve">will </w:delText>
        </w:r>
      </w:del>
      <w:ins w:id="193" w:author="Stephen Michell" w:date="2019-12-20T17:02:00Z">
        <w:r w:rsidR="00FA38C5">
          <w:rPr>
            <w:rFonts w:eastAsia="Tahoma"/>
          </w:rPr>
          <w:t>do</w:t>
        </w:r>
        <w:r w:rsidR="00FA38C5">
          <w:rPr>
            <w:rFonts w:eastAsia="Tahoma"/>
          </w:rPr>
          <w:t xml:space="preserve"> </w:t>
        </w:r>
      </w:ins>
      <w:r>
        <w:rPr>
          <w:rFonts w:eastAsia="Tahoma"/>
        </w:rPr>
        <w:t xml:space="preserve">not </w:t>
      </w:r>
      <w:r w:rsidR="00491AE3">
        <w:rPr>
          <w:rFonts w:eastAsia="Tahoma"/>
        </w:rPr>
        <w:t>include</w:t>
      </w:r>
      <w:r>
        <w:rPr>
          <w:rFonts w:eastAsia="Tahoma"/>
        </w:rPr>
        <w:t xml:space="preserve"> the use of programming language-specific features or choices, but </w:t>
      </w:r>
      <w:del w:id="194" w:author="Stephen Michell" w:date="2019-12-20T17:02:00Z">
        <w:r w:rsidDel="00FA38C5">
          <w:rPr>
            <w:rFonts w:eastAsia="Tahoma"/>
          </w:rPr>
          <w:delText xml:space="preserve">will </w:delText>
        </w:r>
      </w:del>
      <w:ins w:id="195" w:author="Stephen Michell" w:date="2019-12-20T17:02:00Z">
        <w:r w:rsidR="00FA38C5">
          <w:rPr>
            <w:rFonts w:eastAsia="Tahoma"/>
          </w:rPr>
          <w:t>instead</w:t>
        </w:r>
        <w:r w:rsidR="00FA38C5">
          <w:rPr>
            <w:rFonts w:eastAsia="Tahoma"/>
          </w:rPr>
          <w:t xml:space="preserve"> </w:t>
        </w:r>
      </w:ins>
      <w:r>
        <w:rPr>
          <w:rFonts w:eastAsia="Tahoma"/>
        </w:rPr>
        <w:t>consist of alternate design choices or programming techniques.</w:t>
      </w:r>
    </w:p>
    <w:p w14:paraId="49DDBC24" w14:textId="14405416"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r w:rsidR="00491AE3">
        <w:rPr>
          <w:rFonts w:eastAsia="Tahoma"/>
        </w:rPr>
        <w:t xml:space="preserve"> The form and material </w:t>
      </w:r>
      <w:proofErr w:type="gramStart"/>
      <w:r w:rsidR="00491AE3">
        <w:rPr>
          <w:rFonts w:eastAsia="Tahoma"/>
        </w:rPr>
        <w:t>matches</w:t>
      </w:r>
      <w:proofErr w:type="gramEnd"/>
      <w:r w:rsidR="00491AE3">
        <w:rPr>
          <w:rFonts w:eastAsia="Tahoma"/>
        </w:rPr>
        <w:t xml:space="preserve"> the vulnerabilities of clause 6, but </w:t>
      </w:r>
      <w:r w:rsidR="000C3719">
        <w:rPr>
          <w:rFonts w:eastAsia="Tahoma"/>
        </w:rPr>
        <w:t>vulnerability writeups in the language-specific parts</w:t>
      </w:r>
      <w:r w:rsidR="004D39C4">
        <w:rPr>
          <w:rFonts w:eastAsia="Tahoma"/>
        </w:rPr>
        <w:t xml:space="preserve"> may not yet exist</w:t>
      </w:r>
      <w:r w:rsidR="000C3719">
        <w:rPr>
          <w:rFonts w:eastAsia="Tahoma"/>
        </w:rPr>
        <w:t>.</w:t>
      </w:r>
    </w:p>
    <w:p w14:paraId="30884B54" w14:textId="77777777" w:rsidR="000C3719" w:rsidRDefault="00903BDD" w:rsidP="000C3719">
      <w:pPr>
        <w:pStyle w:val="BodyText"/>
        <w:spacing w:before="0" w:after="0"/>
        <w:rPr>
          <w:rFonts w:eastAsia="Tahoma"/>
        </w:rPr>
      </w:pPr>
      <w:r w:rsidRPr="00306C20">
        <w:rPr>
          <w:rFonts w:eastAsia="Tahoma"/>
          <w:sz w:val="22"/>
          <w:szCs w:val="22"/>
        </w:rPr>
        <w:t xml:space="preserve">Annex </w:t>
      </w:r>
      <w:r w:rsidR="00634B56" w:rsidRPr="00306C20">
        <w:rPr>
          <w:rFonts w:eastAsia="Tahoma"/>
          <w:sz w:val="22"/>
          <w:szCs w:val="22"/>
        </w:rPr>
        <w:t>A</w:t>
      </w:r>
      <w:r w:rsidRPr="00306C20">
        <w:rPr>
          <w:rFonts w:eastAsia="Tahoma"/>
          <w:sz w:val="22"/>
          <w:szCs w:val="22"/>
        </w:rPr>
        <w:t xml:space="preserve">, </w:t>
      </w:r>
      <w:r w:rsidRPr="00306C20">
        <w:rPr>
          <w:rFonts w:eastAsia="Tahoma"/>
          <w:i/>
          <w:sz w:val="22"/>
          <w:szCs w:val="22"/>
        </w:rPr>
        <w:t xml:space="preserve">Vulnerability </w:t>
      </w:r>
      <w:r w:rsidR="00240E5E" w:rsidRPr="00306C20">
        <w:rPr>
          <w:rFonts w:eastAsia="Tahoma"/>
          <w:i/>
          <w:sz w:val="22"/>
          <w:szCs w:val="22"/>
        </w:rPr>
        <w:t xml:space="preserve">Taxonomy </w:t>
      </w:r>
      <w:r w:rsidRPr="00306C20">
        <w:rPr>
          <w:rFonts w:eastAsia="Tahoma"/>
          <w:i/>
          <w:sz w:val="22"/>
          <w:szCs w:val="22"/>
        </w:rPr>
        <w:t>and List</w:t>
      </w:r>
      <w:r w:rsidRPr="00306C20">
        <w:rPr>
          <w:rFonts w:eastAsia="Tahoma"/>
          <w:sz w:val="22"/>
          <w:szCs w:val="22"/>
        </w:rPr>
        <w:t xml:space="preserve">, is a categorization of the vulnerabilities of this report </w:t>
      </w:r>
      <w:r w:rsidR="000C3719" w:rsidRPr="00306C20">
        <w:rPr>
          <w:rFonts w:eastAsia="Tahoma"/>
          <w:sz w:val="22"/>
          <w:szCs w:val="22"/>
        </w:rPr>
        <w:t>by the following general topic areas</w:t>
      </w:r>
      <w:r w:rsidR="000C3719">
        <w:rPr>
          <w:rFonts w:eastAsia="Tahoma"/>
        </w:rPr>
        <w:t xml:space="preserve">: </w:t>
      </w:r>
    </w:p>
    <w:p w14:paraId="336A9A03" w14:textId="77777777" w:rsidR="000C3719" w:rsidRPr="00306C20" w:rsidRDefault="000C3719" w:rsidP="000C3719">
      <w:pPr>
        <w:pStyle w:val="BodyText"/>
        <w:numPr>
          <w:ilvl w:val="0"/>
          <w:numId w:val="232"/>
        </w:numPr>
        <w:spacing w:before="0" w:after="0"/>
        <w:rPr>
          <w:rFonts w:eastAsia="Tahoma"/>
        </w:rPr>
      </w:pPr>
      <w:r>
        <w:rPr>
          <w:rFonts w:cstheme="minorHAnsi"/>
          <w:sz w:val="22"/>
          <w:szCs w:val="22"/>
        </w:rPr>
        <w:t xml:space="preserve">For clause 6 and 8 </w:t>
      </w:r>
    </w:p>
    <w:p w14:paraId="59E05553" w14:textId="1F5C4FB5" w:rsidR="000C3719" w:rsidRPr="00306C20" w:rsidRDefault="000C3719" w:rsidP="00306C20">
      <w:pPr>
        <w:pStyle w:val="BodyText"/>
        <w:numPr>
          <w:ilvl w:val="1"/>
          <w:numId w:val="232"/>
        </w:numPr>
        <w:spacing w:before="0" w:after="0"/>
        <w:rPr>
          <w:rFonts w:eastAsia="Tahoma"/>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985FE20" w14:textId="3D35961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167AACEB" w14:textId="725CC70A"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A76FFA3" w14:textId="603B4E8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04ED3A04" w14:textId="22EDF8D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234D174D" w14:textId="510517E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0523087" w14:textId="74019F3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Pr>
          <w:rFonts w:cstheme="minorHAnsi"/>
          <w:sz w:val="22"/>
          <w:szCs w:val="22"/>
        </w:rPr>
        <w:t>Contract Model</w:t>
      </w:r>
    </w:p>
    <w:p w14:paraId="5C4FB9CB" w14:textId="5E6F57D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43D377D4" w14:textId="708B0DDA" w:rsidR="000C3719"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38216022" w14:textId="4BE59DB0"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A.2.10. Compile and run time</w:t>
      </w:r>
    </w:p>
    <w:p w14:paraId="7371B87D" w14:textId="77777777" w:rsidR="000C3719" w:rsidRPr="00A12FCD" w:rsidRDefault="000C3719" w:rsidP="00306C20">
      <w:pPr>
        <w:pStyle w:val="BodyText"/>
        <w:numPr>
          <w:ilvl w:val="1"/>
          <w:numId w:val="232"/>
        </w:numPr>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4D4D11A0" w14:textId="1BA334F7" w:rsidR="000C3719" w:rsidRDefault="000C3719" w:rsidP="000C3719">
      <w:pPr>
        <w:pStyle w:val="BodyText"/>
        <w:numPr>
          <w:ilvl w:val="1"/>
          <w:numId w:val="232"/>
        </w:numPr>
        <w:spacing w:before="0" w:after="0"/>
        <w:rPr>
          <w:rFonts w:cstheme="minorHAnsi"/>
          <w:sz w:val="22"/>
          <w:szCs w:val="22"/>
        </w:rPr>
      </w:pPr>
      <w:r>
        <w:rPr>
          <w:rFonts w:cstheme="minorHAnsi"/>
          <w:sz w:val="22"/>
          <w:szCs w:val="22"/>
        </w:rPr>
        <w:t>A.2.12. Concurrency</w:t>
      </w:r>
    </w:p>
    <w:p w14:paraId="5F33B355" w14:textId="699EE62F" w:rsidR="000C3719" w:rsidRDefault="000C3719" w:rsidP="000C3719">
      <w:pPr>
        <w:pStyle w:val="BodyText"/>
        <w:numPr>
          <w:ilvl w:val="0"/>
          <w:numId w:val="232"/>
        </w:numPr>
        <w:spacing w:before="0" w:after="0"/>
        <w:rPr>
          <w:rFonts w:cstheme="minorHAnsi"/>
          <w:sz w:val="22"/>
          <w:szCs w:val="22"/>
        </w:rPr>
      </w:pPr>
      <w:r>
        <w:rPr>
          <w:rFonts w:cstheme="minorHAnsi"/>
          <w:sz w:val="22"/>
          <w:szCs w:val="22"/>
        </w:rPr>
        <w:t>For clause 7:</w:t>
      </w:r>
    </w:p>
    <w:p w14:paraId="1FA183CB" w14:textId="31D072DC" w:rsidR="00F02F02" w:rsidRPr="00A12FCD" w:rsidRDefault="00F02F02" w:rsidP="00F02F02">
      <w:pPr>
        <w:pStyle w:val="BodyText"/>
        <w:numPr>
          <w:ilvl w:val="0"/>
          <w:numId w:val="232"/>
        </w:numPr>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6D2DC5D8" w14:textId="421F157E" w:rsidR="00F02F02" w:rsidRDefault="00F02F02" w:rsidP="00F02F02">
      <w:pPr>
        <w:pStyle w:val="BodyText"/>
        <w:numPr>
          <w:ilvl w:val="0"/>
          <w:numId w:val="232"/>
        </w:numPr>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2ACAB84D" w14:textId="0AC27EED" w:rsidR="00F02F02" w:rsidRPr="009E1A83" w:rsidRDefault="00F02F02" w:rsidP="00F02F02">
      <w:pPr>
        <w:pStyle w:val="BodyText"/>
        <w:numPr>
          <w:ilvl w:val="0"/>
          <w:numId w:val="232"/>
        </w:numPr>
        <w:spacing w:before="0" w:after="0"/>
        <w:rPr>
          <w:smallCaps/>
          <w:noProof/>
          <w:sz w:val="24"/>
          <w:szCs w:val="24"/>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BB3F823" w14:textId="33C4D04A" w:rsidR="00F02F02" w:rsidRDefault="00F02F02" w:rsidP="00306C20">
      <w:pPr>
        <w:pStyle w:val="BodyText"/>
        <w:numPr>
          <w:ilvl w:val="0"/>
          <w:numId w:val="232"/>
        </w:numPr>
        <w:spacing w:before="0" w:after="0"/>
        <w:rPr>
          <w:noProof/>
        </w:rPr>
      </w:pPr>
      <w:r>
        <w:rPr>
          <w:rFonts w:cstheme="minorHAnsi"/>
          <w:sz w:val="22"/>
          <w:szCs w:val="22"/>
        </w:rPr>
        <w:t>A.3.4 Concurrency and Parallelism</w:t>
      </w:r>
    </w:p>
    <w:p w14:paraId="4098551F" w14:textId="0351BAA4" w:rsidR="000C3719" w:rsidRDefault="00F02F02" w:rsidP="00306C20">
      <w:pPr>
        <w:pStyle w:val="BodyText"/>
        <w:numPr>
          <w:ilvl w:val="0"/>
          <w:numId w:val="232"/>
        </w:numPr>
        <w:spacing w:before="0" w:after="0"/>
        <w:rPr>
          <w:rFonts w:eastAsia="Tahoma"/>
        </w:rPr>
      </w:pPr>
      <w:r>
        <w:rPr>
          <w:rFonts w:cstheme="minorHAnsi"/>
          <w:sz w:val="22"/>
          <w:szCs w:val="22"/>
        </w:rPr>
        <w:lastRenderedPageBreak/>
        <w:t>A.3.5</w:t>
      </w:r>
      <w:r w:rsidRPr="00A12FCD">
        <w:rPr>
          <w:rFonts w:cstheme="minorHAnsi"/>
          <w:sz w:val="22"/>
          <w:szCs w:val="22"/>
        </w:rPr>
        <w:t xml:space="preserve">. </w:t>
      </w:r>
      <w:r>
        <w:rPr>
          <w:rFonts w:cstheme="minorHAnsi"/>
          <w:sz w:val="22"/>
          <w:szCs w:val="22"/>
        </w:rPr>
        <w:t>Flaws in Security Functions</w:t>
      </w:r>
    </w:p>
    <w:p w14:paraId="3793DA9D" w14:textId="77777777" w:rsidR="00F02F02" w:rsidRDefault="00F02F02" w:rsidP="00E20BDC">
      <w:pPr>
        <w:rPr>
          <w:rFonts w:eastAsia="Tahoma"/>
        </w:rPr>
      </w:pPr>
    </w:p>
    <w:p w14:paraId="2384ACE7" w14:textId="0D23F5A8" w:rsidR="000C3719" w:rsidRDefault="00F02F02" w:rsidP="00E20BDC">
      <w:pPr>
        <w:rPr>
          <w:rFonts w:eastAsia="Tahoma"/>
        </w:rPr>
      </w:pPr>
      <w:r>
        <w:rPr>
          <w:rFonts w:eastAsia="Tahoma"/>
        </w:rPr>
        <w:t>Annex B summarizes the guidance to language designers found in Clauses 6.X.6.</w:t>
      </w:r>
    </w:p>
    <w:p w14:paraId="5810AAAF" w14:textId="2B828854" w:rsidR="000C3719" w:rsidRDefault="00D1318E" w:rsidP="00E20BDC">
      <w:pPr>
        <w:rPr>
          <w:rFonts w:eastAsia="Tahoma"/>
        </w:rPr>
      </w:pPr>
      <w:commentRangeStart w:id="196"/>
      <w:r w:rsidRPr="00A5713F">
        <w:rPr>
          <w:rFonts w:eastAsia="Tahoma"/>
        </w:rPr>
        <w:t>Annex</w:t>
      </w:r>
      <w:commentRangeEnd w:id="196"/>
      <w:r>
        <w:rPr>
          <w:rStyle w:val="CommentReference"/>
        </w:rPr>
        <w:commentReference w:id="196"/>
      </w:r>
      <w:r w:rsidRPr="00A5713F">
        <w:rPr>
          <w:rFonts w:eastAsia="Tahoma"/>
        </w:rPr>
        <w:t xml:space="preserve">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5A879F4C" w14:textId="3F3D51E2" w:rsidR="00E20BDC" w:rsidDel="00F02F02" w:rsidRDefault="00903BDD" w:rsidP="00E20BDC">
      <w:pPr>
        <w:rPr>
          <w:del w:id="197" w:author="Stephen Michell" w:date="2019-08-03T17:20:00Z"/>
          <w:rFonts w:eastAsia="Tahoma"/>
        </w:rPr>
      </w:pPr>
      <w:del w:id="198" w:author="Stephen Michell" w:date="2019-08-03T17:20:00Z">
        <w:r w:rsidRPr="00A5713F" w:rsidDel="00F02F02">
          <w:rPr>
            <w:rFonts w:eastAsia="Tahoma"/>
          </w:rPr>
          <w:delText>in the form of a hierarchical outline and a list of the vulnerabilities arranged in alphabetic order by their three</w:delText>
        </w:r>
        <w:r w:rsidR="00A34B0D" w:rsidDel="00F02F02">
          <w:rPr>
            <w:rFonts w:eastAsia="Tahoma"/>
          </w:rPr>
          <w:delText>-</w:delText>
        </w:r>
        <w:r w:rsidRPr="00A5713F" w:rsidDel="00F02F02">
          <w:rPr>
            <w:rFonts w:eastAsia="Tahoma"/>
          </w:rPr>
          <w:delText>letter code.</w:delText>
        </w:r>
      </w:del>
    </w:p>
    <w:p w14:paraId="1FF707DE" w14:textId="7C42B7F3" w:rsidR="005C2D6D" w:rsidRPr="00933CF6" w:rsidDel="00F02F02" w:rsidRDefault="005C2D6D" w:rsidP="00E20BDC">
      <w:pPr>
        <w:rPr>
          <w:del w:id="199" w:author="Stephen Michell" w:date="2019-08-03T17:20:00Z"/>
          <w:rFonts w:eastAsia="Tahoma"/>
        </w:rPr>
      </w:pPr>
      <w:del w:id="200" w:author="Stephen Michell" w:date="2019-08-03T17:20:00Z">
        <w:r w:rsidDel="00F02F02">
          <w:rPr>
            <w:rFonts w:eastAsia="Tahoma"/>
          </w:rPr>
          <w:delText>Annex B</w:delText>
        </w:r>
        <w:r w:rsidR="00933CF6" w:rsidDel="00F02F02">
          <w:rPr>
            <w:rFonts w:eastAsia="Tahoma"/>
          </w:rPr>
          <w:delText xml:space="preserve"> </w:delText>
        </w:r>
        <w:r w:rsidR="00933CF6" w:rsidDel="00F02F02">
          <w:rPr>
            <w:rFonts w:eastAsia="Tahoma"/>
            <w:i/>
          </w:rPr>
          <w:delText>Selected guidance to language designers,</w:delText>
        </w:r>
        <w:r w:rsidR="00933CF6" w:rsidDel="00F02F02">
          <w:rPr>
            <w:rFonts w:eastAsia="Tahoma"/>
          </w:rPr>
          <w:delText xml:space="preserve"> is a summary of guidance to language designers from subclause 6.X.6.</w:delText>
        </w:r>
      </w:del>
    </w:p>
    <w:p w14:paraId="62F5A0A5" w14:textId="6CB0E76C" w:rsidR="00634B56" w:rsidDel="00F02F02" w:rsidRDefault="00903BDD" w:rsidP="00E20BDC">
      <w:pPr>
        <w:rPr>
          <w:del w:id="201" w:author="Stephen Michell" w:date="2019-08-03T17:20:00Z"/>
          <w:rFonts w:eastAsia="Tahoma"/>
        </w:rPr>
      </w:pPr>
      <w:del w:id="202" w:author="Stephen Michell" w:date="2019-08-03T17:20:00Z">
        <w:r w:rsidRPr="00A5713F" w:rsidDel="00F02F02">
          <w:rPr>
            <w:rFonts w:eastAsia="Tahoma"/>
          </w:rPr>
          <w:delText xml:space="preserve">Annex </w:delText>
        </w:r>
        <w:r w:rsidR="005C2D6D" w:rsidDel="00F02F02">
          <w:rPr>
            <w:rFonts w:eastAsia="Tahoma"/>
          </w:rPr>
          <w:delText>C</w:delText>
        </w:r>
        <w:r w:rsidRPr="00A5713F" w:rsidDel="00F02F02">
          <w:rPr>
            <w:rFonts w:eastAsia="Tahoma"/>
          </w:rPr>
          <w:delText xml:space="preserve">, </w:delText>
        </w:r>
        <w:r w:rsidRPr="00A5713F" w:rsidDel="00F02F02">
          <w:rPr>
            <w:rFonts w:eastAsia="Tahoma"/>
            <w:i/>
          </w:rPr>
          <w:delText>Language Specific Vulnerability Template</w:delText>
        </w:r>
        <w:r w:rsidRPr="00A5713F" w:rsidDel="00F02F02">
          <w:rPr>
            <w:rFonts w:eastAsia="Tahoma"/>
          </w:rPr>
          <w:delText xml:space="preserve">, is a template for the writing of programming language specific </w:delText>
        </w:r>
        <w:r w:rsidR="003C7568" w:rsidDel="00F02F02">
          <w:rPr>
            <w:rFonts w:eastAsia="Tahoma"/>
          </w:rPr>
          <w:delText>Parts</w:delText>
        </w:r>
        <w:r w:rsidR="003C7568" w:rsidRPr="00A5713F" w:rsidDel="00F02F02">
          <w:rPr>
            <w:rFonts w:eastAsia="Tahoma"/>
          </w:rPr>
          <w:delText xml:space="preserve"> </w:delText>
        </w:r>
        <w:r w:rsidRPr="00A5713F" w:rsidDel="00F02F02">
          <w:rPr>
            <w:rFonts w:eastAsia="Tahoma"/>
          </w:rPr>
          <w:delText>that explain how the vulnerabilities from clause 6 are realized in that programming language (or show how they are absent), and how they might be mitigated in language-specific terms.</w:delText>
        </w:r>
      </w:del>
    </w:p>
    <w:p w14:paraId="0420C159" w14:textId="0FA441F2" w:rsidR="00E20BDC" w:rsidRPr="00A5713F" w:rsidDel="00D1318E" w:rsidRDefault="003C2058" w:rsidP="00E20BDC">
      <w:pPr>
        <w:rPr>
          <w:del w:id="203" w:author="Stephen Michell" w:date="2019-08-13T16:41:00Z"/>
          <w:rFonts w:eastAsia="Tahoma"/>
        </w:rPr>
      </w:pPr>
      <w:del w:id="204" w:author="Stephen Michell" w:date="2019-08-13T16:41:00Z">
        <w:r w:rsidDel="00D1318E">
          <w:rPr>
            <w:rFonts w:eastAsia="Tahoma"/>
          </w:rPr>
          <w:delText xml:space="preserve">This </w:delText>
        </w:r>
        <w:r w:rsidR="008D0B03" w:rsidDel="00D1318E">
          <w:rPr>
            <w:rFonts w:eastAsia="Tahoma"/>
          </w:rPr>
          <w:delText>document</w:delText>
        </w:r>
        <w:r w:rsidDel="00D1318E">
          <w:rPr>
            <w:rFonts w:eastAsia="Tahoma"/>
          </w:rPr>
          <w:delText xml:space="preserve"> is supported by a set of Technical </w:delText>
        </w:r>
        <w:r w:rsidR="004006EC" w:rsidDel="00D1318E">
          <w:rPr>
            <w:rFonts w:eastAsia="Tahoma"/>
          </w:rPr>
          <w:delText>R</w:delText>
        </w:r>
        <w:r w:rsidDel="00D1318E">
          <w:rPr>
            <w:rFonts w:eastAsia="Tahoma"/>
          </w:rPr>
          <w:delText xml:space="preserve">eports numbered TR 24772-2, TR 24772-3, and so on. Each additional part is </w:delText>
        </w:r>
        <w:r w:rsidR="00634B56" w:rsidDel="00D1318E">
          <w:rPr>
            <w:rFonts w:eastAsia="Tahoma"/>
          </w:rPr>
          <w:delText>named for a particular programming language list</w:delText>
        </w:r>
        <w:r w:rsidDel="00D1318E">
          <w:rPr>
            <w:rFonts w:eastAsia="Tahoma"/>
          </w:rPr>
          <w:delText>s</w:delText>
        </w:r>
        <w:r w:rsidR="00634B56" w:rsidDel="00D1318E">
          <w:rPr>
            <w:rFonts w:eastAsia="Tahoma"/>
          </w:rPr>
          <w:delText xml:space="preserve"> the vulnerabilities </w:delText>
        </w:r>
        <w:r w:rsidR="004006EC" w:rsidDel="00D1318E">
          <w:rPr>
            <w:rFonts w:eastAsia="Tahoma"/>
          </w:rPr>
          <w:delText>described in</w:delText>
        </w:r>
        <w:r w:rsidR="00634B56" w:rsidDel="00D1318E">
          <w:rPr>
            <w:rFonts w:eastAsia="Tahoma"/>
          </w:rPr>
          <w:delText xml:space="preserve"> </w:delText>
        </w:r>
        <w:r w:rsidR="00154699" w:rsidDel="00D1318E">
          <w:rPr>
            <w:rFonts w:eastAsia="Tahoma"/>
          </w:rPr>
          <w:delText xml:space="preserve">clauses </w:delText>
        </w:r>
        <w:r w:rsidR="00634B56" w:rsidDel="00D1318E">
          <w:rPr>
            <w:rFonts w:eastAsia="Tahoma"/>
          </w:rPr>
          <w:delText xml:space="preserve">6 and 7 </w:delText>
        </w:r>
        <w:r w:rsidR="004006EC" w:rsidDel="00D1318E">
          <w:rPr>
            <w:rFonts w:eastAsia="Tahoma"/>
          </w:rPr>
          <w:delText xml:space="preserve">of this document </w:delText>
        </w:r>
        <w:r w:rsidR="00634B56" w:rsidDel="00D1318E">
          <w:rPr>
            <w:rFonts w:eastAsia="Tahoma"/>
          </w:rPr>
          <w:delText xml:space="preserve">and describe how each </w:delText>
        </w:r>
        <w:r w:rsidR="00DB4353" w:rsidDel="00D1318E">
          <w:rPr>
            <w:rFonts w:eastAsia="Tahoma"/>
          </w:rPr>
          <w:delText>vulnerability appears</w:delText>
        </w:r>
        <w:r w:rsidR="000B2406" w:rsidDel="00D1318E">
          <w:rPr>
            <w:rFonts w:eastAsia="Tahoma"/>
          </w:rPr>
          <w:delText xml:space="preserve"> in th</w:delText>
        </w:r>
        <w:r w:rsidDel="00D1318E">
          <w:rPr>
            <w:rFonts w:eastAsia="Tahoma"/>
          </w:rPr>
          <w:delText>at</w:delText>
        </w:r>
        <w:r w:rsidR="000B2406" w:rsidDel="00D1318E">
          <w:rPr>
            <w:rFonts w:eastAsia="Tahoma"/>
          </w:rPr>
          <w:delText xml:space="preserve"> specific language and </w:delText>
        </w:r>
        <w:r w:rsidDel="00D1318E">
          <w:rPr>
            <w:rFonts w:eastAsia="Tahoma"/>
          </w:rPr>
          <w:delText xml:space="preserve">specifies how </w:delText>
        </w:r>
        <w:r w:rsidR="000B2406" w:rsidDel="00D1318E">
          <w:rPr>
            <w:rFonts w:eastAsia="Tahoma"/>
          </w:rPr>
          <w:delText>it may be mitigated in that language, whenever possible.</w:delText>
        </w:r>
        <w:r w:rsidR="00CF033F" w:rsidDel="00D1318E">
          <w:rPr>
            <w:rFonts w:eastAsia="Tahoma"/>
          </w:rPr>
          <w:delText xml:space="preserve"> </w:delText>
        </w:r>
        <w:r w:rsidR="000B2406" w:rsidDel="00D1318E">
          <w:rPr>
            <w:rFonts w:eastAsia="Tahoma"/>
          </w:rPr>
          <w:delText xml:space="preserve">All of the language-dependent descriptions assume that the user adheres to the standard for the language as listed in the sub-clause of each </w:delText>
        </w:r>
        <w:r w:rsidDel="00D1318E">
          <w:rPr>
            <w:rFonts w:eastAsia="Tahoma"/>
          </w:rPr>
          <w:delText>Part.</w:delText>
        </w:r>
      </w:del>
    </w:p>
    <w:p w14:paraId="77A619EB" w14:textId="77777777" w:rsidR="00A32382" w:rsidRPr="00A5713F" w:rsidRDefault="00A32382" w:rsidP="00A32382">
      <w:pPr>
        <w:pStyle w:val="Heading1"/>
      </w:pPr>
      <w:bookmarkStart w:id="205" w:name="_Toc192557840"/>
      <w:bookmarkStart w:id="206" w:name="_Toc358896366"/>
      <w:bookmarkStart w:id="207" w:name="_Toc440397611"/>
      <w:bookmarkStart w:id="208" w:name="_Toc520749466"/>
      <w:r w:rsidRPr="00A5713F">
        <w:t>5</w:t>
      </w:r>
      <w:bookmarkEnd w:id="135"/>
      <w:bookmarkEnd w:id="136"/>
      <w:bookmarkEnd w:id="137"/>
      <w:r w:rsidR="00142882">
        <w:t xml:space="preserve"> </w:t>
      </w:r>
      <w:r w:rsidRPr="00A5713F">
        <w:t>Vulnerability issues</w:t>
      </w:r>
      <w:bookmarkEnd w:id="205"/>
      <w:bookmarkEnd w:id="206"/>
      <w:bookmarkEnd w:id="207"/>
      <w:r w:rsidR="00C540A7">
        <w:t xml:space="preserve"> </w:t>
      </w:r>
      <w:r w:rsidR="00A44392">
        <w:t>and general avoidance mechanisms</w:t>
      </w:r>
      <w:bookmarkEnd w:id="208"/>
    </w:p>
    <w:p w14:paraId="3A3D3B1E" w14:textId="77777777" w:rsidR="00276586" w:rsidRPr="00A5713F" w:rsidRDefault="00276586" w:rsidP="00276586">
      <w:pPr>
        <w:pStyle w:val="Heading2"/>
      </w:pPr>
      <w:bookmarkStart w:id="209" w:name="_Toc358896367"/>
      <w:bookmarkStart w:id="210" w:name="_Toc440397612"/>
      <w:bookmarkStart w:id="211" w:name="_Toc520749467"/>
      <w:bookmarkStart w:id="212" w:name="_Toc443461096"/>
      <w:bookmarkStart w:id="213" w:name="_Toc443470365"/>
      <w:bookmarkStart w:id="214" w:name="_Toc450303215"/>
      <w:r w:rsidRPr="00A5713F">
        <w:t>5.1</w:t>
      </w:r>
      <w:r w:rsidR="00142882">
        <w:t xml:space="preserve"> </w:t>
      </w:r>
      <w:r w:rsidRPr="00A5713F">
        <w:t>Predictable execution</w:t>
      </w:r>
      <w:bookmarkEnd w:id="209"/>
      <w:bookmarkEnd w:id="210"/>
      <w:bookmarkEnd w:id="211"/>
    </w:p>
    <w:p w14:paraId="5A11B35B" w14:textId="77777777"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w:t>
      </w:r>
      <w:commentRangeStart w:id="215"/>
      <w:r w:rsidRPr="00A5713F">
        <w:t xml:space="preserve">This </w:t>
      </w:r>
      <w:r w:rsidR="00D53D06">
        <w:t>d</w:t>
      </w:r>
      <w:r w:rsidR="008D0B03">
        <w:t>ocument</w:t>
      </w:r>
      <w:r w:rsidRPr="00A5713F">
        <w:t xml:space="preserve"> focuses on one cause—the usage of programming languages in ways that render the execution of the code less predictable.</w:t>
      </w:r>
      <w:commentRangeEnd w:id="215"/>
      <w:r w:rsidR="00FA38C5">
        <w:rPr>
          <w:rStyle w:val="CommentReference"/>
        </w:rPr>
        <w:commentReference w:id="215"/>
      </w:r>
    </w:p>
    <w:p w14:paraId="741A92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4D27F42F" w14:textId="77777777" w:rsidR="00276586" w:rsidRPr="00A5713F"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 xml:space="preserve">The programming language vulnerability enables the application </w:t>
      </w:r>
      <w:r w:rsidRPr="00A5713F">
        <w:lastRenderedPageBreak/>
        <w:t>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10CF92CF" w14:textId="77777777" w:rsidR="00276586" w:rsidRPr="00A5713F"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55C0682B" w14:textId="77777777" w:rsidR="00276586" w:rsidRPr="00A5713F" w:rsidRDefault="00276586" w:rsidP="00650261">
      <w:pPr>
        <w:pStyle w:val="Heading2"/>
        <w:spacing w:before="240"/>
        <w:contextualSpacing w:val="0"/>
      </w:pPr>
      <w:bookmarkStart w:id="216" w:name="_Toc358896368"/>
      <w:bookmarkStart w:id="217" w:name="_Toc440397613"/>
      <w:bookmarkStart w:id="218" w:name="_Toc520749468"/>
      <w:r w:rsidRPr="00A5713F">
        <w:t>5.2</w:t>
      </w:r>
      <w:r w:rsidR="00142882">
        <w:t xml:space="preserve"> </w:t>
      </w:r>
      <w:r w:rsidRPr="00A5713F">
        <w:t>Sources of unpredictability in language specification</w:t>
      </w:r>
      <w:bookmarkEnd w:id="216"/>
      <w:bookmarkEnd w:id="217"/>
      <w:bookmarkEnd w:id="218"/>
    </w:p>
    <w:p w14:paraId="516912EF" w14:textId="77777777" w:rsidR="00276586" w:rsidRPr="00A5713F" w:rsidRDefault="00276586" w:rsidP="0057762A">
      <w:pPr>
        <w:pStyle w:val="Heading2"/>
        <w:spacing w:before="240"/>
      </w:pPr>
      <w:bookmarkStart w:id="219" w:name="_Toc358896369"/>
      <w:bookmarkStart w:id="220" w:name="_Toc440397614"/>
      <w:bookmarkStart w:id="221" w:name="_Toc520749469"/>
      <w:r w:rsidRPr="00A5713F">
        <w:t>5.2.1</w:t>
      </w:r>
      <w:r w:rsidR="00142882">
        <w:t xml:space="preserve"> </w:t>
      </w:r>
      <w:r w:rsidRPr="00A5713F">
        <w:t>Incomplete or evolving specification</w:t>
      </w:r>
      <w:bookmarkEnd w:id="219"/>
      <w:bookmarkEnd w:id="220"/>
      <w:bookmarkEnd w:id="221"/>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7777777" w:rsidR="00276586" w:rsidRPr="00A5713F" w:rsidRDefault="00276586" w:rsidP="00276586">
      <w:pPr>
        <w:pStyle w:val="Heading2"/>
      </w:pPr>
      <w:bookmarkStart w:id="222" w:name="_Toc358896370"/>
      <w:bookmarkStart w:id="223" w:name="_Toc440397615"/>
      <w:bookmarkStart w:id="224" w:name="_Toc520749470"/>
      <w:r w:rsidRPr="00A5713F">
        <w:t>5.2.2</w:t>
      </w:r>
      <w:r w:rsidR="00142882">
        <w:t xml:space="preserve"> </w:t>
      </w:r>
      <w:r w:rsidRPr="00A5713F">
        <w:t xml:space="preserve">Undefined </w:t>
      </w:r>
      <w:proofErr w:type="spellStart"/>
      <w:r w:rsidRPr="00A5713F">
        <w:t>behaviour</w:t>
      </w:r>
      <w:bookmarkEnd w:id="222"/>
      <w:bookmarkEnd w:id="223"/>
      <w:bookmarkEnd w:id="224"/>
      <w:proofErr w:type="spellEnd"/>
    </w:p>
    <w:p w14:paraId="7F9A9B7B" w14:textId="77777777" w:rsidR="00276586" w:rsidRPr="00A5713F" w:rsidRDefault="00276586" w:rsidP="00276586">
      <w:r w:rsidRPr="00A5713F">
        <w:t xml:space="preserve">It’s simply not possible for the specifier of a programming language to describe every possible </w:t>
      </w:r>
      <w:proofErr w:type="spellStart"/>
      <w:r w:rsidRPr="00A5713F">
        <w:t>behaviour</w:t>
      </w:r>
      <w:proofErr w:type="spell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77777777" w:rsidR="00276586" w:rsidRPr="00A5713F" w:rsidRDefault="00276586" w:rsidP="00276586">
      <w:pPr>
        <w:pStyle w:val="Heading2"/>
      </w:pPr>
      <w:bookmarkStart w:id="225" w:name="_Toc358896371"/>
      <w:bookmarkStart w:id="226" w:name="_Toc440397616"/>
      <w:bookmarkStart w:id="227" w:name="_Toc520749471"/>
      <w:r w:rsidRPr="00A5713F">
        <w:t>5.2.3</w:t>
      </w:r>
      <w:r w:rsidR="00142882">
        <w:t xml:space="preserve"> </w:t>
      </w:r>
      <w:r w:rsidRPr="00A5713F">
        <w:t xml:space="preserve">Unspecified </w:t>
      </w:r>
      <w:proofErr w:type="spellStart"/>
      <w:r w:rsidRPr="00A5713F">
        <w:t>behaviour</w:t>
      </w:r>
      <w:bookmarkEnd w:id="225"/>
      <w:bookmarkEnd w:id="226"/>
      <w:bookmarkEnd w:id="227"/>
      <w:proofErr w:type="spellEnd"/>
    </w:p>
    <w:p w14:paraId="1B55CCE8"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45A28DB0" w14:textId="77777777" w:rsidR="00276586" w:rsidRPr="00A5713F" w:rsidRDefault="00276586" w:rsidP="00276586">
      <w:pPr>
        <w:pStyle w:val="Heading2"/>
      </w:pPr>
      <w:bookmarkStart w:id="228" w:name="_Toc358896372"/>
      <w:bookmarkStart w:id="229" w:name="_Toc440397617"/>
      <w:bookmarkStart w:id="230" w:name="_Toc520749472"/>
      <w:r w:rsidRPr="00A5713F">
        <w:t>5.2.4</w:t>
      </w:r>
      <w:r w:rsidR="00142882">
        <w:t xml:space="preserve"> </w:t>
      </w:r>
      <w:r w:rsidRPr="00A5713F">
        <w:t xml:space="preserve">Implementation-defined </w:t>
      </w:r>
      <w:proofErr w:type="spellStart"/>
      <w:r w:rsidRPr="00A5713F">
        <w:t>behaviour</w:t>
      </w:r>
      <w:bookmarkEnd w:id="228"/>
      <w:bookmarkEnd w:id="229"/>
      <w:bookmarkEnd w:id="230"/>
      <w:proofErr w:type="spellEnd"/>
    </w:p>
    <w:p w14:paraId="082275A1" w14:textId="77777777"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D07490D" w14:textId="77777777" w:rsidR="00276586" w:rsidRPr="00A5713F" w:rsidRDefault="00276586" w:rsidP="00276586">
      <w:pPr>
        <w:pStyle w:val="Heading2"/>
      </w:pPr>
      <w:bookmarkStart w:id="231" w:name="_Toc358896373"/>
      <w:bookmarkStart w:id="232" w:name="_Toc440397618"/>
      <w:bookmarkStart w:id="233" w:name="_Toc520749473"/>
      <w:r w:rsidRPr="00A5713F">
        <w:lastRenderedPageBreak/>
        <w:t>5.2.5</w:t>
      </w:r>
      <w:r w:rsidR="00142882">
        <w:t xml:space="preserve"> </w:t>
      </w:r>
      <w:r w:rsidRPr="00A5713F">
        <w:t>Difficult features</w:t>
      </w:r>
      <w:bookmarkEnd w:id="231"/>
      <w:bookmarkEnd w:id="232"/>
      <w:bookmarkEnd w:id="233"/>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3DDD931" w14:textId="77777777" w:rsidR="00276586" w:rsidRPr="00A5713F" w:rsidRDefault="00276586" w:rsidP="00276586">
      <w:pPr>
        <w:pStyle w:val="Heading2"/>
      </w:pPr>
      <w:bookmarkStart w:id="234" w:name="_Toc358896374"/>
      <w:bookmarkStart w:id="235" w:name="_Toc440397619"/>
      <w:bookmarkStart w:id="236" w:name="_Toc520749474"/>
      <w:r w:rsidRPr="00A5713F">
        <w:t>5.2.6</w:t>
      </w:r>
      <w:r w:rsidR="00142882">
        <w:t xml:space="preserve"> </w:t>
      </w:r>
      <w:r w:rsidRPr="00A5713F">
        <w:t>Inadequate language support</w:t>
      </w:r>
      <w:bookmarkEnd w:id="234"/>
      <w:bookmarkEnd w:id="235"/>
      <w:bookmarkEnd w:id="236"/>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77777777" w:rsidR="00650261" w:rsidRPr="00650261" w:rsidRDefault="00276586" w:rsidP="00650261">
      <w:pPr>
        <w:pStyle w:val="Heading2"/>
        <w:contextualSpacing w:val="0"/>
      </w:pPr>
      <w:bookmarkStart w:id="237" w:name="_Toc358896375"/>
      <w:bookmarkStart w:id="238" w:name="_Toc440397620"/>
      <w:bookmarkStart w:id="239" w:name="_Toc520749475"/>
      <w:r w:rsidRPr="00A5713F">
        <w:t>5.3</w:t>
      </w:r>
      <w:r w:rsidR="00142882">
        <w:t xml:space="preserve"> </w:t>
      </w:r>
      <w:r w:rsidRPr="00A5713F">
        <w:t>Sources of unpredictability in language usage</w:t>
      </w:r>
      <w:bookmarkEnd w:id="237"/>
      <w:bookmarkEnd w:id="238"/>
      <w:bookmarkEnd w:id="239"/>
    </w:p>
    <w:p w14:paraId="6EE9738C" w14:textId="77777777" w:rsidR="00276586" w:rsidRPr="00A5713F" w:rsidRDefault="00276586" w:rsidP="00650261">
      <w:pPr>
        <w:pStyle w:val="Heading2"/>
      </w:pPr>
      <w:bookmarkStart w:id="240" w:name="_Toc358896376"/>
      <w:bookmarkStart w:id="241" w:name="_Toc440397621"/>
      <w:bookmarkStart w:id="242" w:name="_Toc520749476"/>
      <w:r w:rsidRPr="00A5713F">
        <w:t>5.3.1</w:t>
      </w:r>
      <w:r w:rsidR="00142882">
        <w:t xml:space="preserve"> </w:t>
      </w:r>
      <w:r w:rsidRPr="00A5713F">
        <w:t>Porting and interoperation</w:t>
      </w:r>
      <w:bookmarkEnd w:id="240"/>
      <w:bookmarkEnd w:id="241"/>
      <w:bookmarkEnd w:id="242"/>
    </w:p>
    <w:p w14:paraId="0D02B76D"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w:t>
      </w:r>
      <w:r w:rsidR="00CF033F">
        <w:t xml:space="preserve"> </w:t>
      </w:r>
      <w:r w:rsidR="00966DF2">
        <w:t>Such c</w:t>
      </w:r>
      <w:r w:rsidRPr="00A5713F">
        <w:t xml:space="preserve">hanges result from different choices for unspecified and implementation-defined </w:t>
      </w:r>
      <w:proofErr w:type="spellStart"/>
      <w:r w:rsidRPr="00A5713F">
        <w:t>behaviour</w:t>
      </w:r>
      <w:proofErr w:type="spellEnd"/>
      <w:r w:rsidRPr="00A5713F">
        <w:t>,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3C4383ED" w14:textId="77777777" w:rsidR="00276586" w:rsidRPr="00A5713F" w:rsidRDefault="00276586" w:rsidP="00276586">
      <w:pPr>
        <w:pStyle w:val="Heading2"/>
      </w:pPr>
      <w:bookmarkStart w:id="243" w:name="_Toc358896377"/>
      <w:bookmarkStart w:id="244" w:name="_Toc440397622"/>
      <w:bookmarkStart w:id="245" w:name="_Toc520749477"/>
      <w:r w:rsidRPr="00A5713F">
        <w:t>5.3.2</w:t>
      </w:r>
      <w:r w:rsidR="00142882">
        <w:t xml:space="preserve"> </w:t>
      </w:r>
      <w:r w:rsidRPr="00A5713F">
        <w:t>Compiler selection and usage</w:t>
      </w:r>
      <w:bookmarkEnd w:id="243"/>
      <w:bookmarkEnd w:id="244"/>
      <w:bookmarkEnd w:id="245"/>
    </w:p>
    <w:p w14:paraId="0528DED6" w14:textId="41CA326A" w:rsidR="00276586" w:rsidRDefault="00276586" w:rsidP="00276586">
      <w:r w:rsidRPr="00A5713F">
        <w:t>Nearly all software has bugs and compilers are no exception.</w:t>
      </w:r>
      <w:r w:rsidR="00CF033F">
        <w:t xml:space="preserve"> </w:t>
      </w:r>
      <w:del w:id="246" w:author="Stephen Michell" w:date="2019-12-25T15:17:00Z">
        <w:r w:rsidRPr="00A5713F" w:rsidDel="003B2CF8">
          <w:delText xml:space="preserve">They </w:delText>
        </w:r>
      </w:del>
      <w:ins w:id="247" w:author="Stephen Michell" w:date="2019-12-25T15:17:00Z">
        <w:r w:rsidR="003B2CF8">
          <w:t>Any compiler used</w:t>
        </w:r>
        <w:r w:rsidR="003B2CF8" w:rsidRPr="00A5713F">
          <w:t xml:space="preserve"> </w:t>
        </w:r>
      </w:ins>
      <w:r w:rsidRPr="00A5713F">
        <w:t>should be carefully selected from trusted sources and qualified prior to use.</w:t>
      </w:r>
      <w:r w:rsidR="00CF033F">
        <w:t xml:space="preserve"> </w:t>
      </w:r>
      <w:del w:id="248" w:author="Stephen Michell" w:date="2019-12-25T15:17:00Z">
        <w:r w:rsidRPr="00A5713F" w:rsidDel="00637B88">
          <w:delText>Perhaps l</w:delText>
        </w:r>
      </w:del>
      <w:ins w:id="249" w:author="Stephen Michell" w:date="2019-12-25T15:17:00Z">
        <w:r w:rsidR="00637B88">
          <w:t>L</w:t>
        </w:r>
      </w:ins>
      <w:r w:rsidRPr="00A5713F">
        <w:t>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0BF97304" w14:textId="77777777" w:rsidR="003E7BB9" w:rsidRDefault="003E7BB9" w:rsidP="003E7BB9">
      <w:pPr>
        <w:pStyle w:val="Heading2"/>
      </w:pPr>
      <w:bookmarkStart w:id="250" w:name="_Toc440397623"/>
      <w:bookmarkStart w:id="251" w:name="_Toc520749478"/>
      <w:r>
        <w:t>5.4 Top avoidance mechanisms</w:t>
      </w:r>
      <w:bookmarkEnd w:id="250"/>
      <w:bookmarkEnd w:id="251"/>
      <w:r w:rsidR="00C540A7">
        <w:t xml:space="preserve"> </w:t>
      </w:r>
    </w:p>
    <w:p w14:paraId="7BBE0790" w14:textId="743C3A44"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t>
      </w:r>
      <w:del w:id="252" w:author="Stephen Michell" w:date="2019-12-25T15:19:00Z">
        <w:r w:rsidR="00FB08CF" w:rsidDel="00637B88">
          <w:rPr>
            <w:snapToGrid w:val="0"/>
            <w:lang w:val="en"/>
          </w:rPr>
          <w:delText xml:space="preserve">which </w:delText>
        </w:r>
      </w:del>
      <w:ins w:id="253" w:author="Stephen Michell" w:date="2019-12-25T15:19:00Z">
        <w:r w:rsidR="00637B88">
          <w:rPr>
            <w:snapToGrid w:val="0"/>
            <w:lang w:val="en"/>
          </w:rPr>
          <w:t>the</w:t>
        </w:r>
        <w:r w:rsidR="00637B88">
          <w:rPr>
            <w:snapToGrid w:val="0"/>
            <w:lang w:val="en"/>
          </w:rPr>
          <w:t xml:space="preserve"> </w:t>
        </w:r>
      </w:ins>
      <w:r w:rsidR="00FB08CF">
        <w:rPr>
          <w:snapToGrid w:val="0"/>
          <w:lang w:val="en"/>
        </w:rPr>
        <w:t>vulnerabilities</w:t>
      </w:r>
      <w:ins w:id="254" w:author="Stephen Michell" w:date="2019-12-25T15:19:00Z">
        <w:r w:rsidR="00637B88">
          <w:rPr>
            <w:snapToGrid w:val="0"/>
            <w:lang w:val="en"/>
          </w:rPr>
          <w:t xml:space="preserve"> for which</w:t>
        </w:r>
      </w:ins>
      <w:r w:rsidR="00FB08CF">
        <w:rPr>
          <w:snapToGrid w:val="0"/>
          <w:lang w:val="en"/>
        </w:rPr>
        <w:t xml:space="preserve"> they apply. The references are hyperlinked to provide the reader with easy access to those vulnerabilities for rationale and further exploration.</w:t>
      </w:r>
    </w:p>
    <w:p w14:paraId="44351879" w14:textId="35F816C5" w:rsidR="00005C8B" w:rsidRPr="008F2013" w:rsidRDefault="006217D4" w:rsidP="00447BD1">
      <w:pPr>
        <w:spacing w:after="0" w:line="240" w:lineRule="auto"/>
        <w:rPr>
          <w:ins w:id="255" w:author="Stephen Michell" w:date="2019-08-03T17:21:00Z"/>
          <w:rFonts w:eastAsia="MS Mincho" w:cstheme="minorHAnsi"/>
          <w:b/>
          <w:smallCaps/>
          <w:snapToGrid w:val="0"/>
          <w:rPrChange w:id="256" w:author="Stephen Michell" w:date="2019-08-03T17:21:00Z">
            <w:rPr>
              <w:ins w:id="257" w:author="Stephen Michell" w:date="2019-08-03T17:21:00Z"/>
              <w:rFonts w:eastAsia="MS Mincho" w:cstheme="minorHAnsi"/>
              <w:b/>
              <w:i/>
              <w:smallCaps/>
              <w:snapToGrid w:val="0"/>
            </w:rPr>
          </w:rPrChange>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098E5E02" w14:textId="35B92F6B" w:rsidR="008F2013" w:rsidRPr="008F2013" w:rsidRDefault="008F2013" w:rsidP="00447BD1">
      <w:pPr>
        <w:spacing w:after="0" w:line="240" w:lineRule="auto"/>
        <w:rPr>
          <w:ins w:id="258" w:author="Stephen Michell" w:date="2019-08-03T17:21:00Z"/>
          <w:rFonts w:eastAsia="MS Mincho" w:cstheme="minorHAnsi"/>
          <w:b/>
          <w:smallCaps/>
          <w:snapToGrid w:val="0"/>
          <w:rPrChange w:id="259" w:author="Stephen Michell" w:date="2019-08-03T17:21:00Z">
            <w:rPr>
              <w:ins w:id="260" w:author="Stephen Michell" w:date="2019-08-03T17:21:00Z"/>
              <w:rFonts w:eastAsia="MS Mincho" w:cstheme="minorHAnsi"/>
              <w:b/>
              <w:i/>
              <w:smallCaps/>
              <w:snapToGrid w:val="0"/>
            </w:rPr>
          </w:rPrChange>
        </w:rPr>
      </w:pPr>
    </w:p>
    <w:p w14:paraId="1C5CFAA8" w14:textId="3608D041" w:rsidR="008F2013" w:rsidRPr="008F2013" w:rsidRDefault="008F2013" w:rsidP="00447BD1">
      <w:pPr>
        <w:spacing w:after="0" w:line="240" w:lineRule="auto"/>
        <w:rPr>
          <w:ins w:id="261" w:author="Stephen Michell" w:date="2019-08-03T17:21:00Z"/>
          <w:rFonts w:eastAsia="MS Mincho" w:cstheme="minorHAnsi"/>
          <w:b/>
          <w:smallCaps/>
          <w:snapToGrid w:val="0"/>
          <w:rPrChange w:id="262" w:author="Stephen Michell" w:date="2019-08-03T17:21:00Z">
            <w:rPr>
              <w:ins w:id="263" w:author="Stephen Michell" w:date="2019-08-03T17:21:00Z"/>
              <w:rFonts w:eastAsia="MS Mincho" w:cstheme="minorHAnsi"/>
              <w:b/>
              <w:i/>
              <w:smallCaps/>
              <w:snapToGrid w:val="0"/>
            </w:rPr>
          </w:rPrChange>
        </w:rPr>
      </w:pPr>
    </w:p>
    <w:p w14:paraId="0B2A238F" w14:textId="77777777" w:rsidR="008F2013" w:rsidRPr="00447BD1" w:rsidRDefault="008F2013" w:rsidP="00447BD1">
      <w:pPr>
        <w:spacing w:after="0" w:line="240" w:lineRule="auto"/>
        <w:rPr>
          <w:rFonts w:cstheme="minorHAnsi"/>
          <w:b/>
          <w:bCs/>
          <w:i/>
          <w:color w:val="FF0000"/>
        </w:rPr>
      </w:pPr>
    </w:p>
    <w:p w14:paraId="43F8A8DB"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667B585F" w14:textId="77777777" w:rsidTr="00447BD1">
        <w:tc>
          <w:tcPr>
            <w:tcW w:w="965" w:type="dxa"/>
          </w:tcPr>
          <w:p w14:paraId="3572BDAA" w14:textId="77777777" w:rsidR="00005C8B" w:rsidRDefault="00005C8B" w:rsidP="00AB364C">
            <w:pPr>
              <w:autoSpaceDE w:val="0"/>
              <w:autoSpaceDN w:val="0"/>
              <w:adjustRightInd w:val="0"/>
              <w:rPr>
                <w:rFonts w:cstheme="minorHAnsi"/>
                <w:b/>
                <w:bCs/>
              </w:rPr>
            </w:pPr>
            <w:r>
              <w:rPr>
                <w:rFonts w:cstheme="minorHAnsi"/>
                <w:b/>
                <w:bCs/>
              </w:rPr>
              <w:lastRenderedPageBreak/>
              <w:t>Number</w:t>
            </w:r>
          </w:p>
        </w:tc>
        <w:tc>
          <w:tcPr>
            <w:tcW w:w="6398" w:type="dxa"/>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447BD1">
        <w:tc>
          <w:tcPr>
            <w:tcW w:w="965" w:type="dxa"/>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447BD1">
        <w:tc>
          <w:tcPr>
            <w:tcW w:w="965" w:type="dxa"/>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447BD1">
        <w:tc>
          <w:tcPr>
            <w:tcW w:w="965" w:type="dxa"/>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447BD1">
        <w:tc>
          <w:tcPr>
            <w:tcW w:w="965" w:type="dxa"/>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6398" w:type="dxa"/>
          </w:tcPr>
          <w:p w14:paraId="75AF7081" w14:textId="3132232B"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ins w:id="264" w:author="Stephen Michell" w:date="2019-12-25T15:21:00Z">
              <w:r w:rsidR="00637B88">
                <w:rPr>
                  <w:rFonts w:cstheme="minorHAnsi"/>
                  <w:sz w:val="20"/>
                  <w:szCs w:val="20"/>
                </w:rPr>
                <w:t xml:space="preserve"> and resolve diagnostics provided by the tool</w:t>
              </w:r>
            </w:ins>
            <w:r w:rsidR="006217D4">
              <w:rPr>
                <w:rFonts w:cstheme="minorHAnsi"/>
                <w:sz w:val="20"/>
                <w:szCs w:val="20"/>
              </w:rPr>
              <w:t>.</w:t>
            </w:r>
          </w:p>
        </w:tc>
        <w:tc>
          <w:tcPr>
            <w:tcW w:w="3063" w:type="dxa"/>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447BD1">
        <w:tc>
          <w:tcPr>
            <w:tcW w:w="965" w:type="dxa"/>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447BD1">
        <w:tc>
          <w:tcPr>
            <w:tcW w:w="965" w:type="dxa"/>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447BD1">
        <w:tc>
          <w:tcPr>
            <w:tcW w:w="965" w:type="dxa"/>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proofErr w:type="spellStart"/>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proofErr w:type="spellEnd"/>
            <w:r>
              <w:rPr>
                <w:rFonts w:cstheme="minorHAnsi"/>
                <w:sz w:val="20"/>
                <w:szCs w:val="20"/>
              </w:rPr>
              <w:t>, and if the construct is needed, test</w:t>
            </w:r>
            <w:r w:rsidR="0094023F" w:rsidRPr="00447BD1">
              <w:rPr>
                <w:rFonts w:cstheme="minorHAnsi"/>
                <w:sz w:val="20"/>
                <w:szCs w:val="20"/>
              </w:rPr>
              <w:t xml:space="preserve"> for all possible </w:t>
            </w:r>
            <w:proofErr w:type="spellStart"/>
            <w:r w:rsidR="0094023F" w:rsidRPr="00447BD1">
              <w:rPr>
                <w:rFonts w:cstheme="minorHAnsi"/>
                <w:sz w:val="20"/>
                <w:szCs w:val="20"/>
              </w:rPr>
              <w:t>behaviours</w:t>
            </w:r>
            <w:proofErr w:type="spellEnd"/>
            <w:r w:rsidR="0094023F" w:rsidRPr="00447BD1">
              <w:rPr>
                <w:rFonts w:cstheme="minorHAnsi"/>
                <w:sz w:val="20"/>
                <w:szCs w:val="20"/>
              </w:rPr>
              <w:t>.</w:t>
            </w:r>
          </w:p>
        </w:tc>
        <w:tc>
          <w:tcPr>
            <w:tcW w:w="3063" w:type="dxa"/>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447BD1">
        <w:tc>
          <w:tcPr>
            <w:tcW w:w="965" w:type="dxa"/>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447BD1">
        <w:tc>
          <w:tcPr>
            <w:tcW w:w="965" w:type="dxa"/>
          </w:tcPr>
          <w:p w14:paraId="4820E86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447BD1">
        <w:tc>
          <w:tcPr>
            <w:tcW w:w="965" w:type="dxa"/>
          </w:tcPr>
          <w:p w14:paraId="636120B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447BD1">
        <w:tc>
          <w:tcPr>
            <w:tcW w:w="965" w:type="dxa"/>
          </w:tcPr>
          <w:p w14:paraId="3586913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447BD1">
        <w:tc>
          <w:tcPr>
            <w:tcW w:w="965" w:type="dxa"/>
          </w:tcPr>
          <w:p w14:paraId="515A6C5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447BD1">
        <w:tc>
          <w:tcPr>
            <w:tcW w:w="965" w:type="dxa"/>
          </w:tcPr>
          <w:p w14:paraId="34B9AC6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447BD1">
        <w:tc>
          <w:tcPr>
            <w:tcW w:w="965" w:type="dxa"/>
          </w:tcPr>
          <w:p w14:paraId="0474EA42"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447BD1">
        <w:tc>
          <w:tcPr>
            <w:tcW w:w="965" w:type="dxa"/>
          </w:tcPr>
          <w:p w14:paraId="3E9F22FF"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16</w:t>
            </w:r>
          </w:p>
        </w:tc>
        <w:tc>
          <w:tcPr>
            <w:tcW w:w="6398" w:type="dxa"/>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447BD1">
        <w:tc>
          <w:tcPr>
            <w:tcW w:w="965" w:type="dxa"/>
          </w:tcPr>
          <w:p w14:paraId="0ACAD1A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447BD1">
        <w:tc>
          <w:tcPr>
            <w:tcW w:w="965" w:type="dxa"/>
          </w:tcPr>
          <w:p w14:paraId="2F412CC7"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commentRangeStart w:id="265"/>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commentRangeEnd w:id="265"/>
            <w:r w:rsidR="00637B88">
              <w:rPr>
                <w:rStyle w:val="CommentReference"/>
              </w:rPr>
              <w:commentReference w:id="265"/>
            </w:r>
          </w:p>
        </w:tc>
        <w:tc>
          <w:tcPr>
            <w:tcW w:w="3063" w:type="dxa"/>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447BD1">
        <w:tc>
          <w:tcPr>
            <w:tcW w:w="965" w:type="dxa"/>
          </w:tcPr>
          <w:p w14:paraId="4284187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60ABB4C5" w14:textId="2227187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w:t>
            </w:r>
            <w:ins w:id="266" w:author="Stephen Michell" w:date="2019-12-25T15:25:00Z">
              <w:r w:rsidR="00637B88">
                <w:rPr>
                  <w:rFonts w:cstheme="minorHAnsi"/>
                  <w:sz w:val="20"/>
                  <w:szCs w:val="20"/>
                </w:rPr>
                <w:t xml:space="preserve"> (or switch)</w:t>
              </w:r>
            </w:ins>
            <w:r w:rsidRPr="00447BD1">
              <w:rPr>
                <w:rFonts w:cstheme="minorHAnsi"/>
                <w:sz w:val="20"/>
                <w:szCs w:val="20"/>
              </w:rPr>
              <w:t xml:space="preserve"> statement: if a fall-through is necessary then provide a comment to inform the reader that it is intentional.</w:t>
            </w:r>
          </w:p>
        </w:tc>
        <w:tc>
          <w:tcPr>
            <w:tcW w:w="3063" w:type="dxa"/>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447BD1">
        <w:tc>
          <w:tcPr>
            <w:tcW w:w="965" w:type="dxa"/>
          </w:tcPr>
          <w:p w14:paraId="4A0331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447BD1">
        <w:trPr>
          <w:trHeight w:val="236"/>
        </w:trPr>
        <w:tc>
          <w:tcPr>
            <w:tcW w:w="965" w:type="dxa"/>
          </w:tcPr>
          <w:p w14:paraId="2650890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6B19254D" w:rsidR="003A6772" w:rsidRDefault="00A32382" w:rsidP="00A659A0">
      <w:pPr>
        <w:pStyle w:val="Heading1"/>
      </w:pPr>
      <w:bookmarkStart w:id="267" w:name="_Toc192557848"/>
      <w:bookmarkStart w:id="268" w:name="_Toc358896378"/>
      <w:bookmarkStart w:id="269" w:name="_Toc440397624"/>
      <w:bookmarkStart w:id="270" w:name="_Toc520749479"/>
      <w:bookmarkEnd w:id="212"/>
      <w:bookmarkEnd w:id="213"/>
      <w:bookmarkEnd w:id="214"/>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267"/>
      <w:bookmarkEnd w:id="268"/>
      <w:bookmarkEnd w:id="269"/>
      <w:bookmarkEnd w:id="270"/>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271" w:name="_Toc440397625"/>
      <w:bookmarkStart w:id="272" w:name="_Toc520749480"/>
      <w:r>
        <w:t>6.1</w:t>
      </w:r>
      <w:r w:rsidR="006E4376">
        <w:t xml:space="preserve"> </w:t>
      </w:r>
      <w:r>
        <w:t>General</w:t>
      </w:r>
      <w:bookmarkEnd w:id="271"/>
      <w:bookmarkEnd w:id="272"/>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273" w:name="_Toc358896380"/>
      <w:bookmarkStart w:id="274" w:name="_Toc192557849"/>
    </w:p>
    <w:bookmarkEnd w:id="273"/>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lastRenderedPageBreak/>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275" w:name="_Ref313956872"/>
      <w:bookmarkStart w:id="276" w:name="_Toc358896381"/>
      <w:bookmarkStart w:id="277" w:name="_Toc440397626"/>
      <w:bookmarkStart w:id="278"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279" w:name="IHN"/>
      <w:r w:rsidR="00B83D23">
        <w:instrText>[IHN]</w:instrText>
      </w:r>
      <w:bookmarkEnd w:id="279"/>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275"/>
      <w:bookmarkEnd w:id="276"/>
      <w:bookmarkEnd w:id="277"/>
      <w:bookmarkEnd w:id="278"/>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680A3625" w14:textId="77777777" w:rsidR="008B1F13" w:rsidRDefault="008B1F13" w:rsidP="008B1F13">
      <w:pPr>
        <w:rPr>
          <w:ins w:id="280" w:author="Stephen Michell" w:date="2019-12-25T15:36:00Z"/>
        </w:rPr>
      </w:pPr>
      <w:ins w:id="281" w:author="Stephen Michell" w:date="2019-12-25T15:36:00Z">
        <w:r>
          <w:t xml:space="preserve">The </w:t>
        </w:r>
        <w:r w:rsidRPr="00F72D6A">
          <w:rPr>
            <w:i/>
          </w:rPr>
          <w:t>type</w:t>
        </w:r>
        <w:r>
          <w:t xml:space="preserve"> of a data object informs the compiler how values should be represented, and which operations may be applied. The </w:t>
        </w:r>
        <w:r w:rsidRPr="00F72D6A">
          <w:rPr>
            <w:i/>
          </w:rPr>
          <w:t>type system</w:t>
        </w:r>
        <w:r>
          <w:rPr>
            <w:i/>
          </w:rPr>
          <w:fldChar w:fldCharType="begin"/>
        </w:r>
        <w:r>
          <w:instrText xml:space="preserve"> XE "</w:instrText>
        </w:r>
        <w:r w:rsidRPr="004B5E5E">
          <w:rPr>
            <w:i/>
          </w:rPr>
          <w:instrText>type system</w:instrText>
        </w:r>
        <w:r>
          <w:instrText xml:space="preserve">" </w:instrText>
        </w:r>
        <w:r>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rPr>
            <w:i/>
          </w:rPr>
          <w:fldChar w:fldCharType="begin"/>
        </w:r>
        <w:r>
          <w:instrText xml:space="preserve"> XE "</w:instrText>
        </w:r>
        <w:r w:rsidRPr="004B5E5E">
          <w:rPr>
            <w:i/>
          </w:rPr>
          <w:instrText>type safe</w:instrText>
        </w:r>
        <w:r>
          <w:instrText xml:space="preserve">" </w:instrText>
        </w:r>
        <w:r>
          <w:rPr>
            <w:i/>
          </w:rPr>
          <w:fldChar w:fldCharType="end"/>
        </w:r>
        <w:r>
          <w:t xml:space="preserve"> (or </w:t>
        </w:r>
        <w:r w:rsidRPr="00F72D6A">
          <w:rPr>
            <w:i/>
          </w:rPr>
          <w:t>type secure</w:t>
        </w:r>
        <w:r>
          <w:rPr>
            <w:i/>
          </w:rPr>
          <w:fldChar w:fldCharType="begin"/>
        </w:r>
        <w:r>
          <w:instrText xml:space="preserve"> XE "</w:instrText>
        </w:r>
        <w:r w:rsidRPr="004B5E5E">
          <w:rPr>
            <w:i/>
          </w:rPr>
          <w:instrText>type secure</w:instrText>
        </w:r>
        <w:r>
          <w:instrText xml:space="preserve">" </w:instrText>
        </w:r>
        <w:r>
          <w:rPr>
            <w:i/>
          </w:rPr>
          <w:fldChar w:fldCharType="end"/>
        </w:r>
        <w:r>
          <w:t>) if it can be demonstrated that it has no type errors [27].</w:t>
        </w:r>
      </w:ins>
    </w:p>
    <w:p w14:paraId="6ACC15C9" w14:textId="77777777" w:rsidR="008B1F13" w:rsidRDefault="008B1F13" w:rsidP="008B1F13">
      <w:pPr>
        <w:rPr>
          <w:ins w:id="282" w:author="Stephen Michell" w:date="2019-12-25T15:36:00Z"/>
        </w:rPr>
      </w:pPr>
      <w:ins w:id="283" w:author="Stephen Michell" w:date="2019-12-25T15:36:00Z">
        <w:r>
          <w:t xml:space="preserve">Every programming language has some sort of type system. A language is </w:t>
        </w:r>
        <w:r w:rsidRPr="005B2CC5">
          <w:rPr>
            <w:i/>
          </w:rPr>
          <w:t>statically typed</w:t>
        </w:r>
        <w:r>
          <w:t xml:space="preserve"> if the type of every expression is known at compile time. The type system is said to be </w:t>
        </w:r>
        <w:r w:rsidRPr="005B2CC5">
          <w:rPr>
            <w:i/>
          </w:rPr>
          <w:t>strong</w:t>
        </w:r>
        <w:r>
          <w:t xml:space="preserve"> if it guarantees type safety and </w:t>
        </w:r>
        <w:r w:rsidRPr="005B2CC5">
          <w:rPr>
            <w:i/>
          </w:rPr>
          <w:t>weak</w:t>
        </w:r>
        <w:r>
          <w:t xml:space="preserve"> if it does not. There are strongly typed languages that are not statically typed because they enforce type safety with runtime checks [27].</w:t>
        </w:r>
      </w:ins>
    </w:p>
    <w:p w14:paraId="326CB2E3" w14:textId="77777777" w:rsidR="008B1F13" w:rsidRDefault="008B1F13" w:rsidP="008B1F13">
      <w:pPr>
        <w:rPr>
          <w:ins w:id="284" w:author="Stephen Michell" w:date="2019-12-25T15:36:00Z"/>
        </w:rPr>
      </w:pPr>
      <w:ins w:id="285" w:author="Stephen Michell" w:date="2019-12-25T15:36:00Z">
        <w:r>
          <w:t>In practical terms, nearly every language falls short of being strongly typed (in an ideal sense) because of the inclusion of mechanisms to bypass type safety in particular circumstances. For that reason and because every language has a different type system, this description will focus on taking advantage of whatever features for type safety may be available in the chosen language.</w:t>
        </w:r>
      </w:ins>
    </w:p>
    <w:p w14:paraId="0F17737A" w14:textId="77777777" w:rsidR="008B1F13" w:rsidRDefault="008B1F13" w:rsidP="008B1F13">
      <w:pPr>
        <w:rPr>
          <w:ins w:id="286" w:author="Stephen Michell" w:date="2019-12-25T15:36:00Z"/>
        </w:rPr>
      </w:pPr>
      <w:ins w:id="287" w:author="Stephen Michell" w:date="2019-12-25T15:36:00Z">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ins>
    </w:p>
    <w:p w14:paraId="11B5CDF7" w14:textId="77777777" w:rsidR="008B1F13" w:rsidRPr="00582DA8" w:rsidRDefault="008B1F13" w:rsidP="008B1F13">
      <w:pPr>
        <w:ind w:left="403"/>
        <w:rPr>
          <w:ins w:id="288" w:author="Stephen Michell" w:date="2019-12-25T15:36:00Z"/>
          <w:rFonts w:ascii="Courier New" w:hAnsi="Courier New" w:cs="Courier New"/>
        </w:rPr>
      </w:pPr>
      <w:ins w:id="289" w:author="Stephen Michell" w:date="2019-12-25T15:36:00Z">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r>
        <w:proofErr w:type="gramStart"/>
        <w:r w:rsidRPr="00582DA8">
          <w:rPr>
            <w:rFonts w:ascii="Courier New" w:hAnsi="Courier New" w:cs="Courier New"/>
          </w:rPr>
          <w:t>a</w:t>
        </w:r>
        <w:r>
          <w:rPr>
            <w:rFonts w:ascii="Courier New" w:hAnsi="Courier New" w:cs="Courier New"/>
          </w:rPr>
          <w:t xml:space="preserve"> </w:t>
        </w:r>
        <w:r w:rsidRPr="00582DA8">
          <w:rPr>
            <w:rFonts w:ascii="Courier New" w:hAnsi="Courier New" w:cs="Courier New"/>
          </w:rPr>
          <w:t>:</w:t>
        </w:r>
        <w:proofErr w:type="gramEnd"/>
        <w:r w:rsidRPr="00582DA8">
          <w:rPr>
            <w:rFonts w:ascii="Courier New" w:hAnsi="Courier New" w:cs="Courier New"/>
          </w:rPr>
          <w:t xml:space="preserve">= a + </w:t>
        </w:r>
        <w:proofErr w:type="spellStart"/>
        <w:r w:rsidRPr="00582DA8">
          <w:rPr>
            <w:rFonts w:ascii="Courier New" w:hAnsi="Courier New" w:cs="Courier New"/>
          </w:rPr>
          <w:t>i</w:t>
        </w:r>
        <w:proofErr w:type="spellEnd"/>
        <w:r w:rsidRPr="00582DA8">
          <w:rPr>
            <w:rFonts w:ascii="Courier New" w:hAnsi="Courier New" w:cs="Courier New"/>
          </w:rPr>
          <w:t>;</w:t>
        </w:r>
      </w:ins>
    </w:p>
    <w:p w14:paraId="06AB2A84" w14:textId="77777777" w:rsidR="008B1F13" w:rsidRDefault="008B1F13" w:rsidP="008B1F13">
      <w:pPr>
        <w:rPr>
          <w:ins w:id="290" w:author="Stephen Michell" w:date="2019-12-25T15:36:00Z"/>
        </w:rPr>
      </w:pPr>
      <w:ins w:id="291" w:author="Stephen Michell" w:date="2019-12-25T15:36:00Z">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xml:space="preserve">. If, on the other hand, the conversion must be specified by the program, for example, </w:t>
        </w:r>
      </w:ins>
    </w:p>
    <w:p w14:paraId="6F8ABCC0" w14:textId="77777777" w:rsidR="008B1F13" w:rsidRDefault="008B1F13" w:rsidP="008B1F13">
      <w:pPr>
        <w:rPr>
          <w:ins w:id="292" w:author="Stephen Michell" w:date="2019-12-25T15:36:00Z"/>
        </w:rPr>
      </w:pPr>
      <w:ins w:id="293" w:author="Stephen Michell" w:date="2019-12-25T15:36:00Z">
        <w:r>
          <w:t xml:space="preserve">         </w:t>
        </w:r>
        <w:proofErr w:type="gramStart"/>
        <w:r w:rsidRPr="009C104D">
          <w:rPr>
            <w:rFonts w:ascii="Courier New" w:hAnsi="Courier New"/>
          </w:rPr>
          <w:t>a :</w:t>
        </w:r>
        <w:proofErr w:type="gramEnd"/>
        <w:r w:rsidRPr="009C104D">
          <w:rPr>
            <w:rFonts w:ascii="Courier New" w:hAnsi="Courier New"/>
          </w:rPr>
          <w:t>= a + float(</w:t>
        </w:r>
        <w:proofErr w:type="spellStart"/>
        <w:r w:rsidRPr="009C104D">
          <w:rPr>
            <w:rFonts w:ascii="Courier New" w:hAnsi="Courier New"/>
          </w:rPr>
          <w:t>i</w:t>
        </w:r>
        <w:proofErr w:type="spellEnd"/>
        <w:r w:rsidRPr="009C104D">
          <w:rPr>
            <w:rFonts w:ascii="Courier New" w:hAnsi="Courier New"/>
          </w:rPr>
          <w:t>)</w:t>
        </w:r>
      </w:ins>
    </w:p>
    <w:p w14:paraId="387817CC" w14:textId="77777777" w:rsidR="008B1F13" w:rsidRDefault="008B1F13" w:rsidP="008B1F13">
      <w:pPr>
        <w:rPr>
          <w:ins w:id="294" w:author="Stephen Michell" w:date="2019-12-25T15:36:00Z"/>
        </w:rPr>
      </w:pPr>
      <w:ins w:id="295" w:author="Stephen Michell" w:date="2019-12-25T15:36:00Z">
        <w:r>
          <w:t xml:space="preserve"> then it is an </w:t>
        </w:r>
        <w:r w:rsidRPr="007642D6">
          <w:rPr>
            <w:i/>
          </w:rPr>
          <w:t>explicit</w:t>
        </w:r>
        <w:r>
          <w:rPr>
            <w:i/>
          </w:rPr>
          <w:t xml:space="preserve"> type</w:t>
        </w:r>
        <w:r w:rsidRPr="007642D6">
          <w:rPr>
            <w:i/>
          </w:rPr>
          <w:t xml:space="preserve"> conversion</w:t>
        </w:r>
        <w:r>
          <w:t>.</w:t>
        </w:r>
      </w:ins>
    </w:p>
    <w:p w14:paraId="7235C54C" w14:textId="77777777" w:rsidR="008B1F13" w:rsidRDefault="008B1F13" w:rsidP="008B1F13">
      <w:pPr>
        <w:rPr>
          <w:ins w:id="296" w:author="Stephen Michell" w:date="2019-12-25T15:36:00Z"/>
        </w:rPr>
      </w:pPr>
      <w:ins w:id="297" w:author="Stephen Michell" w:date="2019-12-25T15:36:00Z">
        <w:r>
          <w:t xml:space="preserve">Type </w:t>
        </w:r>
        <w:r w:rsidRPr="00BE6774">
          <w:rPr>
            <w:i/>
          </w:rPr>
          <w:t>equivalence</w:t>
        </w:r>
        <w:r>
          <w:t xml:space="preserve"> is the strictest form of type compatibility; two types are equivalent if they are compatible without using implicit or explicit conversion. </w:t>
        </w:r>
        <w:r w:rsidRPr="00BE6774">
          <w:t xml:space="preserve">Type equivalence is usually characterized in terms of </w:t>
        </w:r>
        <w:r w:rsidRPr="00CE6736">
          <w:rPr>
            <w:i/>
          </w:rPr>
          <w:t>name type equivalence</w:t>
        </w:r>
        <w:r>
          <w:rPr>
            <w:i/>
          </w:rPr>
          <w:fldChar w:fldCharType="begin"/>
        </w:r>
        <w:r>
          <w:instrText xml:space="preserve"> XE "</w:instrText>
        </w:r>
        <w:r w:rsidRPr="000F549E">
          <w:rPr>
            <w:i/>
          </w:rPr>
          <w:instrText>name type equivalence</w:instrText>
        </w:r>
        <w:r>
          <w:instrText xml:space="preserve">" </w:instrText>
        </w:r>
        <w:r>
          <w:rPr>
            <w:i/>
          </w:rPr>
          <w:fldChar w:fldCharType="end"/>
        </w:r>
        <w:r>
          <w:t xml:space="preserve">—two variables have the same type if they are declared in the same declaration or declarations that use the same type name—or </w:t>
        </w:r>
        <w:r w:rsidRPr="00CE6736">
          <w:rPr>
            <w:i/>
          </w:rPr>
          <w:t>structure type equivalence</w:t>
        </w:r>
        <w:r>
          <w:rPr>
            <w:i/>
          </w:rPr>
          <w:fldChar w:fldCharType="begin"/>
        </w:r>
        <w:r>
          <w:instrText xml:space="preserve"> XE "</w:instrText>
        </w:r>
        <w:r w:rsidRPr="000F549E">
          <w:rPr>
            <w:i/>
          </w:rPr>
          <w:instrText>structure type equivalence</w:instrText>
        </w:r>
        <w:r>
          <w:instrText xml:space="preserve">" </w:instrText>
        </w:r>
        <w:r>
          <w:rPr>
            <w:i/>
          </w:rPr>
          <w:fldChar w:fldCharType="end"/>
        </w:r>
        <w:r>
          <w:t>—two variables have the same type if they have identical structures. There are variations of these approaches and most languages use different combinations of them [28]. Therefore, a programmer skilled in one language may very well code inadvertent type errors when using a different language.</w:t>
        </w:r>
      </w:ins>
    </w:p>
    <w:p w14:paraId="13DEECCC" w14:textId="77777777" w:rsidR="008B1F13" w:rsidRDefault="008B1F13" w:rsidP="008B1F13">
      <w:pPr>
        <w:rPr>
          <w:ins w:id="298" w:author="Stephen Michell" w:date="2019-12-25T15:36:00Z"/>
        </w:rPr>
      </w:pPr>
      <w:ins w:id="299" w:author="Stephen Michell" w:date="2019-12-25T15:36:00Z">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w:t>
        </w:r>
        <w:r>
          <w:lastRenderedPageBreak/>
          <w:t>others at run-time. Obviously, compile-time checking is more valuable because it can catch errors that are not executed by a particular set of test cases.</w:t>
        </w:r>
      </w:ins>
    </w:p>
    <w:p w14:paraId="4BD09D76" w14:textId="77777777" w:rsidR="001D714D" w:rsidRDefault="008B1F13" w:rsidP="001D714D">
      <w:pPr>
        <w:rPr>
          <w:ins w:id="300" w:author="Stephen Michell" w:date="2019-12-26T11:22:00Z"/>
        </w:rPr>
      </w:pPr>
      <w:ins w:id="301" w:author="Stephen Michell" w:date="2019-12-25T15:36:00Z">
        <w:r>
          <w:t xml:space="preserve">   </w:t>
        </w:r>
      </w:ins>
      <w:ins w:id="302" w:author="Stephen Michell" w:date="2019-12-26T11:22:00Z">
        <w:r w:rsidR="001D714D">
          <w:t xml:space="preserve">Making the most use of the type system of a language is useful in two ways. First, data conversions always bear the risk of changing the value. For example, a conversion from integer to float risks the loss of significant digits while the inverse conversion risks the loss of any fractional value. </w:t>
        </w:r>
        <w:r w:rsidR="001D714D" w:rsidRPr="004B46B6">
          <w:t>Conversion of an integer value from a type with a longer representation to a type with a shorter representation risks the loss of significant digits.</w:t>
        </w:r>
        <w:r w:rsidR="001D714D">
          <w:t xml:space="preserve"> </w:t>
        </w:r>
        <w:r w:rsidR="001D714D" w:rsidRPr="004B46B6">
          <w:t>This can produce particularly puzzling results if the value is used to index an array.</w:t>
        </w:r>
        <w:r w:rsidR="001D714D">
          <w:t xml:space="preserve"> </w:t>
        </w:r>
        <w:r w:rsidR="001D714D" w:rsidRPr="004B46B6">
          <w:t>Conversion of a floating-point value from a type with a longer representation to a type with a shorter representation risks the loss of precision.</w:t>
        </w:r>
        <w:r w:rsidR="001D714D">
          <w:t xml:space="preserve"> </w:t>
        </w:r>
        <w:r w:rsidR="001D714D" w:rsidRPr="004B46B6">
          <w:t>This can be particularly severe in computations where the number of calculations increases as a power of the problem size. (It should be noted that similar surprises can occur when an application is retargeted to a machine with different representations of numeric values.)</w:t>
        </w:r>
      </w:ins>
    </w:p>
    <w:p w14:paraId="1D35A6B0" w14:textId="77777777" w:rsidR="001D714D" w:rsidRDefault="001D714D" w:rsidP="001D714D">
      <w:pPr>
        <w:rPr>
          <w:ins w:id="303" w:author="Stephen Michell" w:date="2019-12-26T11:22:00Z"/>
        </w:rPr>
      </w:pPr>
      <w:ins w:id="304" w:author="Stephen Michell" w:date="2019-12-26T11:22:00Z">
        <w:r>
          <w:t>Second, a programmer can use the type system to increase the probability of catching design errors or coding blunders. For example, the following Ada</w:t>
        </w:r>
        <w:r>
          <w:fldChar w:fldCharType="begin"/>
        </w:r>
        <w:r>
          <w:instrText xml:space="preserve"> XE "</w:instrText>
        </w:r>
        <w:r w:rsidRPr="008855DA">
          <w:instrText>Ada</w:instrText>
        </w:r>
        <w:r>
          <w:instrText xml:space="preserve">" </w:instrText>
        </w:r>
        <w:r>
          <w:fldChar w:fldCharType="end"/>
        </w:r>
        <w:r>
          <w:t xml:space="preserve"> fragment declares two distinct floating-point types:</w:t>
        </w:r>
      </w:ins>
    </w:p>
    <w:p w14:paraId="2E487A37" w14:textId="491B1A35" w:rsidR="001D714D" w:rsidRDefault="001D714D" w:rsidP="001D714D">
      <w:pPr>
        <w:rPr>
          <w:ins w:id="305" w:author="Stephen Michell" w:date="2019-12-31T13:54:00Z"/>
          <w:rFonts w:ascii="Courier New" w:hAnsi="Courier New" w:cs="Courier New"/>
          <w:sz w:val="20"/>
          <w:szCs w:val="20"/>
        </w:rPr>
      </w:pPr>
      <w:ins w:id="306" w:author="Stephen Michell" w:date="2019-12-26T11:22:00Z">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ins>
    </w:p>
    <w:p w14:paraId="2FC92C16" w14:textId="3880F4B0" w:rsidR="001A387D" w:rsidRDefault="001A387D" w:rsidP="00501EEF">
      <w:pPr>
        <w:ind w:left="403"/>
        <w:rPr>
          <w:ins w:id="307" w:author="Stephen Michell" w:date="2019-12-31T13:57:00Z"/>
          <w:rFonts w:ascii="Courier New" w:hAnsi="Courier New" w:cs="Courier New"/>
          <w:sz w:val="20"/>
          <w:szCs w:val="20"/>
        </w:rPr>
      </w:pPr>
      <w:ins w:id="308" w:author="Stephen Michell" w:date="2019-12-31T13:54:00Z">
        <w:r>
          <w:rPr>
            <w:rFonts w:ascii="Courier New" w:hAnsi="Courier New" w:cs="Courier New"/>
            <w:sz w:val="20"/>
            <w:szCs w:val="20"/>
          </w:rPr>
          <w:t xml:space="preserve">function </w:t>
        </w:r>
      </w:ins>
      <w:proofErr w:type="spellStart"/>
      <w:ins w:id="309" w:author="Stephen Michell" w:date="2019-12-31T13:55:00Z">
        <w:r w:rsidR="00501EEF">
          <w:rPr>
            <w:rFonts w:ascii="Courier New" w:hAnsi="Courier New" w:cs="Courier New"/>
            <w:sz w:val="20"/>
            <w:szCs w:val="20"/>
          </w:rPr>
          <w:t>Convert_To_</w:t>
        </w:r>
        <w:proofErr w:type="gramStart"/>
        <w:r w:rsidR="00501EEF">
          <w:rPr>
            <w:rFonts w:ascii="Courier New" w:hAnsi="Courier New" w:cs="Courier New"/>
            <w:sz w:val="20"/>
            <w:szCs w:val="20"/>
          </w:rPr>
          <w:t>Fahrenheit</w:t>
        </w:r>
        <w:proofErr w:type="spellEnd"/>
        <w:r w:rsidR="00501EEF">
          <w:rPr>
            <w:rFonts w:ascii="Courier New" w:hAnsi="Courier New" w:cs="Courier New"/>
            <w:sz w:val="20"/>
            <w:szCs w:val="20"/>
          </w:rPr>
          <w:t>( C</w:t>
        </w:r>
        <w:proofErr w:type="gramEnd"/>
        <w:r w:rsidR="00501EEF">
          <w:rPr>
            <w:rFonts w:ascii="Courier New" w:hAnsi="Courier New" w:cs="Courier New"/>
            <w:sz w:val="20"/>
            <w:szCs w:val="20"/>
          </w:rPr>
          <w:t xml:space="preserve"> : </w:t>
        </w:r>
        <w:proofErr w:type="spellStart"/>
        <w:r w:rsidR="00501EEF">
          <w:rPr>
            <w:rFonts w:ascii="Courier New" w:hAnsi="Courier New" w:cs="Courier New"/>
            <w:sz w:val="20"/>
            <w:szCs w:val="20"/>
          </w:rPr>
          <w:t>Celcius</w:t>
        </w:r>
        <w:proofErr w:type="spellEnd"/>
        <w:r w:rsidR="00501EEF">
          <w:rPr>
            <w:rFonts w:ascii="Courier New" w:hAnsi="Courier New" w:cs="Courier New"/>
            <w:sz w:val="20"/>
            <w:szCs w:val="20"/>
          </w:rPr>
          <w:t xml:space="preserve">) return Fahrenheit is </w:t>
        </w:r>
      </w:ins>
      <w:ins w:id="310" w:author="Stephen Michell" w:date="2019-12-31T13:56:00Z">
        <w:r w:rsidR="00501EEF">
          <w:rPr>
            <w:rFonts w:ascii="Courier New" w:hAnsi="Courier New" w:cs="Courier New"/>
            <w:sz w:val="20"/>
            <w:szCs w:val="20"/>
          </w:rPr>
          <w:br/>
          <w:t xml:space="preserve">   </w:t>
        </w:r>
      </w:ins>
      <w:ins w:id="311" w:author="Stephen Michell" w:date="2019-12-31T13:55:00Z">
        <w:r w:rsidR="00501EEF">
          <w:rPr>
            <w:rFonts w:ascii="Courier New" w:hAnsi="Courier New" w:cs="Courier New"/>
            <w:sz w:val="20"/>
            <w:szCs w:val="20"/>
          </w:rPr>
          <w:t>re</w:t>
        </w:r>
      </w:ins>
      <w:ins w:id="312" w:author="Stephen Michell" w:date="2019-12-31T13:56:00Z">
        <w:r w:rsidR="00501EEF">
          <w:rPr>
            <w:rFonts w:ascii="Courier New" w:hAnsi="Courier New" w:cs="Courier New"/>
            <w:sz w:val="20"/>
            <w:szCs w:val="20"/>
          </w:rPr>
          <w:t>turn 9 * C /5 +32</w:t>
        </w:r>
      </w:ins>
      <w:ins w:id="313" w:author="Stephen Michell" w:date="2019-12-31T13:57:00Z">
        <w:r w:rsidR="00501EEF">
          <w:rPr>
            <w:rFonts w:ascii="Courier New" w:hAnsi="Courier New" w:cs="Courier New"/>
            <w:sz w:val="20"/>
            <w:szCs w:val="20"/>
          </w:rPr>
          <w:t>;</w:t>
        </w:r>
      </w:ins>
    </w:p>
    <w:p w14:paraId="4637E425" w14:textId="29E7ADDE" w:rsidR="00501EEF" w:rsidRPr="00226923" w:rsidRDefault="00501EEF" w:rsidP="00501EEF">
      <w:pPr>
        <w:ind w:left="403"/>
        <w:rPr>
          <w:ins w:id="314" w:author="Stephen Michell" w:date="2019-12-26T11:22:00Z"/>
          <w:rFonts w:ascii="Courier New" w:hAnsi="Courier New" w:cs="Courier New"/>
          <w:sz w:val="20"/>
          <w:szCs w:val="20"/>
        </w:rPr>
        <w:pPrChange w:id="315" w:author="Stephen Michell" w:date="2019-12-31T13:56:00Z">
          <w:pPr/>
        </w:pPrChange>
      </w:pPr>
      <w:ins w:id="316" w:author="Stephen Michell" w:date="2019-12-31T13:57:00Z">
        <w:r>
          <w:rPr>
            <w:rFonts w:ascii="Courier New" w:hAnsi="Courier New" w:cs="Courier New"/>
            <w:sz w:val="20"/>
            <w:szCs w:val="20"/>
          </w:rPr>
          <w:t xml:space="preserve">function </w:t>
        </w:r>
        <w:proofErr w:type="spellStart"/>
        <w:r>
          <w:rPr>
            <w:rFonts w:ascii="Courier New" w:hAnsi="Courier New" w:cs="Courier New"/>
            <w:sz w:val="20"/>
            <w:szCs w:val="20"/>
          </w:rPr>
          <w:t>Convert_To_</w:t>
        </w:r>
        <w:proofErr w:type="gramStart"/>
        <w:r>
          <w:rPr>
            <w:rFonts w:ascii="Courier New" w:hAnsi="Courier New" w:cs="Courier New"/>
            <w:sz w:val="20"/>
            <w:szCs w:val="20"/>
          </w:rPr>
          <w:t>Celcius</w:t>
        </w:r>
        <w:proofErr w:type="spellEnd"/>
        <w:r>
          <w:rPr>
            <w:rFonts w:ascii="Courier New" w:hAnsi="Courier New" w:cs="Courier New"/>
            <w:sz w:val="20"/>
            <w:szCs w:val="20"/>
          </w:rPr>
          <w:t xml:space="preserve">( </w:t>
        </w:r>
        <w:r>
          <w:rPr>
            <w:rFonts w:ascii="Courier New" w:hAnsi="Courier New" w:cs="Courier New"/>
            <w:sz w:val="20"/>
            <w:szCs w:val="20"/>
          </w:rPr>
          <w:t>F</w:t>
        </w:r>
        <w:proofErr w:type="gramEnd"/>
        <w:r>
          <w:rPr>
            <w:rFonts w:ascii="Courier New" w:hAnsi="Courier New" w:cs="Courier New"/>
            <w:sz w:val="20"/>
            <w:szCs w:val="20"/>
          </w:rPr>
          <w:t xml:space="preserve"> : </w:t>
        </w:r>
      </w:ins>
      <w:ins w:id="317" w:author="Stephen Michell" w:date="2019-12-31T13:58:00Z">
        <w:r>
          <w:rPr>
            <w:rFonts w:ascii="Courier New" w:hAnsi="Courier New" w:cs="Courier New"/>
            <w:sz w:val="20"/>
            <w:szCs w:val="20"/>
          </w:rPr>
          <w:t>Fahrenheit</w:t>
        </w:r>
      </w:ins>
      <w:ins w:id="318" w:author="Stephen Michell" w:date="2019-12-31T13:57:00Z">
        <w:r>
          <w:rPr>
            <w:rFonts w:ascii="Courier New" w:hAnsi="Courier New" w:cs="Courier New"/>
            <w:sz w:val="20"/>
            <w:szCs w:val="20"/>
          </w:rPr>
          <w:t xml:space="preserve">) return </w:t>
        </w:r>
      </w:ins>
      <w:proofErr w:type="spellStart"/>
      <w:ins w:id="319" w:author="Stephen Michell" w:date="2019-12-31T13:58:00Z">
        <w:r>
          <w:rPr>
            <w:rFonts w:ascii="Courier New" w:hAnsi="Courier New" w:cs="Courier New"/>
            <w:sz w:val="20"/>
            <w:szCs w:val="20"/>
          </w:rPr>
          <w:t>Celcius</w:t>
        </w:r>
        <w:proofErr w:type="spellEnd"/>
        <w:r>
          <w:rPr>
            <w:rFonts w:ascii="Courier New" w:hAnsi="Courier New" w:cs="Courier New"/>
            <w:sz w:val="20"/>
            <w:szCs w:val="20"/>
          </w:rPr>
          <w:t xml:space="preserve"> </w:t>
        </w:r>
      </w:ins>
      <w:ins w:id="320" w:author="Stephen Michell" w:date="2019-12-31T13:57:00Z">
        <w:r>
          <w:rPr>
            <w:rFonts w:ascii="Courier New" w:hAnsi="Courier New" w:cs="Courier New"/>
            <w:sz w:val="20"/>
            <w:szCs w:val="20"/>
          </w:rPr>
          <w:t xml:space="preserve">is </w:t>
        </w:r>
        <w:r>
          <w:rPr>
            <w:rFonts w:ascii="Courier New" w:hAnsi="Courier New" w:cs="Courier New"/>
            <w:sz w:val="20"/>
            <w:szCs w:val="20"/>
          </w:rPr>
          <w:br/>
          <w:t xml:space="preserve">   return </w:t>
        </w:r>
      </w:ins>
      <w:ins w:id="321" w:author="Stephen Michell" w:date="2019-12-31T14:00:00Z">
        <w:r>
          <w:rPr>
            <w:rFonts w:ascii="Courier New" w:hAnsi="Courier New" w:cs="Courier New"/>
            <w:sz w:val="20"/>
            <w:szCs w:val="20"/>
          </w:rPr>
          <w:t>(F – 32) *</w:t>
        </w:r>
      </w:ins>
      <w:ins w:id="322" w:author="Stephen Michell" w:date="2019-12-31T13:57:00Z">
        <w:r>
          <w:rPr>
            <w:rFonts w:ascii="Courier New" w:hAnsi="Courier New" w:cs="Courier New"/>
            <w:sz w:val="20"/>
            <w:szCs w:val="20"/>
          </w:rPr>
          <w:t xml:space="preserve"> 5</w:t>
        </w:r>
      </w:ins>
      <w:ins w:id="323" w:author="Stephen Michell" w:date="2019-12-31T13:59:00Z">
        <w:r>
          <w:rPr>
            <w:rFonts w:ascii="Courier New" w:hAnsi="Courier New" w:cs="Courier New"/>
            <w:sz w:val="20"/>
            <w:szCs w:val="20"/>
          </w:rPr>
          <w:t xml:space="preserve"> / </w:t>
        </w:r>
      </w:ins>
      <w:ins w:id="324" w:author="Stephen Michell" w:date="2019-12-31T14:00:00Z">
        <w:r>
          <w:rPr>
            <w:rFonts w:ascii="Courier New" w:hAnsi="Courier New" w:cs="Courier New"/>
            <w:sz w:val="20"/>
            <w:szCs w:val="20"/>
          </w:rPr>
          <w:t>9</w:t>
        </w:r>
      </w:ins>
      <w:ins w:id="325" w:author="Stephen Michell" w:date="2019-12-31T13:57:00Z">
        <w:r>
          <w:rPr>
            <w:rFonts w:ascii="Courier New" w:hAnsi="Courier New" w:cs="Courier New"/>
            <w:sz w:val="20"/>
            <w:szCs w:val="20"/>
          </w:rPr>
          <w:t>;</w:t>
        </w:r>
      </w:ins>
    </w:p>
    <w:p w14:paraId="2D856660" w14:textId="6B4ADC33" w:rsidR="001D714D" w:rsidRDefault="001D714D" w:rsidP="001D714D">
      <w:pPr>
        <w:rPr>
          <w:ins w:id="326" w:author="Stephen Michell" w:date="2019-12-26T11:22:00Z"/>
        </w:rPr>
      </w:pPr>
      <w:ins w:id="327" w:author="Stephen Michell" w:date="2019-12-26T11:22:00Z">
        <w:r>
          <w:t xml:space="preserve">The declaration makes it impossible to add a value of type Celsius to a value of type Fahrenheit without explicit conversion. Even explicit conversions also require additional numeric calculations that respect the relationship of the real-world units being converted. For </w:t>
        </w:r>
        <w:proofErr w:type="gramStart"/>
        <w:r>
          <w:t>example</w:t>
        </w:r>
        <w:proofErr w:type="gramEnd"/>
        <w:r>
          <w:t xml:space="preserve"> </w:t>
        </w:r>
      </w:ins>
      <w:ins w:id="328" w:author="Stephen Michell" w:date="2019-12-31T14:02:00Z">
        <w:r w:rsidR="00501EEF">
          <w:t xml:space="preserve">the above code forbids the direct conversion between any object of type Fahrenheit and an object of type </w:t>
        </w:r>
        <w:proofErr w:type="spellStart"/>
        <w:r w:rsidR="00501EEF">
          <w:t>Celius</w:t>
        </w:r>
        <w:proofErr w:type="spellEnd"/>
        <w:r w:rsidR="00501EEF">
          <w:t xml:space="preserve">, </w:t>
        </w:r>
      </w:ins>
      <w:ins w:id="329" w:author="Stephen Michell" w:date="2019-12-31T14:03:00Z">
        <w:r w:rsidR="00501EEF">
          <w:t>except by calling the associated conversion routine which performs the correct mathematical calculation.</w:t>
        </w:r>
      </w:ins>
    </w:p>
    <w:p w14:paraId="71B534E8" w14:textId="77777777" w:rsidR="001D714D" w:rsidRDefault="001D714D" w:rsidP="001D714D">
      <w:pPr>
        <w:rPr>
          <w:ins w:id="330" w:author="Stephen Michell" w:date="2019-12-26T11:22:00Z"/>
        </w:rPr>
      </w:pPr>
      <w:ins w:id="331" w:author="Stephen Michell" w:date="2019-12-26T11:22:00Z">
        <w:r>
          <w:t xml:space="preserve"> As another example, the following Pascal code </w:t>
        </w:r>
      </w:ins>
    </w:p>
    <w:p w14:paraId="4FBBA5C9" w14:textId="77777777" w:rsidR="001D714D" w:rsidRDefault="001D714D" w:rsidP="001D714D">
      <w:pPr>
        <w:rPr>
          <w:ins w:id="332" w:author="Stephen Michell" w:date="2019-12-26T11:22:00Z"/>
        </w:rPr>
      </w:pPr>
      <w:ins w:id="333" w:author="Stephen Michell" w:date="2019-12-26T11:22:00Z">
        <w:r>
          <w:tab/>
          <w:t xml:space="preserve">type </w:t>
        </w:r>
        <w:proofErr w:type="spellStart"/>
        <w:r>
          <w:t>AltitudeInFeet</w:t>
        </w:r>
        <w:proofErr w:type="spellEnd"/>
        <w:r>
          <w:t xml:space="preserve"> = -</w:t>
        </w:r>
        <w:proofErr w:type="gramStart"/>
        <w:r>
          <w:t>1500..</w:t>
        </w:r>
        <w:proofErr w:type="gramEnd"/>
        <w:r>
          <w:t xml:space="preserve"> 45000;</w:t>
        </w:r>
      </w:ins>
    </w:p>
    <w:p w14:paraId="21392BD9" w14:textId="1B92FEF2" w:rsidR="008B1F13" w:rsidRPr="00CE6736" w:rsidRDefault="001D714D" w:rsidP="001D714D">
      <w:pPr>
        <w:rPr>
          <w:ins w:id="334" w:author="Stephen Michell" w:date="2019-12-25T15:36:00Z"/>
        </w:rPr>
      </w:pPr>
      <w:ins w:id="335" w:author="Stephen Michell" w:date="2019-12-26T11:22:00Z">
        <w:r>
          <w:t xml:space="preserve">defines the operating range of a plane and lets the compiler decide on the appropriate underlying representation in contrast to a predefined type </w:t>
        </w:r>
        <w:r w:rsidRPr="006D2F95">
          <w:rPr>
            <w:rFonts w:ascii="Courier New" w:hAnsi="Courier New" w:cs="Courier New"/>
            <w:sz w:val="20"/>
            <w:szCs w:val="20"/>
          </w:rPr>
          <w:t>integer</w:t>
        </w:r>
        <w:r>
          <w:t xml:space="preserve"> which might be represented in 16 bits (insufficient for the purpose) or 32 bits, depending on the target </w:t>
        </w:r>
        <w:proofErr w:type="spellStart"/>
        <w:proofErr w:type="gramStart"/>
        <w:r>
          <w:t>architecture.</w:t>
        </w:r>
      </w:ins>
      <w:ins w:id="336" w:author="Stephen Michell" w:date="2019-12-27T14:22:00Z">
        <w:r w:rsidR="00632813">
          <w:t>œ</w:t>
        </w:r>
      </w:ins>
      <w:proofErr w:type="spellEnd"/>
      <w:proofErr w:type="gramEnd"/>
    </w:p>
    <w:p w14:paraId="76A9DF9F" w14:textId="3809B8FB" w:rsidR="00A32382" w:rsidRPr="004B4DB0" w:rsidDel="008B1F13" w:rsidRDefault="00A32382" w:rsidP="00A32382">
      <w:pPr>
        <w:rPr>
          <w:del w:id="337" w:author="Stephen Michell" w:date="2019-12-25T15:36:00Z"/>
        </w:rPr>
      </w:pPr>
      <w:del w:id="338" w:author="Stephen Michell" w:date="2019-12-25T15:36:00Z">
        <w:r w:rsidDel="008B1F13">
          <w:delText>When data values are converted from one data type to another, even when done intentionally, unexpected results can occur.</w:delText>
        </w:r>
      </w:del>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77702F">
      <w:pPr>
        <w:spacing w:after="0"/>
      </w:pPr>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pPr>
        <w:spacing w:after="0"/>
      </w:pPr>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pPr>
        <w:spacing w:after="0"/>
      </w:pPr>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02BB0354" w:rsidR="00A32382" w:rsidRDefault="00A32382" w:rsidP="00A32382">
      <w:pPr>
        <w:pStyle w:val="Heading3"/>
        <w:rPr>
          <w:ins w:id="339" w:author="Stephen Michell" w:date="2019-12-25T15:36:00Z"/>
        </w:rPr>
      </w:pPr>
      <w:r>
        <w:lastRenderedPageBreak/>
        <w:t>6.</w:t>
      </w:r>
      <w:r w:rsidR="006D2B9D">
        <w:t>2</w:t>
      </w:r>
      <w:r w:rsidRPr="000F6B54">
        <w:t>.3</w:t>
      </w:r>
      <w:r w:rsidR="00142882">
        <w:t xml:space="preserve"> </w:t>
      </w:r>
      <w:r w:rsidRPr="000F6B54">
        <w:t>Mechanism of failure</w:t>
      </w:r>
    </w:p>
    <w:p w14:paraId="4F9B9A10" w14:textId="31EE917B" w:rsidR="008B1F13" w:rsidRPr="009715A0" w:rsidRDefault="008B1F13" w:rsidP="008B1F13">
      <w:pPr>
        <w:rPr>
          <w:ins w:id="340" w:author="Stephen Michell" w:date="2019-12-31T14:04:00Z"/>
          <w:rPrChange w:id="341" w:author="Stephen Michell" w:date="2019-12-31T14:05:00Z">
            <w:rPr>
              <w:ins w:id="342" w:author="Stephen Michell" w:date="2019-12-31T14:04:00Z"/>
              <w:i/>
            </w:rPr>
          </w:rPrChange>
        </w:rPr>
      </w:pPr>
      <w:ins w:id="343" w:author="Stephen Michell" w:date="2019-12-25T15:38:00Z">
        <w:r w:rsidRPr="008B1F13">
          <w:rPr>
            <w:i/>
            <w:rPrChange w:id="344" w:author="Stephen Michell" w:date="2019-12-25T15:38:00Z">
              <w:rPr/>
            </w:rPrChange>
          </w:rPr>
          <w:t xml:space="preserve">Discussion of failures that occur </w:t>
        </w:r>
        <w:r>
          <w:rPr>
            <w:i/>
          </w:rPr>
          <w:t xml:space="preserve">when </w:t>
        </w:r>
      </w:ins>
      <w:ins w:id="345" w:author="Stephen Michell" w:date="2019-12-25T15:39:00Z">
        <w:r>
          <w:rPr>
            <w:i/>
          </w:rPr>
          <w:t>the model of a feature is not followed, such as addin</w:t>
        </w:r>
      </w:ins>
      <w:ins w:id="346" w:author="Stephen Michell" w:date="2019-12-26T11:22:00Z">
        <w:r w:rsidR="00BD765F">
          <w:rPr>
            <w:i/>
          </w:rPr>
          <w:t>g</w:t>
        </w:r>
      </w:ins>
      <w:ins w:id="347" w:author="Stephen Michell" w:date="2019-12-25T15:39:00Z">
        <w:r>
          <w:rPr>
            <w:i/>
          </w:rPr>
          <w:t xml:space="preserve"> two enumeration values, </w:t>
        </w:r>
      </w:ins>
    </w:p>
    <w:p w14:paraId="284FE664" w14:textId="479E1B79" w:rsidR="00501EEF" w:rsidRDefault="00501EEF" w:rsidP="008B1F13">
      <w:pPr>
        <w:rPr>
          <w:ins w:id="348" w:author="Stephen Michell" w:date="2020-01-02T11:57:00Z"/>
        </w:rPr>
      </w:pPr>
      <w:ins w:id="349" w:author="Stephen Michell" w:date="2019-12-31T14:04:00Z">
        <w:r w:rsidRPr="009715A0">
          <w:rPr>
            <w:rPrChange w:id="350" w:author="Stephen Michell" w:date="2019-12-31T14:05:00Z">
              <w:rPr>
                <w:i/>
              </w:rPr>
            </w:rPrChange>
          </w:rPr>
          <w:t>In the under</w:t>
        </w:r>
      </w:ins>
      <w:ins w:id="351" w:author="Stephen Michell" w:date="2019-12-31T14:05:00Z">
        <w:r w:rsidRPr="009715A0">
          <w:rPr>
            <w:rPrChange w:id="352" w:author="Stephen Michell" w:date="2019-12-31T14:05:00Z">
              <w:rPr>
                <w:i/>
              </w:rPr>
            </w:rPrChange>
          </w:rPr>
          <w:t xml:space="preserve">lying computer memory and </w:t>
        </w:r>
        <w:r w:rsidR="009715A0" w:rsidRPr="009715A0">
          <w:rPr>
            <w:rPrChange w:id="353" w:author="Stephen Michell" w:date="2019-12-31T14:05:00Z">
              <w:rPr>
                <w:i/>
              </w:rPr>
            </w:rPrChange>
          </w:rPr>
          <w:t>central processing unit, every memory location is considered to be a</w:t>
        </w:r>
      </w:ins>
      <w:ins w:id="354" w:author="Stephen Michell" w:date="2019-12-31T14:06:00Z">
        <w:r w:rsidR="009715A0">
          <w:t xml:space="preserve"> </w:t>
        </w:r>
      </w:ins>
      <w:ins w:id="355" w:author="Stephen Michell" w:date="2019-12-31T14:05:00Z">
        <w:r w:rsidR="009715A0" w:rsidRPr="009715A0">
          <w:rPr>
            <w:rPrChange w:id="356" w:author="Stephen Michell" w:date="2019-12-31T14:05:00Z">
              <w:rPr>
                <w:i/>
              </w:rPr>
            </w:rPrChange>
          </w:rPr>
          <w:t xml:space="preserve">numeric type </w:t>
        </w:r>
      </w:ins>
      <w:ins w:id="357" w:author="Stephen Michell" w:date="2019-12-31T14:06:00Z">
        <w:r w:rsidR="009715A0">
          <w:t>or an address type and the values that they contain can be added, subtracted, multipli</w:t>
        </w:r>
      </w:ins>
      <w:ins w:id="358" w:author="Stephen Michell" w:date="2019-12-31T14:07:00Z">
        <w:r w:rsidR="009715A0">
          <w:t xml:space="preserve">ed, divided or used to reference or offset a reference to a memory location. </w:t>
        </w:r>
      </w:ins>
      <w:ins w:id="359" w:author="Stephen Michell" w:date="2019-12-31T14:08:00Z">
        <w:r w:rsidR="009715A0">
          <w:t xml:space="preserve">The objects created in a typical program, however, </w:t>
        </w:r>
      </w:ins>
      <w:ins w:id="360" w:author="Stephen Michell" w:date="2019-12-31T14:09:00Z">
        <w:r w:rsidR="009715A0">
          <w:t xml:space="preserve">represent real-world objects such as </w:t>
        </w:r>
      </w:ins>
      <w:ins w:id="361" w:author="Stephen Michell" w:date="2019-12-31T14:10:00Z">
        <w:r w:rsidR="009715A0">
          <w:t>a name, a classification, a location, and sometimes a num</w:t>
        </w:r>
      </w:ins>
      <w:ins w:id="362" w:author="Stephen Michell" w:date="2019-12-31T14:11:00Z">
        <w:r w:rsidR="009715A0">
          <w:t>eric value such as age, weight, income, etc.</w:t>
        </w:r>
      </w:ins>
      <w:ins w:id="363" w:author="Stephen Michell" w:date="2019-12-31T14:12:00Z">
        <w:r w:rsidR="009715A0">
          <w:t xml:space="preserve"> It is as important for a program to prevent the erroneous manipulation of non-numeric</w:t>
        </w:r>
      </w:ins>
      <w:ins w:id="364" w:author="Stephen Michell" w:date="2019-12-31T14:13:00Z">
        <w:r w:rsidR="009715A0">
          <w:t xml:space="preserve"> quantities as it is the correct calculations on numeric values.</w:t>
        </w:r>
      </w:ins>
    </w:p>
    <w:p w14:paraId="1790D510" w14:textId="41C1B5F5" w:rsidR="00D00C5C" w:rsidRDefault="004B5EF3" w:rsidP="008B1F13">
      <w:pPr>
        <w:rPr>
          <w:ins w:id="365" w:author="Stephen Michell" w:date="2020-01-02T12:01:00Z"/>
        </w:rPr>
      </w:pPr>
      <w:ins w:id="366" w:author="Stephen Michell" w:date="2020-01-02T11:58:00Z">
        <w:r>
          <w:t>Most failures</w:t>
        </w:r>
      </w:ins>
      <w:ins w:id="367" w:author="Stephen Michell" w:date="2020-01-02T11:59:00Z">
        <w:r>
          <w:t xml:space="preserve"> that occur because of misuse of the type system result from mistakes </w:t>
        </w:r>
      </w:ins>
      <w:ins w:id="368" w:author="Stephen Michell" w:date="2020-01-02T12:00:00Z">
        <w:r>
          <w:t xml:space="preserve">in the program that result in security or safety failures, not attacks from </w:t>
        </w:r>
      </w:ins>
      <w:ins w:id="369" w:author="Stephen Michell" w:date="2020-01-02T12:01:00Z">
        <w:r>
          <w:t>external sources. For example:</w:t>
        </w:r>
      </w:ins>
    </w:p>
    <w:p w14:paraId="3F6E51D8" w14:textId="39D6C6C2" w:rsidR="004B5EF3" w:rsidRDefault="004B5EF3" w:rsidP="004B5EF3">
      <w:pPr>
        <w:pStyle w:val="ListParagraph"/>
        <w:numPr>
          <w:ilvl w:val="0"/>
          <w:numId w:val="239"/>
        </w:numPr>
        <w:rPr>
          <w:ins w:id="370" w:author="Stephen Michell" w:date="2020-01-02T12:06:00Z"/>
        </w:rPr>
      </w:pPr>
      <w:ins w:id="371" w:author="Stephen Michell" w:date="2020-01-02T12:01:00Z">
        <w:r>
          <w:t xml:space="preserve">When the typing system permits </w:t>
        </w:r>
      </w:ins>
      <w:ins w:id="372" w:author="Stephen Michell" w:date="2020-01-02T12:03:00Z">
        <w:r>
          <w:t xml:space="preserve">arithmetic on </w:t>
        </w:r>
      </w:ins>
      <w:ins w:id="373" w:author="Stephen Michell" w:date="2020-01-02T12:04:00Z">
        <w:r>
          <w:t xml:space="preserve">objects of </w:t>
        </w:r>
      </w:ins>
      <w:ins w:id="374" w:author="Stephen Michell" w:date="2020-01-02T12:03:00Z">
        <w:r>
          <w:t xml:space="preserve">non-arithmetic </w:t>
        </w:r>
      </w:ins>
      <w:ins w:id="375" w:author="Stephen Michell" w:date="2020-01-02T12:04:00Z">
        <w:r>
          <w:t xml:space="preserve">types, such as character or enumerations, then </w:t>
        </w:r>
      </w:ins>
      <w:ins w:id="376" w:author="Stephen Michell" w:date="2020-01-02T12:05:00Z">
        <w:r>
          <w:t xml:space="preserve">illegal values are often </w:t>
        </w:r>
      </w:ins>
      <w:ins w:id="377" w:author="Stephen Michell" w:date="2020-01-02T13:46:00Z">
        <w:r w:rsidR="00011E1C">
          <w:t>generated,</w:t>
        </w:r>
      </w:ins>
      <w:ins w:id="378" w:author="Stephen Michell" w:date="2020-01-02T12:05:00Z">
        <w:r>
          <w:t xml:space="preserve"> and the resulting errors are pr</w:t>
        </w:r>
      </w:ins>
      <w:ins w:id="379" w:author="Stephen Michell" w:date="2020-01-02T12:06:00Z">
        <w:r>
          <w:t>opagated (see 6.5);</w:t>
        </w:r>
      </w:ins>
    </w:p>
    <w:p w14:paraId="72690146" w14:textId="5D6F7C90" w:rsidR="005F0BB4" w:rsidRDefault="004B5EF3" w:rsidP="004B5EF3">
      <w:pPr>
        <w:pStyle w:val="ListParagraph"/>
        <w:numPr>
          <w:ilvl w:val="0"/>
          <w:numId w:val="239"/>
        </w:numPr>
        <w:rPr>
          <w:ins w:id="380" w:author="Stephen Michell" w:date="2020-01-02T12:10:00Z"/>
        </w:rPr>
      </w:pPr>
      <w:ins w:id="381" w:author="Stephen Michell" w:date="2020-01-02T12:06:00Z">
        <w:r>
          <w:t xml:space="preserve">When numeric objects </w:t>
        </w:r>
      </w:ins>
      <w:ins w:id="382" w:author="Stephen Michell" w:date="2020-01-02T12:07:00Z">
        <w:r>
          <w:t xml:space="preserve">from distinct classes (such as </w:t>
        </w:r>
        <w:r w:rsidR="005F0BB4">
          <w:t xml:space="preserve">feet and meters) are </w:t>
        </w:r>
      </w:ins>
      <w:ins w:id="383" w:author="Stephen Michell" w:date="2020-01-02T12:08:00Z">
        <w:r w:rsidR="005F0BB4">
          <w:t>manipulated, there is a risk that conversion factors are not correctly a</w:t>
        </w:r>
      </w:ins>
      <w:ins w:id="384" w:author="Stephen Michell" w:date="2020-01-02T12:09:00Z">
        <w:r w:rsidR="005F0BB4">
          <w:t>pplied, resulting in real-world errors and potential crashes</w:t>
        </w:r>
      </w:ins>
      <w:ins w:id="385" w:author="Stephen Michell" w:date="2020-01-02T12:11:00Z">
        <w:r w:rsidR="005F0BB4">
          <w:t xml:space="preserve"> (see 6.x Conversion errors)</w:t>
        </w:r>
      </w:ins>
      <w:ins w:id="386" w:author="Stephen Michell" w:date="2020-01-02T12:12:00Z">
        <w:r w:rsidR="005F0BB4">
          <w:t>;</w:t>
        </w:r>
      </w:ins>
    </w:p>
    <w:p w14:paraId="768F3A69" w14:textId="6FC0CBDF" w:rsidR="009C20C9" w:rsidRDefault="005F0BB4" w:rsidP="004B5EF3">
      <w:pPr>
        <w:pStyle w:val="ListParagraph"/>
        <w:numPr>
          <w:ilvl w:val="0"/>
          <w:numId w:val="239"/>
        </w:numPr>
        <w:rPr>
          <w:ins w:id="387" w:author="Stephen Michell" w:date="2020-01-02T13:28:00Z"/>
        </w:rPr>
      </w:pPr>
      <w:ins w:id="388" w:author="Stephen Michell" w:date="2020-01-02T12:10:00Z">
        <w:r>
          <w:t>When</w:t>
        </w:r>
      </w:ins>
      <w:ins w:id="389" w:author="Stephen Michell" w:date="2020-01-02T12:06:00Z">
        <w:r w:rsidR="004B5EF3">
          <w:t xml:space="preserve"> </w:t>
        </w:r>
      </w:ins>
      <w:ins w:id="390" w:author="Stephen Michell" w:date="2020-01-02T13:22:00Z">
        <w:r w:rsidR="00A46FFA">
          <w:t>calculations are performed on numeric quantities that could</w:t>
        </w:r>
      </w:ins>
      <w:ins w:id="391" w:author="Stephen Michell" w:date="2020-01-02T13:23:00Z">
        <w:r w:rsidR="009C20C9">
          <w:t xml:space="preserve"> cause the result to </w:t>
        </w:r>
      </w:ins>
      <w:ins w:id="392" w:author="Stephen Michell" w:date="2020-01-02T13:25:00Z">
        <w:r w:rsidR="009C20C9">
          <w:t>not be represen</w:t>
        </w:r>
      </w:ins>
      <w:ins w:id="393" w:author="Stephen Michell" w:date="2020-01-02T13:26:00Z">
        <w:r w:rsidR="009C20C9">
          <w:t>table using</w:t>
        </w:r>
      </w:ins>
      <w:ins w:id="394" w:author="Stephen Michell" w:date="2020-01-02T13:23:00Z">
        <w:r w:rsidR="009C20C9">
          <w:t xml:space="preserve"> the underlying storage</w:t>
        </w:r>
      </w:ins>
      <w:ins w:id="395" w:author="Stephen Michell" w:date="2020-01-02T13:24:00Z">
        <w:r w:rsidR="009C20C9">
          <w:t xml:space="preserve">, the result may silently </w:t>
        </w:r>
      </w:ins>
      <w:ins w:id="396" w:author="Stephen Michell" w:date="2020-01-02T13:25:00Z">
        <w:r w:rsidR="009C20C9">
          <w:t>be converted into a value tha</w:t>
        </w:r>
      </w:ins>
      <w:ins w:id="397" w:author="Stephen Michell" w:date="2020-01-02T13:27:00Z">
        <w:r w:rsidR="009C20C9">
          <w:t xml:space="preserve">t is the wrong sign, or zero, or could generate </w:t>
        </w:r>
      </w:ins>
      <w:ins w:id="398" w:author="Stephen Michell" w:date="2020-01-02T13:28:00Z">
        <w:r w:rsidR="009C20C9">
          <w:t>a runtime error, resulting in unbounded behavior or denial of service;</w:t>
        </w:r>
      </w:ins>
    </w:p>
    <w:p w14:paraId="1372E6DA" w14:textId="16F6BAEC" w:rsidR="004B5EF3" w:rsidRDefault="009C20C9" w:rsidP="004B5EF3">
      <w:pPr>
        <w:pStyle w:val="ListParagraph"/>
        <w:numPr>
          <w:ilvl w:val="0"/>
          <w:numId w:val="239"/>
        </w:numPr>
        <w:rPr>
          <w:ins w:id="399" w:author="Stephen Michell" w:date="2019-12-31T14:14:00Z"/>
        </w:rPr>
        <w:pPrChange w:id="400" w:author="Stephen Michell" w:date="2020-01-02T12:01:00Z">
          <w:pPr/>
        </w:pPrChange>
      </w:pPr>
      <w:ins w:id="401" w:author="Stephen Michell" w:date="2020-01-02T13:25:00Z">
        <w:r>
          <w:t xml:space="preserve"> </w:t>
        </w:r>
      </w:ins>
      <w:ins w:id="402" w:author="Stephen Michell" w:date="2020-01-02T13:29:00Z">
        <w:r>
          <w:t xml:space="preserve">When calculations are performed on numeric quantities that could cause the result to </w:t>
        </w:r>
        <w:r>
          <w:t>exceed the permissible value for the type</w:t>
        </w:r>
      </w:ins>
      <w:ins w:id="403" w:author="Stephen Michell" w:date="2020-01-02T13:30:00Z">
        <w:r>
          <w:t xml:space="preserve">, the result </w:t>
        </w:r>
      </w:ins>
      <w:ins w:id="404" w:author="Stephen Michell" w:date="2020-01-02T13:31:00Z">
        <w:r>
          <w:t>will be calculation errors that can propagate until a major failure occurs</w:t>
        </w:r>
      </w:ins>
      <w:ins w:id="405" w:author="Stephen Michell" w:date="2020-01-02T13:32:00Z">
        <w:r>
          <w:t>;</w:t>
        </w:r>
      </w:ins>
    </w:p>
    <w:p w14:paraId="551990E5" w14:textId="29176CF0" w:rsidR="008B1F13" w:rsidRPr="008B1F13" w:rsidDel="008B1F13" w:rsidRDefault="008B1F13" w:rsidP="008B1F13">
      <w:pPr>
        <w:rPr>
          <w:del w:id="406" w:author="Stephen Michell" w:date="2019-12-25T15:36:00Z"/>
          <w:i/>
          <w:rPrChange w:id="407" w:author="Stephen Michell" w:date="2019-12-25T15:36:00Z">
            <w:rPr>
              <w:del w:id="408" w:author="Stephen Michell" w:date="2019-12-25T15:36:00Z"/>
            </w:rPr>
          </w:rPrChange>
        </w:rPr>
        <w:pPrChange w:id="409" w:author="Stephen Michell" w:date="2019-12-25T15:36:00Z">
          <w:pPr>
            <w:pStyle w:val="Heading3"/>
          </w:pPr>
        </w:pPrChange>
      </w:pPr>
    </w:p>
    <w:p w14:paraId="50A2637C" w14:textId="7B62E54B" w:rsidR="00A32382" w:rsidDel="008B1F13" w:rsidRDefault="00A32382" w:rsidP="00A32382">
      <w:pPr>
        <w:rPr>
          <w:del w:id="410" w:author="Stephen Michell" w:date="2019-12-25T15:36:00Z"/>
        </w:rPr>
      </w:pPr>
      <w:del w:id="411" w:author="Stephen Michell" w:date="2019-12-25T15:36:00Z">
        <w:r w:rsidDel="008B1F13">
          <w:delText xml:space="preserve">The </w:delText>
        </w:r>
        <w:r w:rsidRPr="00F72D6A" w:rsidDel="008B1F13">
          <w:rPr>
            <w:i/>
          </w:rPr>
          <w:delText>type</w:delText>
        </w:r>
        <w:r w:rsidDel="008B1F13">
          <w:delText xml:space="preserve"> of a data object informs the compiler how values should be represented and which operations may be applied. The </w:delText>
        </w:r>
        <w:r w:rsidRPr="00F72D6A" w:rsidDel="008B1F13">
          <w:rPr>
            <w:i/>
          </w:rPr>
          <w:delText>type system</w:delText>
        </w:r>
        <w:r w:rsidR="003E6398" w:rsidDel="008B1F13">
          <w:rPr>
            <w:i/>
          </w:rPr>
          <w:fldChar w:fldCharType="begin"/>
        </w:r>
        <w:r w:rsidR="00431B1F" w:rsidDel="008B1F13">
          <w:delInstrText xml:space="preserve"> XE "</w:delInstrText>
        </w:r>
        <w:r w:rsidR="00431B1F" w:rsidRPr="004B5E5E" w:rsidDel="008B1F13">
          <w:rPr>
            <w:i/>
          </w:rPr>
          <w:delInstrText>type system</w:delInstrText>
        </w:r>
        <w:r w:rsidR="00431B1F" w:rsidDel="008B1F13">
          <w:delInstrText xml:space="preserve">" </w:delInstrText>
        </w:r>
        <w:r w:rsidR="003E6398" w:rsidDel="008B1F13">
          <w:rPr>
            <w:i/>
          </w:rPr>
          <w:fldChar w:fldCharType="end"/>
        </w:r>
        <w:r w:rsidDel="008B1F13">
          <w:delText xml:space="preserve"> of a language is the set of rules used by the language to structure and organize its collection of </w:delText>
        </w:r>
        <w:r w:rsidRPr="00F72D6A" w:rsidDel="008B1F13">
          <w:delText>types</w:delText>
        </w:r>
        <w:r w:rsidDel="008B1F13">
          <w:delText xml:space="preserve">. Any attempt to manipulate data objects with inappropriate operations is a </w:delText>
        </w:r>
        <w:r w:rsidRPr="00F72D6A" w:rsidDel="008B1F13">
          <w:rPr>
            <w:i/>
          </w:rPr>
          <w:delText>type error</w:delText>
        </w:r>
        <w:r w:rsidDel="008B1F13">
          <w:delText>.</w:delText>
        </w:r>
        <w:r w:rsidR="00CF033F" w:rsidDel="008B1F13">
          <w:delText xml:space="preserve"> </w:delText>
        </w:r>
        <w:r w:rsidDel="008B1F13">
          <w:delText xml:space="preserve">A program is said to be </w:delText>
        </w:r>
        <w:r w:rsidRPr="00F72D6A" w:rsidDel="008B1F13">
          <w:rPr>
            <w:i/>
          </w:rPr>
          <w:delText>type safe</w:delText>
        </w:r>
        <w:r w:rsidR="003E6398" w:rsidDel="008B1F13">
          <w:rPr>
            <w:i/>
          </w:rPr>
          <w:fldChar w:fldCharType="begin"/>
        </w:r>
        <w:r w:rsidR="00431B1F" w:rsidDel="008B1F13">
          <w:delInstrText xml:space="preserve"> XE "</w:delInstrText>
        </w:r>
        <w:r w:rsidR="00431B1F" w:rsidRPr="004B5E5E" w:rsidDel="008B1F13">
          <w:rPr>
            <w:i/>
          </w:rPr>
          <w:delInstrText>type safe</w:delInstrText>
        </w:r>
        <w:r w:rsidR="00431B1F" w:rsidDel="008B1F13">
          <w:delInstrText xml:space="preserve">" </w:delInstrText>
        </w:r>
        <w:r w:rsidR="003E6398" w:rsidDel="008B1F13">
          <w:rPr>
            <w:i/>
          </w:rPr>
          <w:fldChar w:fldCharType="end"/>
        </w:r>
        <w:r w:rsidDel="008B1F13">
          <w:delText xml:space="preserve"> (or </w:delText>
        </w:r>
        <w:r w:rsidRPr="00F72D6A" w:rsidDel="008B1F13">
          <w:rPr>
            <w:i/>
          </w:rPr>
          <w:delText>type secure</w:delText>
        </w:r>
        <w:r w:rsidR="003E6398" w:rsidDel="008B1F13">
          <w:rPr>
            <w:i/>
          </w:rPr>
          <w:fldChar w:fldCharType="begin"/>
        </w:r>
        <w:r w:rsidR="00431B1F" w:rsidDel="008B1F13">
          <w:delInstrText xml:space="preserve"> XE "</w:delInstrText>
        </w:r>
        <w:r w:rsidR="00431B1F" w:rsidRPr="004B5E5E" w:rsidDel="008B1F13">
          <w:rPr>
            <w:i/>
          </w:rPr>
          <w:delInstrText>type secure</w:delInstrText>
        </w:r>
        <w:r w:rsidR="00431B1F" w:rsidDel="008B1F13">
          <w:delInstrText xml:space="preserve">" </w:delInstrText>
        </w:r>
        <w:r w:rsidR="003E6398" w:rsidDel="008B1F13">
          <w:rPr>
            <w:i/>
          </w:rPr>
          <w:fldChar w:fldCharType="end"/>
        </w:r>
        <w:r w:rsidDel="008B1F13">
          <w:delText>) if it can be demonstrated that it has no type errors [</w:delText>
        </w:r>
        <w:r w:rsidR="00737DBE" w:rsidDel="008B1F13">
          <w:delText>2</w:delText>
        </w:r>
        <w:r w:rsidR="00E06693" w:rsidDel="008B1F13">
          <w:delText>7</w:delText>
        </w:r>
        <w:r w:rsidDel="008B1F13">
          <w:delText>].</w:delText>
        </w:r>
      </w:del>
    </w:p>
    <w:p w14:paraId="00CF745A" w14:textId="7FA3911A" w:rsidR="00A32382" w:rsidDel="008B1F13" w:rsidRDefault="00A32382" w:rsidP="00A32382">
      <w:pPr>
        <w:rPr>
          <w:del w:id="412" w:author="Stephen Michell" w:date="2019-12-25T15:36:00Z"/>
        </w:rPr>
      </w:pPr>
      <w:del w:id="413" w:author="Stephen Michell" w:date="2019-12-25T15:36:00Z">
        <w:r w:rsidDel="008B1F13">
          <w:delText>Every programming language has some sort of type system.</w:delText>
        </w:r>
        <w:r w:rsidR="00CF033F" w:rsidDel="008B1F13">
          <w:delText xml:space="preserve"> </w:delText>
        </w:r>
        <w:r w:rsidDel="008B1F13">
          <w:delText xml:space="preserve">A language is </w:delText>
        </w:r>
        <w:r w:rsidRPr="005B2CC5" w:rsidDel="008B1F13">
          <w:rPr>
            <w:i/>
          </w:rPr>
          <w:delText>statically typed</w:delText>
        </w:r>
        <w:r w:rsidDel="008B1F13">
          <w:delText xml:space="preserve"> if the type of every expression is known at compile time.</w:delText>
        </w:r>
        <w:r w:rsidR="00CF033F" w:rsidDel="008B1F13">
          <w:delText xml:space="preserve"> </w:delText>
        </w:r>
        <w:r w:rsidDel="008B1F13">
          <w:delText xml:space="preserve">The type system is said to be </w:delText>
        </w:r>
        <w:r w:rsidRPr="005B2CC5" w:rsidDel="008B1F13">
          <w:rPr>
            <w:i/>
          </w:rPr>
          <w:delText>strong</w:delText>
        </w:r>
        <w:r w:rsidDel="008B1F13">
          <w:delText xml:space="preserve"> if it guarantees type safety and </w:delText>
        </w:r>
        <w:r w:rsidRPr="005B2CC5" w:rsidDel="008B1F13">
          <w:rPr>
            <w:i/>
          </w:rPr>
          <w:delText>weak</w:delText>
        </w:r>
        <w:r w:rsidDel="008B1F13">
          <w:delText xml:space="preserve"> if it does not.</w:delText>
        </w:r>
        <w:r w:rsidR="00CF033F" w:rsidDel="008B1F13">
          <w:delText xml:space="preserve"> </w:delText>
        </w:r>
        <w:r w:rsidDel="008B1F13">
          <w:delText>There are strongly typed languages that are not statically typed because they enforce type safety with runtime checks [</w:delText>
        </w:r>
        <w:r w:rsidR="00737DBE" w:rsidDel="008B1F13">
          <w:delText>2</w:delText>
        </w:r>
        <w:r w:rsidR="00E06693" w:rsidDel="008B1F13">
          <w:delText>7</w:delText>
        </w:r>
        <w:r w:rsidDel="008B1F13">
          <w:delText>].</w:delText>
        </w:r>
      </w:del>
    </w:p>
    <w:p w14:paraId="31AF4E2E" w14:textId="52D0F5A4" w:rsidR="00A32382" w:rsidDel="008B1F13" w:rsidRDefault="00A32382" w:rsidP="00A32382">
      <w:pPr>
        <w:rPr>
          <w:del w:id="414" w:author="Stephen Michell" w:date="2019-12-25T15:36:00Z"/>
        </w:rPr>
      </w:pPr>
      <w:del w:id="415" w:author="Stephen Michell" w:date="2019-12-25T15:36:00Z">
        <w:r w:rsidDel="008B1F13">
          <w:delText>In practical terms, nearly every language falls short of being strongly typed (in an ideal sense) because of the inclusion of mechanisms to bypass type safety in particular circumstances.</w:delText>
        </w:r>
        <w:r w:rsidR="00CF033F" w:rsidDel="008B1F13">
          <w:delText xml:space="preserve"> </w:delText>
        </w:r>
        <w:r w:rsidDel="008B1F13">
          <w:delText>For that reason and because every language has a different type system, this description will focus on taking advantage of whatever features for type safety may be available in the chosen language.</w:delText>
        </w:r>
      </w:del>
    </w:p>
    <w:p w14:paraId="2D56F801" w14:textId="30496D18" w:rsidR="00A32382" w:rsidDel="008B1F13" w:rsidRDefault="00A32382" w:rsidP="00A32382">
      <w:pPr>
        <w:rPr>
          <w:del w:id="416" w:author="Stephen Michell" w:date="2019-12-25T15:36:00Z"/>
        </w:rPr>
      </w:pPr>
      <w:del w:id="417" w:author="Stephen Michell" w:date="2019-12-25T15:36:00Z">
        <w:r w:rsidDel="008B1F13">
          <w:delText xml:space="preserve">Sometimes it is appropriate for a data value to be converted from one type to another </w:delText>
        </w:r>
        <w:r w:rsidRPr="00BE6774" w:rsidDel="008B1F13">
          <w:rPr>
            <w:i/>
          </w:rPr>
          <w:delText>compatible</w:delText>
        </w:r>
        <w:r w:rsidDel="008B1F13">
          <w:delText xml:space="preserve"> one. For example, consider the following program fragment, written in no specific language:</w:delText>
        </w:r>
      </w:del>
    </w:p>
    <w:p w14:paraId="7C7513AA" w14:textId="6DFF9EB8" w:rsidR="00A32382" w:rsidRPr="00582DA8" w:rsidDel="008B1F13" w:rsidRDefault="00A32382" w:rsidP="00A32382">
      <w:pPr>
        <w:ind w:left="403"/>
        <w:rPr>
          <w:del w:id="418" w:author="Stephen Michell" w:date="2019-12-25T15:36:00Z"/>
          <w:rFonts w:ascii="Courier New" w:hAnsi="Courier New" w:cs="Courier New"/>
        </w:rPr>
      </w:pPr>
      <w:del w:id="419" w:author="Stephen Michell" w:date="2019-12-25T15:36:00Z">
        <w:r w:rsidRPr="00582DA8" w:rsidDel="008B1F13">
          <w:rPr>
            <w:rFonts w:ascii="Courier New" w:hAnsi="Courier New" w:cs="Courier New"/>
          </w:rPr>
          <w:delText>float a;</w:delText>
        </w:r>
        <w:r w:rsidRPr="00582DA8" w:rsidDel="008B1F13">
          <w:rPr>
            <w:rFonts w:ascii="Courier New" w:hAnsi="Courier New" w:cs="Courier New"/>
          </w:rPr>
          <w:br/>
          <w:delText>integer i;</w:delText>
        </w:r>
        <w:r w:rsidRPr="00582DA8" w:rsidDel="008B1F13">
          <w:rPr>
            <w:rFonts w:ascii="Courier New" w:hAnsi="Courier New" w:cs="Courier New"/>
          </w:rPr>
          <w:br/>
          <w:delText>a</w:delText>
        </w:r>
      </w:del>
      <w:del w:id="420" w:author="Stephen Michell" w:date="2019-12-25T15:35:00Z">
        <w:r w:rsidRPr="00582DA8" w:rsidDel="008B1F13">
          <w:rPr>
            <w:rFonts w:ascii="Courier New" w:hAnsi="Courier New" w:cs="Courier New"/>
          </w:rPr>
          <w:delText xml:space="preserve"> </w:delText>
        </w:r>
      </w:del>
      <w:del w:id="421" w:author="Stephen Michell" w:date="2019-12-25T15:36:00Z">
        <w:r w:rsidRPr="00582DA8" w:rsidDel="008B1F13">
          <w:rPr>
            <w:rFonts w:ascii="Courier New" w:hAnsi="Courier New" w:cs="Courier New"/>
          </w:rPr>
          <w:delText>:= a + i;</w:delText>
        </w:r>
      </w:del>
    </w:p>
    <w:p w14:paraId="32806C63" w14:textId="7427D1AA" w:rsidR="006D2F95" w:rsidDel="008B1F13" w:rsidRDefault="00BA2101" w:rsidP="00BA2101">
      <w:pPr>
        <w:rPr>
          <w:del w:id="422" w:author="Stephen Michell" w:date="2019-12-25T15:36:00Z"/>
        </w:rPr>
      </w:pPr>
      <w:del w:id="423" w:author="Stephen Michell" w:date="2019-12-25T15:36:00Z">
        <w:r w:rsidDel="008B1F13">
          <w:delText>The variable "</w:delText>
        </w:r>
        <w:r w:rsidRPr="009C104D" w:rsidDel="008B1F13">
          <w:rPr>
            <w:rFonts w:ascii="Courier New" w:hAnsi="Courier New"/>
          </w:rPr>
          <w:delText>i</w:delText>
        </w:r>
        <w:r w:rsidDel="008B1F13">
          <w:delText>" is of integer type. It is converted to the float type before it is added to the data value.</w:delText>
        </w:r>
        <w:r w:rsidR="00CF033F" w:rsidDel="008B1F13">
          <w:delText xml:space="preserve"> </w:delText>
        </w:r>
        <w:r w:rsidDel="008B1F13">
          <w:delText xml:space="preserve">This is an </w:delText>
        </w:r>
        <w:r w:rsidRPr="007642D6" w:rsidDel="008B1F13">
          <w:rPr>
            <w:i/>
          </w:rPr>
          <w:delText xml:space="preserve">implicit </w:delText>
        </w:r>
        <w:r w:rsidDel="008B1F13">
          <w:rPr>
            <w:i/>
          </w:rPr>
          <w:delText xml:space="preserve">type </w:delText>
        </w:r>
        <w:r w:rsidRPr="007642D6" w:rsidDel="008B1F13">
          <w:rPr>
            <w:i/>
          </w:rPr>
          <w:delText>conversion</w:delText>
        </w:r>
        <w:r w:rsidDel="008B1F13">
          <w:delText>.</w:delText>
        </w:r>
        <w:r w:rsidR="00CF033F" w:rsidDel="008B1F13">
          <w:delText xml:space="preserve"> </w:delText>
        </w:r>
        <w:r w:rsidDel="008B1F13">
          <w:delText xml:space="preserve">If, on the other hand, the conversion must be specified by the program, for example, </w:delText>
        </w:r>
      </w:del>
    </w:p>
    <w:p w14:paraId="03CAEB5C" w14:textId="26520D6F" w:rsidR="006D2F95" w:rsidDel="008B1F13" w:rsidRDefault="006D2F95" w:rsidP="00BA2101">
      <w:pPr>
        <w:rPr>
          <w:del w:id="424" w:author="Stephen Michell" w:date="2019-12-25T15:36:00Z"/>
        </w:rPr>
      </w:pPr>
      <w:del w:id="425" w:author="Stephen Michell" w:date="2019-12-25T15:36:00Z">
        <w:r w:rsidDel="008B1F13">
          <w:delText xml:space="preserve">         </w:delText>
        </w:r>
        <w:r w:rsidR="00BA2101" w:rsidRPr="009C104D" w:rsidDel="008B1F13">
          <w:rPr>
            <w:rFonts w:ascii="Courier New" w:hAnsi="Courier New"/>
          </w:rPr>
          <w:delText>a := a + float(i)</w:delText>
        </w:r>
      </w:del>
    </w:p>
    <w:p w14:paraId="1AB3D049" w14:textId="6FF73A40" w:rsidR="00BA2101" w:rsidDel="008B1F13" w:rsidRDefault="00BA2101" w:rsidP="00BA2101">
      <w:pPr>
        <w:rPr>
          <w:del w:id="426" w:author="Stephen Michell" w:date="2019-12-25T15:36:00Z"/>
        </w:rPr>
      </w:pPr>
      <w:del w:id="427" w:author="Stephen Michell" w:date="2019-12-25T15:36:00Z">
        <w:r w:rsidDel="008B1F13">
          <w:delText xml:space="preserve"> then it is an </w:delText>
        </w:r>
        <w:r w:rsidRPr="007642D6" w:rsidDel="008B1F13">
          <w:rPr>
            <w:i/>
          </w:rPr>
          <w:delText>explicit</w:delText>
        </w:r>
        <w:r w:rsidDel="008B1F13">
          <w:rPr>
            <w:i/>
          </w:rPr>
          <w:delText xml:space="preserve"> type</w:delText>
        </w:r>
        <w:r w:rsidRPr="007642D6" w:rsidDel="008B1F13">
          <w:rPr>
            <w:i/>
          </w:rPr>
          <w:delText xml:space="preserve"> conversion</w:delText>
        </w:r>
        <w:r w:rsidDel="008B1F13">
          <w:delText>.</w:delText>
        </w:r>
      </w:del>
    </w:p>
    <w:p w14:paraId="7F4A4C45" w14:textId="6152134D" w:rsidR="00A32382" w:rsidDel="008B1F13" w:rsidRDefault="00BA2101" w:rsidP="00A32382">
      <w:pPr>
        <w:rPr>
          <w:del w:id="428" w:author="Stephen Michell" w:date="2019-12-25T15:36:00Z"/>
        </w:rPr>
      </w:pPr>
      <w:del w:id="429" w:author="Stephen Michell" w:date="2019-12-25T15:36:00Z">
        <w:r w:rsidDel="008B1F13">
          <w:delText xml:space="preserve">Type </w:delText>
        </w:r>
        <w:r w:rsidRPr="00BE6774" w:rsidDel="008B1F13">
          <w:rPr>
            <w:i/>
          </w:rPr>
          <w:delText>equivalence</w:delText>
        </w:r>
        <w:r w:rsidDel="008B1F13">
          <w:delText xml:space="preserve"> is the strictest form of type compatibility; two types are equivalent if they are compatible without using implicit or explicit conversion. </w:delText>
        </w:r>
        <w:r w:rsidR="00A32382" w:rsidRPr="00BE6774" w:rsidDel="008B1F13">
          <w:delText xml:space="preserve">Type equivalence is usually characterized in terms of </w:delText>
        </w:r>
        <w:r w:rsidR="00A32382" w:rsidRPr="00CE6736" w:rsidDel="008B1F13">
          <w:rPr>
            <w:i/>
          </w:rPr>
          <w:delText>name type equivalence</w:delText>
        </w:r>
        <w:r w:rsidR="003E6398" w:rsidDel="008B1F13">
          <w:rPr>
            <w:i/>
          </w:rPr>
          <w:fldChar w:fldCharType="begin"/>
        </w:r>
        <w:r w:rsidR="00650261" w:rsidDel="008B1F13">
          <w:delInstrText xml:space="preserve"> XE "</w:delInstrText>
        </w:r>
        <w:r w:rsidR="00650261" w:rsidRPr="000F549E" w:rsidDel="008B1F13">
          <w:rPr>
            <w:i/>
          </w:rPr>
          <w:delInstrText>name type equivalence</w:delInstrText>
        </w:r>
        <w:r w:rsidR="00650261" w:rsidDel="008B1F13">
          <w:delInstrText xml:space="preserve">" </w:delInstrText>
        </w:r>
        <w:r w:rsidR="003E6398" w:rsidDel="008B1F13">
          <w:rPr>
            <w:i/>
          </w:rPr>
          <w:fldChar w:fldCharType="end"/>
        </w:r>
        <w:r w:rsidR="00A32382" w:rsidDel="008B1F13">
          <w:delText xml:space="preserve">—two variables have the same type if they are declared in the same declaration or declarations that use the same type name—or </w:delText>
        </w:r>
        <w:r w:rsidR="00A32382" w:rsidRPr="00CE6736" w:rsidDel="008B1F13">
          <w:rPr>
            <w:i/>
          </w:rPr>
          <w:delText>structure type equivalence</w:delText>
        </w:r>
        <w:r w:rsidR="003E6398" w:rsidDel="008B1F13">
          <w:rPr>
            <w:i/>
          </w:rPr>
          <w:fldChar w:fldCharType="begin"/>
        </w:r>
        <w:r w:rsidR="00650261" w:rsidDel="008B1F13">
          <w:delInstrText xml:space="preserve"> XE "</w:delInstrText>
        </w:r>
        <w:r w:rsidR="00650261" w:rsidRPr="000F549E" w:rsidDel="008B1F13">
          <w:rPr>
            <w:i/>
          </w:rPr>
          <w:delInstrText>structure type equivalence</w:delInstrText>
        </w:r>
        <w:r w:rsidR="00650261" w:rsidDel="008B1F13">
          <w:delInstrText xml:space="preserve">" </w:delInstrText>
        </w:r>
        <w:r w:rsidR="003E6398" w:rsidDel="008B1F13">
          <w:rPr>
            <w:i/>
          </w:rPr>
          <w:fldChar w:fldCharType="end"/>
        </w:r>
        <w:r w:rsidR="00A32382" w:rsidDel="008B1F13">
          <w:delText>—two variables have the same type if they have identical structures.</w:delText>
        </w:r>
        <w:r w:rsidR="00CF033F" w:rsidDel="008B1F13">
          <w:delText xml:space="preserve"> </w:delText>
        </w:r>
        <w:r w:rsidR="00A32382" w:rsidDel="008B1F13">
          <w:delText>There are variations of these approaches and most languages use different combinations of them [</w:delText>
        </w:r>
        <w:r w:rsidR="00737DBE" w:rsidDel="008B1F13">
          <w:delText>2</w:delText>
        </w:r>
        <w:r w:rsidR="00E06693" w:rsidDel="008B1F13">
          <w:delText>8</w:delText>
        </w:r>
        <w:r w:rsidR="00A32382" w:rsidDel="008B1F13">
          <w:delText>].</w:delText>
        </w:r>
        <w:r w:rsidR="00CF033F" w:rsidDel="008B1F13">
          <w:delText xml:space="preserve"> </w:delText>
        </w:r>
        <w:r w:rsidR="00A32382" w:rsidDel="008B1F13">
          <w:delText>Therefore, a programmer skilled in one language may very well code inadvertent type errors when using a different language.</w:delText>
        </w:r>
      </w:del>
    </w:p>
    <w:p w14:paraId="605CE568" w14:textId="09976A2F" w:rsidR="00A32382" w:rsidDel="008B1F13" w:rsidRDefault="00A32382" w:rsidP="00A32382">
      <w:pPr>
        <w:rPr>
          <w:del w:id="430" w:author="Stephen Michell" w:date="2019-12-25T15:36:00Z"/>
        </w:rPr>
      </w:pPr>
      <w:del w:id="431" w:author="Stephen Michell" w:date="2019-12-25T15:36:00Z">
        <w:r w:rsidDel="008B1F13">
          <w:delText>It is desirable for a program to be type safe because the application of operations to operands of an inappropriate type may produce unexpected results.</w:delText>
        </w:r>
        <w:r w:rsidR="00CF033F" w:rsidDel="008B1F13">
          <w:delText xml:space="preserve"> </w:delText>
        </w:r>
        <w:r w:rsidDel="008B1F13">
          <w:delText>In addition, the presence of type errors can reduce the effectiveness of static analysis for other problems.</w:delText>
        </w:r>
        <w:r w:rsidR="00CF033F" w:rsidDel="008B1F13">
          <w:delText xml:space="preserve"> </w:delText>
        </w:r>
        <w:r w:rsidDel="008B1F13">
          <w:delText>Searching for type errors is a valuable exercise because their presence often reveals design errors as well as coding errors.</w:delText>
        </w:r>
        <w:r w:rsidR="00CF033F" w:rsidDel="008B1F13">
          <w:delText xml:space="preserve"> </w:delText>
        </w:r>
        <w:r w:rsidDel="008B1F13">
          <w:delText>Many languages check for type errors—some at compile-time, others at run-time.</w:delText>
        </w:r>
        <w:r w:rsidR="00CF033F" w:rsidDel="008B1F13">
          <w:delText xml:space="preserve"> </w:delText>
        </w:r>
        <w:r w:rsidDel="008B1F13">
          <w:delText>Obviously, compile-time checking is more valuable because it can catch errors that are not executed by a particular set of test cases.</w:delText>
        </w:r>
      </w:del>
    </w:p>
    <w:p w14:paraId="66D9A7D0" w14:textId="0273B0C1" w:rsidR="00A32382" w:rsidDel="008B1F13" w:rsidRDefault="00A32382" w:rsidP="00A32382">
      <w:pPr>
        <w:rPr>
          <w:del w:id="432" w:author="Stephen Michell" w:date="2019-12-25T15:36:00Z"/>
        </w:rPr>
      </w:pPr>
      <w:del w:id="433" w:author="Stephen Michell" w:date="2019-12-25T15:36:00Z">
        <w:r w:rsidDel="008B1F13">
          <w:delText>Making the most use of the type system of a language is useful in two ways.</w:delText>
        </w:r>
        <w:r w:rsidR="00CF033F" w:rsidDel="008B1F13">
          <w:delText xml:space="preserve"> </w:delText>
        </w:r>
        <w:r w:rsidDel="008B1F13">
          <w:delText>First, data conversions always bear the risk of changing the value. For example, a conversion from integer to float risks the loss of significant digits while the inverse conversion risks the loss of any fractional value.</w:delText>
        </w:r>
        <w:r w:rsidR="00CF033F" w:rsidDel="008B1F13">
          <w:delText xml:space="preserve"> </w:delText>
        </w:r>
        <w:r w:rsidRPr="004B46B6" w:rsidDel="008B1F13">
          <w:delText>Conversion of an integer value from a type with a longer representation to a type with a shorter representation risks the loss of significant digits.</w:delText>
        </w:r>
        <w:r w:rsidR="00CF033F" w:rsidDel="008B1F13">
          <w:delText xml:space="preserve"> </w:delText>
        </w:r>
        <w:r w:rsidRPr="004B46B6" w:rsidDel="008B1F13">
          <w:delText>This can produce particularly puzzling results if the value is used to index an array.</w:delText>
        </w:r>
        <w:r w:rsidR="00CF033F" w:rsidDel="008B1F13">
          <w:delText xml:space="preserve"> </w:delText>
        </w:r>
        <w:r w:rsidRPr="004B46B6" w:rsidDel="008B1F13">
          <w:delText>Conversion of a floating-point value from a type with a longer representation to a type with a shorter representation risks the loss of precision.</w:delText>
        </w:r>
        <w:r w:rsidR="00CF033F" w:rsidDel="008B1F13">
          <w:delText xml:space="preserve"> </w:delText>
        </w:r>
        <w:r w:rsidRPr="004B46B6" w:rsidDel="008B1F13">
          <w:delText xml:space="preserve">This can be particularly severe in computations where the </w:delText>
        </w:r>
        <w:r w:rsidR="008954D9" w:rsidRPr="004B46B6" w:rsidDel="008B1F13">
          <w:delText>number of calculations increases</w:delText>
        </w:r>
        <w:r w:rsidRPr="004B46B6" w:rsidDel="008B1F13">
          <w:delText xml:space="preserve"> as a power of the problem size. (It should be noted that similar surprises can occur when an application is retargeted to a machine with different representations of numeric values.)</w:delText>
        </w:r>
      </w:del>
    </w:p>
    <w:p w14:paraId="4707B905" w14:textId="07E940DD" w:rsidR="00A32382" w:rsidDel="008B1F13" w:rsidRDefault="00A32382" w:rsidP="00A32382">
      <w:pPr>
        <w:rPr>
          <w:del w:id="434" w:author="Stephen Michell" w:date="2019-12-25T15:36:00Z"/>
        </w:rPr>
      </w:pPr>
      <w:del w:id="435" w:author="Stephen Michell" w:date="2019-12-25T15:36:00Z">
        <w:r w:rsidDel="008B1F13">
          <w:delText xml:space="preserve">Second, a </w:delText>
        </w:r>
        <w:r w:rsidR="00B73B8C" w:rsidDel="008B1F13">
          <w:delText>programmer</w:delText>
        </w:r>
        <w:r w:rsidDel="008B1F13">
          <w:delText xml:space="preserve"> can use the type system to increase the probability of catching design errors or coding blunders. For example, the following Ada</w:delText>
        </w:r>
        <w:r w:rsidR="003E6398" w:rsidDel="008B1F13">
          <w:fldChar w:fldCharType="begin"/>
        </w:r>
        <w:r w:rsidR="00876F27" w:rsidDel="008B1F13">
          <w:delInstrText xml:space="preserve"> XE "</w:delInstrText>
        </w:r>
        <w:r w:rsidR="00876F27" w:rsidRPr="008855DA" w:rsidDel="008B1F13">
          <w:delInstrText>Ada</w:delInstrText>
        </w:r>
        <w:r w:rsidR="00876F27" w:rsidDel="008B1F13">
          <w:delInstrText xml:space="preserve">" </w:delInstrText>
        </w:r>
        <w:r w:rsidR="003E6398" w:rsidDel="008B1F13">
          <w:fldChar w:fldCharType="end"/>
        </w:r>
        <w:r w:rsidDel="008B1F13">
          <w:delText xml:space="preserve"> fragment declares two distinct floating-point types:</w:delText>
        </w:r>
      </w:del>
    </w:p>
    <w:p w14:paraId="0E51C238" w14:textId="51D2D7AC" w:rsidR="00A32382" w:rsidRPr="00226923" w:rsidDel="008B1F13" w:rsidRDefault="00A32382" w:rsidP="00A32382">
      <w:pPr>
        <w:rPr>
          <w:del w:id="436" w:author="Stephen Michell" w:date="2019-12-25T15:36:00Z"/>
          <w:rFonts w:ascii="Courier New" w:hAnsi="Courier New" w:cs="Courier New"/>
          <w:sz w:val="20"/>
          <w:szCs w:val="20"/>
        </w:rPr>
      </w:pPr>
      <w:del w:id="437" w:author="Stephen Michell" w:date="2019-12-25T15:36:00Z">
        <w:r w:rsidDel="008B1F13">
          <w:tab/>
        </w:r>
        <w:r w:rsidRPr="00226923" w:rsidDel="008B1F13">
          <w:rPr>
            <w:rFonts w:ascii="Courier New" w:hAnsi="Courier New" w:cs="Courier New"/>
            <w:sz w:val="20"/>
            <w:szCs w:val="20"/>
          </w:rPr>
          <w:delText>type Celsius is new Float;</w:delText>
        </w:r>
        <w:r w:rsidRPr="00226923" w:rsidDel="008B1F13">
          <w:rPr>
            <w:rFonts w:ascii="Courier New" w:hAnsi="Courier New" w:cs="Courier New"/>
            <w:sz w:val="20"/>
            <w:szCs w:val="20"/>
          </w:rPr>
          <w:br/>
        </w:r>
        <w:r w:rsidRPr="00226923" w:rsidDel="008B1F13">
          <w:rPr>
            <w:rFonts w:ascii="Courier New" w:hAnsi="Courier New" w:cs="Courier New"/>
            <w:sz w:val="20"/>
            <w:szCs w:val="20"/>
          </w:rPr>
          <w:tab/>
          <w:delText>type Fahrenheit is new Float;</w:delText>
        </w:r>
      </w:del>
    </w:p>
    <w:p w14:paraId="7194AA2B" w14:textId="79DE4DCF" w:rsidR="008F4C97" w:rsidDel="008B1F13" w:rsidRDefault="00A32382" w:rsidP="00A32382">
      <w:pPr>
        <w:rPr>
          <w:del w:id="438" w:author="Stephen Michell" w:date="2019-12-25T15:36:00Z"/>
        </w:rPr>
      </w:pPr>
      <w:del w:id="439" w:author="Stephen Michell" w:date="2019-12-25T15:36:00Z">
        <w:r w:rsidDel="008B1F13">
          <w:delText>The declaration makes it impossible to add a value of type Celsius to a value of type Fahrenheit without explicit conversion</w:delText>
        </w:r>
        <w:r w:rsidR="008F4C97" w:rsidDel="008B1F13">
          <w:delText>. Even explicit conversions also require additional numeric calculations that respect the relationship of the real-world units being converted. For example F = C (where F is Fahrenheit and C is Celcius) only works when C=-40</w:delText>
        </w:r>
        <w:r w:rsidR="000B1BA3" w:rsidDel="008B1F13">
          <w:delText>, otherwise one needs F = convert_to_fahrenheit(C) which performs 9*C/5+32.</w:delText>
        </w:r>
      </w:del>
    </w:p>
    <w:p w14:paraId="6F512CED" w14:textId="04482B96" w:rsidR="00B95CAA" w:rsidDel="008B1F13" w:rsidRDefault="00B95CAA" w:rsidP="00A32382">
      <w:pPr>
        <w:rPr>
          <w:del w:id="440" w:author="Stephen Michell" w:date="2019-12-25T15:36:00Z"/>
        </w:rPr>
      </w:pPr>
      <w:del w:id="441" w:author="Stephen Michell" w:date="2019-12-25T15:36:00Z">
        <w:r w:rsidDel="008B1F13">
          <w:delText xml:space="preserve"> As another example,</w:delText>
        </w:r>
        <w:r w:rsidR="006D2F95" w:rsidDel="008B1F13">
          <w:delText xml:space="preserve"> the following Pascal</w:delText>
        </w:r>
        <w:r w:rsidDel="008B1F13">
          <w:delText xml:space="preserve"> code </w:delText>
        </w:r>
      </w:del>
    </w:p>
    <w:p w14:paraId="1835834D" w14:textId="6094EEA3" w:rsidR="00B95CAA" w:rsidDel="008B1F13" w:rsidRDefault="00B95CAA" w:rsidP="00A32382">
      <w:pPr>
        <w:rPr>
          <w:del w:id="442" w:author="Stephen Michell" w:date="2019-12-25T15:36:00Z"/>
        </w:rPr>
      </w:pPr>
      <w:del w:id="443" w:author="Stephen Michell" w:date="2019-12-25T15:36:00Z">
        <w:r w:rsidDel="008B1F13">
          <w:tab/>
          <w:delText>type AltitudeInFeet = -1500</w:delText>
        </w:r>
        <w:r w:rsidR="00625E20" w:rsidDel="008B1F13">
          <w:delText>.</w:delText>
        </w:r>
        <w:r w:rsidDel="008B1F13">
          <w:delText>. 45000;</w:delText>
        </w:r>
      </w:del>
    </w:p>
    <w:p w14:paraId="57FAD68C" w14:textId="5066A8A7" w:rsidR="002A51AB" w:rsidRPr="00CE6736" w:rsidDel="008B1F13" w:rsidRDefault="00B95CAA" w:rsidP="00A32382">
      <w:pPr>
        <w:rPr>
          <w:del w:id="444" w:author="Stephen Michell" w:date="2019-12-25T15:36:00Z"/>
        </w:rPr>
      </w:pPr>
      <w:del w:id="445" w:author="Stephen Michell" w:date="2019-12-25T15:36:00Z">
        <w:r w:rsidDel="008B1F13">
          <w:delText xml:space="preserve">defines the operating range of a plane and lets the compiler decide on the appropriate underlying representation in contrast to a predefined </w:delText>
        </w:r>
        <w:r w:rsidR="006D2F95" w:rsidDel="008B1F13">
          <w:delText xml:space="preserve">type </w:delText>
        </w:r>
        <w:r w:rsidR="006D2F95" w:rsidRPr="006D2F95" w:rsidDel="008B1F13">
          <w:rPr>
            <w:rFonts w:ascii="Courier New" w:hAnsi="Courier New" w:cs="Courier New"/>
            <w:sz w:val="20"/>
            <w:szCs w:val="20"/>
          </w:rPr>
          <w:delText>integer</w:delText>
        </w:r>
        <w:r w:rsidDel="008B1F13">
          <w:delText xml:space="preserve"> which might be represented in 16 bits (insufficient for the purpose) or 32 bits, depending on the target architecture.   </w:delText>
        </w:r>
      </w:del>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863DED">
      <w:pPr>
        <w:spacing w:after="0" w:line="240" w:lineRule="auto"/>
        <w:rPr>
          <w:rFonts w:ascii="Times New Roman" w:eastAsia="Times New Roman" w:hAnsi="Times New Roman" w:cs="Times New Roman"/>
          <w:sz w:val="24"/>
          <w:szCs w:val="24"/>
          <w:lang w:val="en-CA"/>
        </w:rPr>
      </w:pPr>
      <w:r w:rsidRPr="00863DED">
        <w:rPr>
          <w:rFonts w:ascii="Helvetica" w:eastAsia="Times New Roman" w:hAnsi="Helvetica" w:cs="Times New Roman"/>
          <w:color w:val="000000"/>
          <w:sz w:val="18"/>
          <w:szCs w:val="18"/>
        </w:rPr>
        <w:t>This vulnerability is intended to be applicable to languages </w:t>
      </w:r>
      <w:r w:rsidRPr="00863DED">
        <w:rPr>
          <w:rFonts w:ascii="Helvetica" w:eastAsia="Times New Roman" w:hAnsi="Helvetica" w:cs="Times New Roman"/>
          <w:color w:val="000000"/>
          <w:sz w:val="18"/>
          <w:szCs w:val="18"/>
          <w:lang w:val="en-CA"/>
        </w:rPr>
        <w:t>that support multiple types and allow conversions between types.</w:t>
      </w:r>
    </w:p>
    <w:p w14:paraId="691ED71A" w14:textId="483C9062" w:rsidR="00A32382" w:rsidRPr="00A631AF" w:rsidDel="00863DED" w:rsidRDefault="00A32382" w:rsidP="00A32382">
      <w:pPr>
        <w:rPr>
          <w:del w:id="446" w:author="Stephen Michell" w:date="2019-08-02T22:13:00Z"/>
        </w:rPr>
      </w:pPr>
      <w:del w:id="447" w:author="Stephen Michell" w:date="2019-08-02T22:13:00Z">
        <w:r w:rsidRPr="00974897" w:rsidDel="00863DED">
          <w:delText>This vulnerability is intended to be applicable to languages with the following characteristics:</w:delText>
        </w:r>
      </w:del>
    </w:p>
    <w:p w14:paraId="5F2EFF86" w14:textId="6AC159A8" w:rsidR="00A32382" w:rsidRPr="00397B90" w:rsidDel="00863DED" w:rsidRDefault="00A32382" w:rsidP="000D69D3">
      <w:pPr>
        <w:numPr>
          <w:ilvl w:val="0"/>
          <w:numId w:val="90"/>
        </w:numPr>
        <w:rPr>
          <w:del w:id="448" w:author="Stephen Michell" w:date="2019-08-02T22:13:00Z"/>
        </w:rPr>
      </w:pPr>
      <w:del w:id="449" w:author="Stephen Michell" w:date="2019-08-02T22:13:00Z">
        <w:r w:rsidRPr="00397B90" w:rsidDel="00863DED">
          <w:delText>Languages that support multiple types and allow conversions between types.</w:delText>
        </w:r>
      </w:del>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26AA3ED2"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w:t>
      </w:r>
      <w:ins w:id="450" w:author="Stephen Michell" w:date="2020-01-03T14:54:00Z">
        <w:r w:rsidR="00761CC8">
          <w:rPr>
            <w:iCs/>
          </w:rPr>
          <w:t xml:space="preserve">to </w:t>
        </w:r>
      </w:ins>
      <w:r>
        <w:rPr>
          <w:iCs/>
        </w:rPr>
        <w:t>enforce type compatibility.</w:t>
      </w:r>
    </w:p>
    <w:p w14:paraId="534A01AF" w14:textId="5D810A7C"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w:t>
      </w:r>
      <w:ins w:id="451" w:author="Stephen Michell" w:date="2020-01-03T14:54:00Z">
        <w:r w:rsidR="00761CC8">
          <w:rPr>
            <w:iCs/>
          </w:rPr>
          <w:t xml:space="preserve">to </w:t>
        </w:r>
      </w:ins>
      <w:r w:rsidRPr="00397B90">
        <w:rPr>
          <w:iCs/>
        </w:rPr>
        <w:t xml:space="preserve">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527741D7"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xml:space="preserve">, a switch statement or the discriminant of a union </w:t>
      </w:r>
      <w:r>
        <w:rPr>
          <w:iCs/>
        </w:rPr>
        <w:lastRenderedPageBreak/>
        <w:t>type) rather than a more general type, such as integer.</w:t>
      </w:r>
      <w:r w:rsidR="00CF033F">
        <w:rPr>
          <w:iCs/>
        </w:rPr>
        <w:t xml:space="preserve"> </w:t>
      </w:r>
      <w:r>
        <w:rPr>
          <w:iCs/>
        </w:rPr>
        <w:t>This will make it possible for tooling to check if all possible choices have been covered.</w:t>
      </w:r>
    </w:p>
    <w:p w14:paraId="2D13532E" w14:textId="77777777"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596AC5DB"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761CC8">
      <w:pPr>
        <w:numPr>
          <w:ilvl w:val="0"/>
          <w:numId w:val="38"/>
        </w:numPr>
        <w:spacing w:after="0"/>
        <w:rPr>
          <w:iCs/>
        </w:rPr>
        <w:pPrChange w:id="452" w:author="Stephen Michell" w:date="2020-01-03T14:56:00Z">
          <w:pPr>
            <w:numPr>
              <w:numId w:val="38"/>
            </w:numPr>
            <w:tabs>
              <w:tab w:val="num" w:pos="720"/>
            </w:tabs>
            <w:ind w:left="720" w:hanging="360"/>
          </w:pPr>
        </w:pPrChange>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7EA77478"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792C16BA"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2B70D695" w14:textId="77777777" w:rsidR="00A32382" w:rsidRDefault="00A32382" w:rsidP="00A32382">
      <w:pPr>
        <w:pStyle w:val="Heading2"/>
      </w:pPr>
      <w:bookmarkStart w:id="453" w:name="_Ref313957212"/>
      <w:bookmarkStart w:id="454" w:name="_Toc358896382"/>
      <w:bookmarkStart w:id="455" w:name="_Toc440397627"/>
      <w:bookmarkStart w:id="456"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457" w:name="STR"/>
      <w:r w:rsidR="00B83D23">
        <w:instrText>STR</w:instrText>
      </w:r>
      <w:bookmarkEnd w:id="457"/>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453"/>
      <w:bookmarkEnd w:id="454"/>
      <w:bookmarkEnd w:id="455"/>
      <w:bookmarkEnd w:id="456"/>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77702F">
      <w:pPr>
        <w:spacing w:after="0"/>
      </w:pPr>
      <w:r>
        <w:t>JSF AV Rules [31]</w:t>
      </w:r>
      <w:r w:rsidR="00A32382">
        <w:t xml:space="preserve"> 147, 154 and 155</w:t>
      </w:r>
    </w:p>
    <w:p w14:paraId="5A926DA9" w14:textId="7A3C1582" w:rsidR="00A32382" w:rsidRPr="00044A93" w:rsidRDefault="004E5F10" w:rsidP="0077702F">
      <w:pPr>
        <w:spacing w:after="0"/>
      </w:pPr>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pPr>
        <w:spacing w:after="0"/>
      </w:pPr>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pPr>
        <w:spacing w:after="0"/>
      </w:pPr>
      <w:r>
        <w:t>CERT C guidelines [38]</w:t>
      </w:r>
      <w:r w:rsidR="00A32382" w:rsidRPr="00270875">
        <w:t>: EXP38-C, INT00-C, INT07-C, INT12-C, INT13-C, and INT14-C</w:t>
      </w:r>
    </w:p>
    <w:p w14:paraId="4239EEA4" w14:textId="7853ABEE" w:rsidR="00A36748" w:rsidRPr="00AA74CD" w:rsidRDefault="00AA74CD" w:rsidP="0077702F">
      <w:r>
        <w:lastRenderedPageBreak/>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63FE4259" w:rsidR="00A364F6" w:rsidRPr="00044A93" w:rsidRDefault="00A364F6" w:rsidP="0073675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del w:id="458" w:author="Stephen Michell" w:date="2018-12-04T15:33:00Z">
        <w:r w:rsidRPr="00044A93" w:rsidDel="00736758">
          <w:delText>programmers mix their techniques to reference the bits or output the bit</w:delText>
        </w:r>
      </w:del>
      <w:del w:id="459" w:author="Stephen Michell" w:date="2018-12-04T15:34:00Z">
        <w:r w:rsidRPr="00044A93" w:rsidDel="00736758">
          <w:delText>s.</w:delText>
        </w:r>
        <w:r w:rsidR="00CF033F" w:rsidDel="00736758">
          <w:delText xml:space="preserve"> </w:delText>
        </w:r>
        <w:r w:rsidRPr="00397B90" w:rsidDel="00736758">
          <w:rPr>
            <w:lang w:val="en-GB"/>
          </w:rPr>
          <w:delText>Problems can arise when</w:delText>
        </w:r>
      </w:del>
      <w:ins w:id="460" w:author="Stephen Michell" w:date="2018-12-04T15:33:00Z">
        <w:r w:rsidR="00736758" w:rsidRPr="00044A93">
          <w:t xml:space="preserve">programmers mix their techniques </w:t>
        </w:r>
      </w:ins>
      <w:ins w:id="461" w:author="Stephen Michell" w:date="2018-12-17T16:24:00Z">
        <w:r w:rsidR="00736758">
          <w:t>(e.g</w:t>
        </w:r>
      </w:ins>
      <w:ins w:id="462" w:author="Stephen Michell" w:date="2018-12-17T16:25:00Z">
        <w:r w:rsidR="00736758">
          <w:t xml:space="preserve">.  </w:t>
        </w:r>
      </w:ins>
      <w:del w:id="463" w:author="Stephen Michell" w:date="2018-12-04T15:33:00Z">
        <w:r w:rsidRPr="00736758" w:rsidDel="00736758">
          <w:rPr>
            <w:lang w:val="en-GB"/>
          </w:rPr>
          <w:delText xml:space="preserve"> </w:delText>
        </w:r>
      </w:del>
      <w:del w:id="464" w:author="Stephen Michell" w:date="2018-12-17T16:25:00Z">
        <w:r w:rsidRPr="00736758" w:rsidDel="00736758">
          <w:rPr>
            <w:lang w:val="en-GB"/>
          </w:rPr>
          <w:delText xml:space="preserve">programmers mix </w:delText>
        </w:r>
      </w:del>
      <w:r w:rsidRPr="00736758">
        <w:rPr>
          <w:lang w:val="en-GB"/>
        </w:rPr>
        <w:t>arithmetic and logical operations</w:t>
      </w:r>
      <w:ins w:id="465" w:author="Stephen Michell" w:date="2018-12-17T16:26:00Z">
        <w:r w:rsidR="00736758">
          <w:rPr>
            <w:lang w:val="en-GB"/>
          </w:rPr>
          <w:t>)</w:t>
        </w:r>
      </w:ins>
      <w:r w:rsidRPr="00736758">
        <w:rPr>
          <w:lang w:val="en-GB"/>
        </w:rPr>
        <w:t xml:space="preserve"> to reference the bits or output the bit</w:t>
      </w:r>
      <w:ins w:id="466" w:author="Stephen Michell" w:date="2018-12-17T16:27:00Z">
        <w:r w:rsidR="00736758">
          <w:t xml:space="preserve">, since </w:t>
        </w:r>
      </w:ins>
      <w:del w:id="467" w:author="Stephen Michell" w:date="2018-12-17T16:27:00Z">
        <w:r w:rsidRPr="00736758" w:rsidDel="00736758">
          <w:rPr>
            <w:lang w:val="en-GB"/>
          </w:rPr>
          <w:delText>s.</w:delText>
        </w:r>
        <w:r w:rsidR="00CF033F" w:rsidDel="00736758">
          <w:delText xml:space="preserve"> </w:delText>
        </w:r>
      </w:del>
      <w:del w:id="468" w:author="Stephen Michell" w:date="2018-12-04T15:34:00Z">
        <w:r w:rsidRPr="00736758" w:rsidDel="00736758">
          <w:rPr>
            <w:lang w:val="en-GB"/>
          </w:rPr>
          <w:delText xml:space="preserve">The </w:delText>
        </w:r>
      </w:del>
      <w:r w:rsidRPr="00736758">
        <w:rPr>
          <w:lang w:val="en-GB"/>
        </w:rPr>
        <w:t>storage ordering of the bits may not be what the programmer expects.</w:t>
      </w:r>
    </w:p>
    <w:p w14:paraId="052D0DAC" w14:textId="759E8B79" w:rsidR="00A32382" w:rsidRDefault="00A32382" w:rsidP="00D139BA">
      <w:pPr>
        <w:rPr>
          <w:ins w:id="469" w:author="Stephen Michell" w:date="2020-01-03T15:01:00Z"/>
        </w:rPr>
      </w:pPr>
      <w:commentRangeStart w:id="470"/>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ins w:id="471" w:author="Stephen Michell" w:date="2020-01-03T15:00:00Z">
        <w:r w:rsidR="00780F87">
          <w:t xml:space="preserve"> (or high-to-low vs low-to-high)</w:t>
        </w:r>
      </w:ins>
      <w:r w:rsidRPr="00D139BA">
        <w: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commentRangeEnd w:id="470"/>
      <w:r w:rsidR="00632813">
        <w:rPr>
          <w:rStyle w:val="CommentReference"/>
        </w:rPr>
        <w:commentReference w:id="470"/>
      </w:r>
    </w:p>
    <w:p w14:paraId="5E5988E2" w14:textId="25EB782A" w:rsidR="00780F87" w:rsidRPr="00D139BA" w:rsidRDefault="00780F87" w:rsidP="00D139BA">
      <w:ins w:id="472" w:author="Stephen Michell" w:date="2020-01-03T15:01:00Z">
        <w:r>
          <w:t xml:space="preserve">Some portions of a computer, usually the interfaces to external entities such as </w:t>
        </w:r>
      </w:ins>
      <w:ins w:id="473" w:author="Stephen Michell" w:date="2020-01-03T15:02:00Z">
        <w:r>
          <w:t xml:space="preserve">IO devices, have strict requirements on </w:t>
        </w:r>
      </w:ins>
      <w:ins w:id="474" w:author="Stephen Michell" w:date="2020-01-03T15:03:00Z">
        <w:r>
          <w:t xml:space="preserve">how bits are accessed in the interfaces. Some registers are </w:t>
        </w:r>
      </w:ins>
      <w:ins w:id="475" w:author="Stephen Michell" w:date="2020-01-03T15:04:00Z">
        <w:r>
          <w:t xml:space="preserve">narrower than the normal width of a computer word (usually 64 bits or 32 bits) and </w:t>
        </w:r>
      </w:ins>
      <w:ins w:id="476" w:author="Stephen Michell" w:date="2020-01-03T15:07:00Z">
        <w:r>
          <w:t xml:space="preserve">the bits </w:t>
        </w:r>
        <w:r w:rsidR="004655E3">
          <w:t>read or written sometimes have explicit mea</w:t>
        </w:r>
      </w:ins>
      <w:ins w:id="477" w:author="Stephen Michell" w:date="2020-01-03T15:08:00Z">
        <w:r w:rsidR="004655E3">
          <w:t xml:space="preserve">ning to that device. </w:t>
        </w:r>
      </w:ins>
      <w:ins w:id="478" w:author="Stephen Michell" w:date="2020-01-03T15:14:00Z">
        <w:r w:rsidR="004655E3">
          <w:t xml:space="preserve">The mismatch in sizes can result in the processor with the larger word size overwriting </w:t>
        </w:r>
      </w:ins>
      <w:ins w:id="479" w:author="Stephen Michell" w:date="2020-01-03T15:15:00Z">
        <w:r w:rsidR="004655E3">
          <w:t>data needed by the interfaced system unl</w:t>
        </w:r>
      </w:ins>
      <w:ins w:id="480" w:author="Stephen Michell" w:date="2020-01-03T15:16:00Z">
        <w:r w:rsidR="004655E3">
          <w:t xml:space="preserve">ess extreme care is taken to construct correct algorithms to account for all of the interfacing issues. </w:t>
        </w:r>
      </w:ins>
      <w:ins w:id="481" w:author="Stephen Michell" w:date="2020-01-03T15:08:00Z">
        <w:r w:rsidR="004655E3">
          <w:t>C</w:t>
        </w:r>
      </w:ins>
      <w:ins w:id="482" w:author="Stephen Michell" w:date="2020-01-03T15:04:00Z">
        <w:r>
          <w:t>are is nee</w:t>
        </w:r>
      </w:ins>
      <w:ins w:id="483" w:author="Stephen Michell" w:date="2020-01-03T15:05:00Z">
        <w:r>
          <w:t>ded to correctly place the data that is being written, or to collect data that is being read</w:t>
        </w:r>
      </w:ins>
      <w:ins w:id="484" w:author="Stephen Michell" w:date="2020-01-03T15:10:00Z">
        <w:r w:rsidR="004655E3">
          <w:t xml:space="preserve">. Incorrectly </w:t>
        </w:r>
      </w:ins>
      <w:ins w:id="485" w:author="Stephen Michell" w:date="2020-01-03T15:11:00Z">
        <w:r w:rsidR="004655E3">
          <w:t xml:space="preserve">managed data can cause arbitrary </w:t>
        </w:r>
        <w:proofErr w:type="spellStart"/>
        <w:r w:rsidR="004655E3">
          <w:t>behaviours</w:t>
        </w:r>
        <w:proofErr w:type="spellEnd"/>
        <w:r w:rsidR="004655E3">
          <w:t xml:space="preserve"> of connected devices which </w:t>
        </w:r>
      </w:ins>
      <w:ins w:id="486" w:author="Stephen Michell" w:date="2020-01-03T15:12:00Z">
        <w:r w:rsidR="004655E3">
          <w:t>can compromise the application or cause it to fail catastr</w:t>
        </w:r>
      </w:ins>
      <w:ins w:id="487" w:author="Stephen Michell" w:date="2020-01-03T15:13:00Z">
        <w:r w:rsidR="004655E3">
          <w:t xml:space="preserve">ophically. </w:t>
        </w:r>
      </w:ins>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863DED">
      <w:pPr>
        <w:spacing w:after="0" w:line="240" w:lineRule="auto"/>
        <w:rPr>
          <w:rFonts w:ascii="Times New Roman" w:eastAsia="Times New Roman" w:hAnsi="Times New Roman" w:cs="Times New Roman"/>
          <w:sz w:val="24"/>
          <w:szCs w:val="24"/>
          <w:lang w:val="en-CA"/>
        </w:rPr>
      </w:pPr>
      <w:r w:rsidRPr="00863DED">
        <w:rPr>
          <w:rFonts w:ascii="Helvetica" w:eastAsia="Times New Roman" w:hAnsi="Helvetica" w:cs="Times New Roman"/>
          <w:color w:val="000000"/>
          <w:sz w:val="18"/>
          <w:szCs w:val="18"/>
        </w:rPr>
        <w:t>This vulnerability description is intended to be applicable to languages </w:t>
      </w:r>
      <w:r w:rsidRPr="00863DED">
        <w:rPr>
          <w:rFonts w:ascii="Helvetica" w:eastAsia="Times New Roman" w:hAnsi="Helvetica" w:cs="Times New Roman"/>
          <w:color w:val="000000"/>
          <w:sz w:val="18"/>
          <w:szCs w:val="18"/>
          <w:lang w:val="en-CA"/>
        </w:rPr>
        <w:t>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lastRenderedPageBreak/>
        <w:t>Understand t</w:t>
      </w:r>
      <w:r w:rsidRPr="0077702F">
        <w:rPr>
          <w:rFonts w:cs="Arial"/>
          <w:szCs w:val="20"/>
        </w:rPr>
        <w:t>he way bit ordering is done on the host system and on the systems with which the bit manipulations will be interfaced.</w:t>
      </w:r>
    </w:p>
    <w:p w14:paraId="131D342B"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77777777" w:rsidR="00863DED" w:rsidRPr="00863DED" w:rsidRDefault="00863DED" w:rsidP="00863DED">
      <w:pPr>
        <w:spacing w:after="0" w:line="240" w:lineRule="auto"/>
        <w:rPr>
          <w:rFonts w:eastAsia="Times New Roman" w:cstheme="minorHAnsi"/>
          <w:lang w:val="en-CA"/>
        </w:rPr>
      </w:pPr>
      <w:r w:rsidRPr="00863DED">
        <w:rPr>
          <w:rFonts w:eastAsia="Times New Roman" w:cstheme="minorHAnsi"/>
          <w:color w:val="000000"/>
        </w:rPr>
        <w:t xml:space="preserve">In future language design and evolution activities, for languages that are commonly used for bit </w:t>
      </w:r>
      <w:proofErr w:type="spellStart"/>
      <w:proofErr w:type="gramStart"/>
      <w:r w:rsidRPr="00863DED">
        <w:rPr>
          <w:rFonts w:eastAsia="Times New Roman" w:cstheme="minorHAnsi"/>
          <w:color w:val="000000"/>
        </w:rPr>
        <w:t>manipulations,consider</w:t>
      </w:r>
      <w:proofErr w:type="spellEnd"/>
      <w:proofErr w:type="gramEnd"/>
      <w:r w:rsidRPr="00863DED">
        <w:rPr>
          <w:rFonts w:eastAsia="Times New Roman" w:cstheme="minorHAnsi"/>
          <w:color w:val="000000"/>
        </w:rPr>
        <w:t xml:space="preserve"> creating an </w:t>
      </w:r>
      <w:r w:rsidRPr="00863DED">
        <w:rPr>
          <w:rFonts w:eastAsia="Times New Roman" w:cstheme="minorHAnsi"/>
          <w:i/>
          <w:iCs/>
          <w:color w:val="000000"/>
        </w:rPr>
        <w:t>API</w:t>
      </w:r>
      <w:r w:rsidRPr="00863DED">
        <w:rPr>
          <w:rFonts w:eastAsia="Times New Roman" w:cstheme="minorHAnsi"/>
          <w:color w:val="000000"/>
        </w:rPr>
        <w:t> (Application Programming Interface) for bit manipulations that is independent of word size and machine instruction set should be defined and standardized.</w:t>
      </w:r>
    </w:p>
    <w:p w14:paraId="35750033" w14:textId="64DA1A80" w:rsidR="008E3C27" w:rsidDel="00863DED" w:rsidRDefault="00F960FA" w:rsidP="008E3C27">
      <w:pPr>
        <w:rPr>
          <w:del w:id="488" w:author="Stephen Michell" w:date="2019-08-02T22:14:00Z"/>
        </w:rPr>
      </w:pPr>
      <w:del w:id="489" w:author="Stephen Michell" w:date="2019-08-02T22:14:00Z">
        <w:r w:rsidDel="00863DED">
          <w:delText xml:space="preserve">In future </w:delText>
        </w:r>
        <w:r w:rsidR="00BE3FD8" w:rsidDel="00863DED">
          <w:delText>language design and evolution activities</w:delText>
        </w:r>
        <w:r w:rsidDel="00863DED">
          <w:delText>, the following items should be considered:</w:delText>
        </w:r>
      </w:del>
    </w:p>
    <w:p w14:paraId="649582C9" w14:textId="099A6498" w:rsidR="00A32382" w:rsidRPr="00044A93" w:rsidDel="00863DED" w:rsidRDefault="00A32382" w:rsidP="000D69D3">
      <w:pPr>
        <w:pStyle w:val="ListParagraph"/>
        <w:numPr>
          <w:ilvl w:val="0"/>
          <w:numId w:val="142"/>
        </w:numPr>
        <w:rPr>
          <w:del w:id="490" w:author="Stephen Michell" w:date="2019-08-02T22:14:00Z"/>
        </w:rPr>
      </w:pPr>
      <w:del w:id="491" w:author="Stephen Michell" w:date="2019-08-02T22:14:00Z">
        <w:r w:rsidRPr="00044A93" w:rsidDel="00863DED">
          <w:delText xml:space="preserve">For languages that are commonly used for bit manipulations, an </w:delText>
        </w:r>
        <w:r w:rsidR="00DB6459" w:rsidRPr="00B34B8F" w:rsidDel="00863DED">
          <w:rPr>
            <w:i/>
          </w:rPr>
          <w:delText>API</w:delText>
        </w:r>
        <w:r w:rsidR="003E6398" w:rsidDel="00863DED">
          <w:rPr>
            <w:i/>
          </w:rPr>
          <w:fldChar w:fldCharType="begin"/>
        </w:r>
        <w:r w:rsidR="00DB6459" w:rsidDel="00863DED">
          <w:delInstrText xml:space="preserve"> XE "</w:delInstrText>
        </w:r>
        <w:r w:rsidR="00DB6459" w:rsidRPr="00C16678" w:rsidDel="00863DED">
          <w:rPr>
            <w:i/>
          </w:rPr>
          <w:delInstrText>API:</w:delInstrText>
        </w:r>
        <w:r w:rsidR="00DB6459" w:rsidRPr="00C16678" w:rsidDel="00863DED">
          <w:delInstrText>Application Programming Interface</w:delInstrText>
        </w:r>
        <w:r w:rsidR="00DB6459" w:rsidDel="00863DED">
          <w:delInstrText xml:space="preserve">" </w:delInstrText>
        </w:r>
        <w:r w:rsidR="003E6398" w:rsidDel="00863DED">
          <w:rPr>
            <w:i/>
          </w:rPr>
          <w:fldChar w:fldCharType="end"/>
        </w:r>
        <w:r w:rsidR="00DB6459" w:rsidRPr="001773EE" w:rsidDel="00863DED">
          <w:delText xml:space="preserve"> </w:delText>
        </w:r>
        <w:r w:rsidR="00DB6459" w:rsidDel="00863DED">
          <w:delText>(Application Programming Interface)</w:delText>
        </w:r>
        <w:r w:rsidRPr="00044A93" w:rsidDel="00863DED">
          <w:delText xml:space="preserve"> for bit manipulations that is independent of word size and machine instruction set should be defined and standardized.</w:delText>
        </w:r>
      </w:del>
    </w:p>
    <w:p w14:paraId="56C74630" w14:textId="77777777" w:rsidR="00A32382" w:rsidRDefault="000A1BDB" w:rsidP="00896FE0">
      <w:pPr>
        <w:pStyle w:val="Heading2"/>
      </w:pPr>
      <w:bookmarkStart w:id="492" w:name="_Ref313957086"/>
      <w:bookmarkStart w:id="493" w:name="_Ref313984470"/>
      <w:bookmarkStart w:id="494" w:name="_Ref313984492"/>
      <w:bookmarkStart w:id="495" w:name="_Ref313984499"/>
      <w:bookmarkStart w:id="496" w:name="_Toc358896383"/>
      <w:bookmarkStart w:id="497" w:name="_Toc440397628"/>
      <w:bookmarkStart w:id="498"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499" w:name="PLF"/>
      <w:r w:rsidR="00B83D23">
        <w:instrText>PLF</w:instrText>
      </w:r>
      <w:bookmarkEnd w:id="499"/>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492"/>
      <w:bookmarkEnd w:id="493"/>
      <w:bookmarkEnd w:id="494"/>
      <w:bookmarkEnd w:id="495"/>
      <w:bookmarkEnd w:id="496"/>
      <w:bookmarkEnd w:id="497"/>
      <w:bookmarkEnd w:id="498"/>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77702F">
      <w:pPr>
        <w:spacing w:after="0"/>
      </w:pPr>
      <w:r>
        <w:t>JSF AV Rules [31]</w:t>
      </w:r>
      <w:r w:rsidR="00A32382" w:rsidRPr="00044A93">
        <w:t>: 146, 147, 184, 197, and 202</w:t>
      </w:r>
    </w:p>
    <w:p w14:paraId="40C5839D" w14:textId="447560C4" w:rsidR="00A32382" w:rsidRPr="00044A93" w:rsidRDefault="004E5F10" w:rsidP="0077702F">
      <w:pPr>
        <w:spacing w:after="0"/>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spacing w:after="0"/>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pPr>
        <w:spacing w:after="0"/>
      </w:pPr>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lastRenderedPageBreak/>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proofErr w:type="gramStart"/>
      <w:r w:rsidRPr="00044A93">
        <w:t>So</w:t>
      </w:r>
      <w:proofErr w:type="gramEnd"/>
      <w:r w:rsidRPr="00044A93">
        <w:t xml:space="preserve">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 xml:space="preserve">Relying on a particular bit representation is inherently problematic, especially when a new compiler is </w:t>
      </w:r>
      <w:proofErr w:type="gramStart"/>
      <w:r w:rsidRPr="00F70301">
        <w:rPr>
          <w:rFonts w:cs="Arial"/>
          <w:szCs w:val="20"/>
        </w:rPr>
        <w:t>introduced</w:t>
      </w:r>
      <w:proofErr w:type="gramEnd"/>
      <w:r w:rsidRPr="00F70301">
        <w:rPr>
          <w:rFonts w:cs="Arial"/>
          <w:szCs w:val="20"/>
        </w:rPr>
        <w:t xml:space="preserve">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7F93CDB9"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[30]</w:t>
      </w:r>
      <w:ins w:id="500" w:author="Stephen Michell" w:date="2020-01-02T13:47:00Z">
        <w:r w:rsidR="00011E1C">
          <w:rPr>
            <w:rFonts w:cs="Arial"/>
            <w:szCs w:val="20"/>
          </w:rPr>
          <w:t xml:space="preserve"> </w:t>
        </w:r>
      </w:ins>
      <w:r w:rsidR="00F65592">
        <w:rPr>
          <w:rFonts w:cs="Arial"/>
          <w:szCs w:val="20"/>
        </w:rPr>
        <w:t>b</w:t>
      </w:r>
      <w:r>
        <w:rPr>
          <w:rFonts w:cs="Arial"/>
          <w:szCs w:val="20"/>
        </w:rPr>
        <w:t>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t>Floating</w:t>
      </w:r>
      <w:r w:rsidR="001E7D0B">
        <w:rPr>
          <w:rFonts w:cs="Arial"/>
          <w:szCs w:val="20"/>
        </w:rPr>
        <w:t>-</w:t>
      </w:r>
      <w:r>
        <w:rPr>
          <w:rFonts w:cs="Arial"/>
          <w:szCs w:val="20"/>
        </w:rP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rPr>
          <w:rFonts w:cs="Arial"/>
          <w:szCs w:val="20"/>
        </w:rPr>
        <w:t>precision, and</w:t>
      </w:r>
      <w:proofErr w:type="gramEnd"/>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lastRenderedPageBreak/>
        <w:t>6.</w:t>
      </w:r>
      <w:r w:rsidR="006D2B9D">
        <w:t>4</w:t>
      </w:r>
      <w:r w:rsidR="00A32382">
        <w:t>.4</w:t>
      </w:r>
      <w:r w:rsidR="00142882">
        <w:t xml:space="preserve"> </w:t>
      </w:r>
      <w:r w:rsidR="00A32382">
        <w:t>Applicable language characteristics</w:t>
      </w:r>
    </w:p>
    <w:p w14:paraId="1B1DACD3" w14:textId="77777777" w:rsidR="00863DED" w:rsidRPr="00863DED" w:rsidRDefault="00863DED" w:rsidP="00863DED">
      <w:pPr>
        <w:rPr>
          <w:rFonts w:cs="Arial"/>
          <w:szCs w:val="20"/>
        </w:rPr>
      </w:pPr>
      <w:r w:rsidRPr="00863DED">
        <w:rPr>
          <w:rFonts w:cs="Arial"/>
          <w:szCs w:val="20"/>
        </w:rPr>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1314215C" w:rsidR="00B744CD" w:rsidRDefault="00B744CD" w:rsidP="000D69D3">
      <w:pPr>
        <w:pStyle w:val="ListParagraph"/>
        <w:numPr>
          <w:ilvl w:val="0"/>
          <w:numId w:val="142"/>
        </w:numPr>
      </w:pPr>
      <w:r>
        <w:t>Verify that the underlying implementat</w:t>
      </w:r>
      <w:r w:rsidR="008E32DF">
        <w:t>ion is</w:t>
      </w:r>
      <w:r w:rsidR="00F65592">
        <w:t xml:space="preserve"> compliant </w:t>
      </w:r>
      <w:proofErr w:type="gramStart"/>
      <w:r w:rsidR="00F65592">
        <w:t xml:space="preserve">with </w:t>
      </w:r>
      <w:r w:rsidR="008E32DF">
        <w:t xml:space="preserve"> </w:t>
      </w:r>
      <w:r w:rsidR="002524B7">
        <w:t>ISO</w:t>
      </w:r>
      <w:proofErr w:type="gramEnd"/>
      <w:r w:rsidR="002524B7">
        <w:t>/</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4E007196"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w:t>
      </w:r>
      <w:del w:id="501" w:author="Stephen Michell" w:date="2018-12-04T15:38:00Z">
        <w:r w:rsidDel="00736758">
          <w:rPr>
            <w:lang w:val="en-GB"/>
          </w:rPr>
          <w:delText xml:space="preserve"> to avoid loss of precision.</w:delText>
        </w:r>
      </w:del>
      <w:ins w:id="502" w:author="Stephen Michell" w:date="2018-12-04T15:37:00Z">
        <w:r w:rsidR="00736758">
          <w:rPr>
            <w:lang w:val="en-GB"/>
          </w:rPr>
          <w:t>, or use a suitable compensated summation algorithm</w:t>
        </w:r>
      </w:ins>
      <w:ins w:id="503" w:author="Stephen Michell" w:date="2018-12-04T15:38:00Z">
        <w:r w:rsidR="00736758">
          <w:rPr>
            <w:lang w:val="en-GB"/>
          </w:rPr>
          <w:t xml:space="preserve"> to avoid loss of precision.</w:t>
        </w:r>
      </w:ins>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77777777" w:rsidR="00211C39" w:rsidRDefault="005A6C04" w:rsidP="00211C39">
      <w:r>
        <w:t xml:space="preserve">In </w:t>
      </w:r>
      <w:r w:rsidR="00BE3FD8">
        <w:t>future language design and evolution</w:t>
      </w:r>
      <w:r>
        <w:t xml:space="preserve"> </w:t>
      </w:r>
      <w:r w:rsidR="001775B5">
        <w:t>activities</w:t>
      </w:r>
      <w:r>
        <w:t>, the following items should be considered:</w:t>
      </w:r>
    </w:p>
    <w:p w14:paraId="12E3AC94" w14:textId="0650709C" w:rsidR="00B33E28" w:rsidRDefault="00211C39" w:rsidP="00A659A0">
      <w:pPr>
        <w:numPr>
          <w:ilvl w:val="0"/>
          <w:numId w:val="26"/>
        </w:numPr>
        <w:spacing w:after="0"/>
        <w:ind w:left="714" w:hanging="357"/>
      </w:pPr>
      <w:r>
        <w:t xml:space="preserve">Languages that do not already adhere to or only adhere to a subset of </w:t>
      </w:r>
      <w:r w:rsidR="002524B7">
        <w:t>ISO/</w:t>
      </w:r>
      <w:r w:rsidR="00D54A8A">
        <w:t>IEC</w:t>
      </w:r>
      <w:r w:rsidR="002524B7">
        <w:t>/IEEE</w:t>
      </w:r>
      <w:r w:rsidR="00D54A8A">
        <w:t xml:space="preserve"> 60559 [</w:t>
      </w:r>
      <w:r w:rsidR="00F65592">
        <w:t>30</w:t>
      </w:r>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spacing w:after="0"/>
        <w:ind w:left="714" w:hanging="357"/>
      </w:pPr>
      <w:r w:rsidRPr="00211C39">
        <w:lastRenderedPageBreak/>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504" w:name="_Ref313906129"/>
      <w:bookmarkStart w:id="505" w:name="_Ref313906133"/>
      <w:bookmarkStart w:id="506" w:name="_Ref313948292"/>
      <w:bookmarkStart w:id="507" w:name="_Toc358896384"/>
      <w:bookmarkStart w:id="508" w:name="_Toc440397629"/>
      <w:bookmarkStart w:id="509"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510" w:name="CCB"/>
      <w:r w:rsidR="00B83D23">
        <w:instrText>CCB</w:instrText>
      </w:r>
      <w:bookmarkEnd w:id="510"/>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504"/>
      <w:bookmarkEnd w:id="505"/>
      <w:bookmarkEnd w:id="506"/>
      <w:bookmarkEnd w:id="507"/>
      <w:bookmarkEnd w:id="508"/>
      <w:bookmarkEnd w:id="509"/>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29A692F4"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ins w:id="511" w:author="Stephen Michell" w:date="2019-12-27T14:31:00Z">
        <w:r w:rsidR="00632813">
          <w:rPr>
            <w:rFonts w:eastAsia="MS Mincho"/>
            <w:lang w:eastAsia="ar-SA"/>
          </w:rPr>
          <w:t>,</w:t>
        </w:r>
      </w:ins>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spacing w:after="0"/>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spacing w:after="0"/>
        <w:rPr>
          <w:rFonts w:eastAsia="MS Mincho"/>
          <w:lang w:eastAsia="ar-SA"/>
        </w:rPr>
      </w:pPr>
      <w:r>
        <w:t>MISRA C++</w:t>
      </w:r>
      <w:r w:rsidR="005809AE">
        <w:t xml:space="preserve"> [36]</w:t>
      </w:r>
      <w:r w:rsidR="00A32382" w:rsidRPr="002870AE">
        <w:t>: 8-5-3</w:t>
      </w:r>
    </w:p>
    <w:p w14:paraId="6C6E9045" w14:textId="3ECA3F16" w:rsidR="00A32382" w:rsidRDefault="000D5A5C" w:rsidP="00A32382">
      <w:pPr>
        <w:spacing w:after="0"/>
        <w:rPr>
          <w:rFonts w:eastAsia="MS Mincho"/>
          <w:lang w:eastAsia="ar-SA"/>
        </w:rPr>
      </w:pPr>
      <w:r>
        <w:t>CERT C guidelines [38]</w:t>
      </w:r>
      <w:r w:rsidR="00A32382" w:rsidRPr="00AC1719">
        <w:t>: INT09-C</w:t>
      </w:r>
    </w:p>
    <w:p w14:paraId="68A198CE" w14:textId="54A0B95A"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 xml:space="preserve">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2110E339"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w:t>
      </w:r>
      <w:del w:id="512" w:author="Stephen Michell" w:date="2019-12-27T14:33:00Z">
        <w:r w:rsidDel="005B6E01">
          <w:rPr>
            <w:rFonts w:eastAsia="MS Mincho"/>
            <w:lang w:eastAsia="ar-SA"/>
          </w:rPr>
          <w:delText>,</w:delText>
        </w:r>
      </w:del>
      <w:r>
        <w:rPr>
          <w:rFonts w:eastAsia="MS Mincho"/>
          <w:lang w:eastAsia="ar-SA"/>
        </w:rPr>
        <w:t xml:space="preserv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4D3212A6"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3D7EC526"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w:t>
      </w:r>
      <w:ins w:id="513" w:author="Stephen Michell" w:date="2019-12-27T14:34:00Z">
        <w:r w:rsidR="005B6E01">
          <w:rPr>
            <w:rFonts w:eastAsia="MS Mincho" w:cs="Times New Roman"/>
            <w:lang w:eastAsia="ar-SA"/>
          </w:rPr>
          <w:t xml:space="preserve"> (such as a switch/case stat</w:t>
        </w:r>
      </w:ins>
      <w:ins w:id="514" w:author="Stephen Michell" w:date="2019-12-27T14:35:00Z">
        <w:r w:rsidR="005B6E01">
          <w:rPr>
            <w:rFonts w:eastAsia="MS Mincho" w:cs="Times New Roman"/>
            <w:lang w:eastAsia="ar-SA"/>
          </w:rPr>
          <w:t>ement)</w:t>
        </w:r>
      </w:ins>
      <w:r>
        <w:rPr>
          <w:rFonts w:eastAsia="MS Mincho" w:cs="Times New Roman"/>
          <w:lang w:eastAsia="ar-SA"/>
        </w:rPr>
        <w:t xml:space="preserve"> ensure that each possible enumeration value is </w:t>
      </w:r>
      <w:proofErr w:type="gramStart"/>
      <w:r>
        <w:rPr>
          <w:rFonts w:eastAsia="MS Mincho" w:cs="Times New Roman"/>
          <w:lang w:eastAsia="ar-SA"/>
        </w:rPr>
        <w:t>covered, or</w:t>
      </w:r>
      <w:proofErr w:type="gramEnd"/>
      <w:r>
        <w:rPr>
          <w:rFonts w:eastAsia="MS Mincho" w:cs="Times New Roman"/>
          <w:lang w:eastAsia="ar-SA"/>
        </w:rPr>
        <w:t xml:space="preserve"> provide a default that raises an error or exception.</w:t>
      </w:r>
    </w:p>
    <w:p w14:paraId="1F1DCEDD"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515" w:name="_Toc520749485"/>
      <w:bookmarkStart w:id="516" w:name="_Ref313948858"/>
      <w:bookmarkStart w:id="517" w:name="_Toc358896385"/>
      <w:bookmarkStart w:id="518"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274"/>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519" w:name="FLC"/>
      <w:r w:rsidR="00B83D23">
        <w:instrText>FLC</w:instrText>
      </w:r>
      <w:bookmarkEnd w:id="519"/>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515"/>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516"/>
      <w:bookmarkEnd w:id="517"/>
      <w:bookmarkEnd w:id="518"/>
    </w:p>
    <w:p w14:paraId="34087819" w14:textId="77777777" w:rsidR="00A32382" w:rsidRPr="00B05D88" w:rsidRDefault="000A1BDB" w:rsidP="00A32382">
      <w:pPr>
        <w:pStyle w:val="Heading3"/>
      </w:pPr>
      <w:bookmarkStart w:id="520"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520"/>
    </w:p>
    <w:p w14:paraId="43F43844" w14:textId="03322EC6" w:rsidR="00A32382" w:rsidRDefault="00A32382" w:rsidP="00A32382">
      <w:r>
        <w:t>Certain contexts in various languages may require exact matches with respect to types</w:t>
      </w:r>
      <w:r w:rsidR="001A15E7">
        <w:t>.</w:t>
      </w:r>
    </w:p>
    <w:p w14:paraId="0B1F52BC"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4BB5BB7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1771A589" w14:textId="741500B4"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w:t>
      </w:r>
      <w:ins w:id="521" w:author="Stephen Michell" w:date="2019-12-27T14:37:00Z">
        <w:r w:rsidR="005B6E01">
          <w:t>;</w:t>
        </w:r>
      </w:ins>
      <w:del w:id="522" w:author="Stephen Michell" w:date="2019-12-27T14:37:00Z">
        <w:r w:rsidR="00A32382" w:rsidDel="005B6E01">
          <w:delText>,</w:delText>
        </w:r>
      </w:del>
      <w:r w:rsidR="00A32382">
        <w:t xml:space="preserve"> types whose value ranges may be distinct but intersect (for example, subranges)</w:t>
      </w:r>
      <w:del w:id="523" w:author="Stephen Michell" w:date="2019-12-27T14:37:00Z">
        <w:r w:rsidR="00A32382" w:rsidDel="005B6E01">
          <w:delText>,</w:delText>
        </w:r>
      </w:del>
      <w:ins w:id="524" w:author="Stephen Michell" w:date="2019-12-27T14:37:00Z">
        <w:r w:rsidR="005B6E01">
          <w:t>;</w:t>
        </w:r>
      </w:ins>
      <w:r w:rsidR="00A32382">
        <w:t xml:space="preserve">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525" w:name="_Toc192557852"/>
      <w:r>
        <w:t>6.</w:t>
      </w:r>
      <w:r w:rsidR="006D2B9D">
        <w:t>6</w:t>
      </w:r>
      <w:r w:rsidR="00A32382" w:rsidRPr="00B05D88">
        <w:t>.2</w:t>
      </w:r>
      <w:r w:rsidR="00142882">
        <w:t xml:space="preserve"> </w:t>
      </w:r>
      <w:r w:rsidR="00A32382" w:rsidRPr="00B05D88">
        <w:t>Cross reference</w:t>
      </w:r>
      <w:bookmarkEnd w:id="525"/>
    </w:p>
    <w:p w14:paraId="58F50864" w14:textId="52FD8A6D" w:rsidR="00A32382" w:rsidRPr="00874E1F" w:rsidRDefault="005111BE" w:rsidP="00D93FC0">
      <w:pPr>
        <w:spacing w:after="0"/>
      </w:pPr>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pPr>
        <w:spacing w:after="0"/>
      </w:pPr>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pPr>
        <w:spacing w:after="0"/>
      </w:pPr>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526" w:name="_Toc192557854"/>
      <w:r>
        <w:t>6.</w:t>
      </w:r>
      <w:r w:rsidR="006D2B9D">
        <w:t>6</w:t>
      </w:r>
      <w:r w:rsidR="00A32382" w:rsidRPr="00B05D88">
        <w:t>.3</w:t>
      </w:r>
      <w:r w:rsidR="00142882">
        <w:t xml:space="preserve"> </w:t>
      </w:r>
      <w:r w:rsidR="00A32382" w:rsidRPr="00B05D88">
        <w:t>Mechanism of failure</w:t>
      </w:r>
      <w:bookmarkEnd w:id="526"/>
    </w:p>
    <w:p w14:paraId="0EA1D0D7" w14:textId="77777777" w:rsidR="00002A68" w:rsidRDefault="00743E85" w:rsidP="0077702F">
      <w:r>
        <w:t>C</w:t>
      </w:r>
      <w:r w:rsidR="00A32382" w:rsidRPr="00633C80">
        <w:t>onversion errors</w:t>
      </w:r>
      <w:r w:rsidR="00A32382">
        <w:t xml:space="preserve"> </w:t>
      </w:r>
      <w:r w:rsidR="00A32382" w:rsidRPr="00633C80">
        <w:t>result in data integrity issues</w:t>
      </w:r>
      <w:del w:id="527" w:author="Stephen Michell" w:date="2019-12-27T14:39:00Z">
        <w:r w:rsidR="00A32382" w:rsidDel="005B6E01">
          <w:delText>,</w:delText>
        </w:r>
      </w:del>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528" w:name="_Toc192557855"/>
      <w:r>
        <w:t>6.</w:t>
      </w:r>
      <w:r w:rsidR="006D2B9D">
        <w:t>6</w:t>
      </w:r>
      <w:r w:rsidR="00A32382" w:rsidRPr="00B05D88">
        <w:t>.4</w:t>
      </w:r>
      <w:bookmarkEnd w:id="528"/>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proofErr w:type="spellStart"/>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w:t>
        </w:r>
        <w:proofErr w:type="spellEnd"/>
        <w:r w:rsidR="00BB2F88" w:rsidRPr="00B36B06">
          <w:rPr>
            <w:rStyle w:val="Hyperlink"/>
            <w:rFonts w:asciiTheme="minorHAnsi" w:hAnsiTheme="minorHAnsi"/>
            <w:sz w:val="22"/>
            <w:szCs w:val="22"/>
          </w:rPr>
          <w:t xml:space="preserve"> and </w:t>
        </w:r>
        <w:proofErr w:type="spellStart"/>
        <w:r w:rsidR="00BB2F88" w:rsidRPr="00B36B06">
          <w:rPr>
            <w:rStyle w:val="Hyperlink"/>
            <w:rFonts w:asciiTheme="minorHAnsi" w:hAnsiTheme="minorHAnsi"/>
            <w:sz w:val="22"/>
            <w:szCs w:val="22"/>
          </w:rPr>
          <w:t>downcasts</w:t>
        </w:r>
        <w:proofErr w:type="spellEnd"/>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31B619F"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spacing w:line="240" w:lineRule="auto"/>
      </w:pPr>
      <w:r>
        <w:t>Languages that do not generate exceptions on problematic conversions.</w:t>
      </w:r>
    </w:p>
    <w:p w14:paraId="1C6C8836" w14:textId="77777777" w:rsidR="00A32382" w:rsidRPr="00AD0724" w:rsidRDefault="000A1BDB" w:rsidP="00A32382">
      <w:pPr>
        <w:pStyle w:val="Heading3"/>
      </w:pPr>
      <w:bookmarkStart w:id="529" w:name="_Toc174091390"/>
      <w:bookmarkStart w:id="530" w:name="_Toc192557856"/>
      <w:r>
        <w:t>6.</w:t>
      </w:r>
      <w:r w:rsidR="006D2B9D">
        <w:t>6</w:t>
      </w:r>
      <w:r w:rsidR="00A32382" w:rsidRPr="00B05D88">
        <w:t>.5</w:t>
      </w:r>
      <w:r w:rsidR="00142882">
        <w:t xml:space="preserve"> </w:t>
      </w:r>
      <w:r w:rsidR="00A32382" w:rsidRPr="00B05D88">
        <w:t>Avoiding the vulnerability or mitigating its effects</w:t>
      </w:r>
      <w:bookmarkEnd w:id="529"/>
      <w:bookmarkEnd w:id="530"/>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4C2A8C1E" w14:textId="12A3FEAA" w:rsidR="00D6065A" w:rsidRDefault="00D42B30" w:rsidP="00D6065A">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lastRenderedPageBreak/>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531" w:name="_Toc192557857"/>
      <w:r>
        <w:t>6.</w:t>
      </w:r>
      <w:r w:rsidR="006D2B9D">
        <w:t>6</w:t>
      </w:r>
      <w:r w:rsidRPr="00B05D88">
        <w:t>.6</w:t>
      </w:r>
      <w:r w:rsidR="00142882">
        <w:t xml:space="preserve"> </w:t>
      </w:r>
      <w:bookmarkEnd w:id="531"/>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77777777"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0F663EEC"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532" w:name="_Ref313948619"/>
      <w:bookmarkStart w:id="533" w:name="_Toc358896386"/>
      <w:bookmarkStart w:id="534" w:name="_Toc440397631"/>
      <w:bookmarkStart w:id="535" w:name="_Toc520749486"/>
      <w:bookmarkStart w:id="536"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537" w:name="CJM"/>
      <w:r w:rsidR="005221EA">
        <w:instrText>CJM</w:instrText>
      </w:r>
      <w:bookmarkEnd w:id="537"/>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532"/>
      <w:bookmarkEnd w:id="533"/>
      <w:bookmarkEnd w:id="534"/>
      <w:bookmarkEnd w:id="535"/>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pPr>
        <w:spacing w:after="0"/>
      </w:pPr>
      <w:r>
        <w:t>CWE [8]</w:t>
      </w:r>
      <w:r w:rsidR="00952F97">
        <w:t>:</w:t>
      </w:r>
    </w:p>
    <w:p w14:paraId="66379105" w14:textId="77777777" w:rsidR="00952F97" w:rsidRPr="00952F97" w:rsidRDefault="00952F97" w:rsidP="00952F97">
      <w:pPr>
        <w:spacing w:after="0"/>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6484B20D" w14:textId="5598FEFD"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 xml:space="preserve">C Bounds Checking </w:t>
      </w:r>
      <w:proofErr w:type="gramStart"/>
      <w:r w:rsidR="00A14DAF">
        <w:rPr>
          <w:rFonts w:cs="ArialMT"/>
          <w:color w:val="000000"/>
        </w:rPr>
        <w:t>Library[</w:t>
      </w:r>
      <w:proofErr w:type="gramEnd"/>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538" w:name="_Ref313948896"/>
      <w:bookmarkStart w:id="539" w:name="_Toc358896387"/>
      <w:bookmarkStart w:id="540" w:name="_Toc440397632"/>
      <w:bookmarkStart w:id="541"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542" w:name="HCB"/>
      <w:r w:rsidR="00466D60" w:rsidRPr="00466D60">
        <w:t>HCB</w:t>
      </w:r>
      <w:bookmarkEnd w:id="542"/>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538"/>
      <w:bookmarkEnd w:id="539"/>
      <w:bookmarkEnd w:id="540"/>
      <w:bookmarkEnd w:id="541"/>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pPr>
        <w:spacing w:after="0"/>
      </w:pPr>
      <w:r>
        <w:t>CWE [8]</w:t>
      </w:r>
      <w:r w:rsidR="00466D60" w:rsidRPr="00466D60">
        <w:t>:</w:t>
      </w:r>
    </w:p>
    <w:p w14:paraId="50A9968A" w14:textId="77777777" w:rsidR="00466D60" w:rsidRPr="00466D60" w:rsidRDefault="00466D60" w:rsidP="00466D60">
      <w:pPr>
        <w:spacing w:after="0"/>
        <w:ind w:left="403"/>
      </w:pPr>
      <w:r w:rsidRPr="00466D60">
        <w:t>120. Buffer copy without Checking Size of Input (‘Classic Buffer Overflow’)</w:t>
      </w:r>
    </w:p>
    <w:p w14:paraId="1500FF3B" w14:textId="77777777" w:rsidR="00466D60" w:rsidRPr="00466D60" w:rsidRDefault="00466D60" w:rsidP="00466D60">
      <w:pPr>
        <w:spacing w:after="0"/>
        <w:ind w:left="403"/>
      </w:pPr>
      <w:r w:rsidRPr="00466D60">
        <w:t>122. Heap-based Buffer Overflow</w:t>
      </w:r>
    </w:p>
    <w:p w14:paraId="624C3EC4" w14:textId="77777777" w:rsidR="00466D60" w:rsidRPr="00466D60" w:rsidRDefault="00466D60" w:rsidP="00466D60">
      <w:pPr>
        <w:spacing w:after="0"/>
        <w:ind w:left="403"/>
      </w:pPr>
      <w:r w:rsidRPr="00466D60">
        <w:t>124. Boundary Beginning Violation (‘Buffer Underwrite’)</w:t>
      </w:r>
    </w:p>
    <w:p w14:paraId="2210D838" w14:textId="77777777" w:rsidR="00466D60" w:rsidRDefault="00466D60" w:rsidP="00466D60">
      <w:pPr>
        <w:spacing w:after="0"/>
        <w:ind w:left="403"/>
      </w:pPr>
      <w:r w:rsidRPr="00466D60">
        <w:t>129. Unchecked Array Indexing</w:t>
      </w:r>
    </w:p>
    <w:p w14:paraId="7B43AF36"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spacing w:after="0"/>
        <w:ind w:left="403"/>
      </w:pPr>
      <w:r w:rsidRPr="00466D60">
        <w:t>787</w:t>
      </w:r>
      <w:r w:rsidR="001C05C1">
        <w:t>.</w:t>
      </w:r>
      <w:r w:rsidRPr="00466D60">
        <w:t xml:space="preserve"> Out-of-bounds Write</w:t>
      </w:r>
    </w:p>
    <w:p w14:paraId="63FBD304"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4EDB3F9B" w14:textId="77777777" w:rsidR="00466D60" w:rsidRPr="00466D60" w:rsidRDefault="00466D60" w:rsidP="00466D60">
      <w:pPr>
        <w:spacing w:after="0"/>
      </w:pPr>
      <w:r w:rsidRPr="00466D60">
        <w:t>JSF AV Rule: 15 and 25</w:t>
      </w:r>
    </w:p>
    <w:p w14:paraId="4C240083" w14:textId="561B5A0C" w:rsidR="00466D60" w:rsidRPr="00466D60" w:rsidRDefault="004E5F10" w:rsidP="00466D60">
      <w:pPr>
        <w:spacing w:after="0"/>
      </w:pPr>
      <w:r>
        <w:t>MISRA C</w:t>
      </w:r>
      <w:r w:rsidR="005809AE">
        <w:t xml:space="preserve"> [35]</w:t>
      </w:r>
      <w:r w:rsidR="00466D60" w:rsidRPr="00466D60">
        <w:t>: 21.1</w:t>
      </w:r>
    </w:p>
    <w:p w14:paraId="1C348E50" w14:textId="725A6B61" w:rsidR="00466D60" w:rsidRPr="00466D60" w:rsidRDefault="004E5F10" w:rsidP="00466D60">
      <w:pPr>
        <w:spacing w:after="0"/>
      </w:pPr>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lastRenderedPageBreak/>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0D69D3">
      <w:pPr>
        <w:numPr>
          <w:ilvl w:val="0"/>
          <w:numId w:val="84"/>
        </w:numPr>
        <w:spacing w:after="0"/>
      </w:pPr>
      <w:r w:rsidRPr="00466D60">
        <w:t>When an array has been allocated storage on the stack</w:t>
      </w:r>
      <w:ins w:id="543" w:author="Stephen Michell" w:date="2018-12-04T15:40:00Z">
        <w:r w:rsidR="00736758">
          <w:t>,</w:t>
        </w:r>
      </w:ins>
      <w:r w:rsidRPr="00466D60">
        <w:t xml:space="preserve"> an out-of-bounds write access may modify internal runtime housekeeping information (for example, a function's return address) which might change a program’s control flow.</w:t>
      </w:r>
    </w:p>
    <w:p w14:paraId="479F4831" w14:textId="38F57088" w:rsidR="00466D60" w:rsidRDefault="00466D60" w:rsidP="000D69D3">
      <w:pPr>
        <w:numPr>
          <w:ilvl w:val="0"/>
          <w:numId w:val="84"/>
        </w:numPr>
        <w:rPr>
          <w:ins w:id="544" w:author="Stephen Michell" w:date="2019-12-27T15:47:00Z"/>
        </w:r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0B0636C4" w14:textId="77777777" w:rsidR="001F2083" w:rsidRPr="00466D60" w:rsidRDefault="001F2083" w:rsidP="001F2083">
      <w:pPr>
        <w:rPr>
          <w:ins w:id="545" w:author="Stephen Michell" w:date="2019-12-27T15:47:00Z"/>
        </w:rPr>
        <w:pPrChange w:id="546" w:author="Stephen Michell" w:date="2019-12-27T15:48:00Z">
          <w:pPr>
            <w:pStyle w:val="ListParagraph"/>
            <w:numPr>
              <w:numId w:val="84"/>
            </w:numPr>
            <w:tabs>
              <w:tab w:val="num" w:pos="720"/>
            </w:tabs>
            <w:ind w:hanging="360"/>
          </w:pPr>
        </w:pPrChange>
      </w:pPr>
      <w:ins w:id="547" w:author="Stephen Michell" w:date="2019-12-27T15:47:00Z">
        <w:r w:rsidRPr="00466D60">
          <w:t>Some guideline documents recommend only using variables having an unsigned data type when indexing an array, on the basis that an unsigned data type can never be negative.</w:t>
        </w:r>
        <w:r>
          <w:t xml:space="preserve"> </w:t>
        </w:r>
        <w:r w:rsidRPr="00466D60">
          <w:t>This</w:t>
        </w:r>
        <w:r>
          <w:t xml:space="preserve"> document does not include that recommendation since</w:t>
        </w:r>
        <w:r w:rsidRPr="00466D60">
          <w:t xml:space="preserve"> </w:t>
        </w:r>
        <w:r>
          <w:t>that mechanism</w:t>
        </w:r>
        <w:r w:rsidRPr="00466D60">
          <w:t xml:space="preserve"> simply converts an indexing underflow to an indexing overflow because the value of the variable will wrap to a large positive value rather than a negative one.</w:t>
        </w:r>
        <w:r>
          <w:t xml:space="preserve"> </w:t>
        </w:r>
        <w:r w:rsidRPr="00466D60">
          <w:t>Also</w:t>
        </w:r>
        <w:r>
          <w:t>,</w:t>
        </w:r>
        <w:r w:rsidRPr="00466D60">
          <w:t xml:space="preserve"> some languages support arrays whose lower bound is greater than zero, so an index can be positive and be less than the lower bound.</w:t>
        </w:r>
        <w:r>
          <w:t xml:space="preserve"> Some languages support zero-sized arrays, so any reference to a location within such an array is invalid.</w:t>
        </w:r>
      </w:ins>
    </w:p>
    <w:p w14:paraId="6FB0FC1A" w14:textId="30852119" w:rsidR="001F2083" w:rsidRPr="00466D60" w:rsidRDefault="001F2083" w:rsidP="001F2083">
      <w:pPr>
        <w:rPr>
          <w:moveTo w:id="548" w:author="Stephen Michell" w:date="2019-12-27T15:48:00Z"/>
        </w:rPr>
      </w:pPr>
      <w:moveToRangeStart w:id="549" w:author="Stephen Michell" w:date="2019-12-27T15:48:00Z" w:name="move28354131"/>
      <w:moveTo w:id="550" w:author="Stephen Michell" w:date="2019-12-27T15:48:00Z">
        <w:r w:rsidRPr="00466D60">
          <w:t>In the past</w:t>
        </w:r>
        <w:r>
          <w:t>,</w:t>
        </w:r>
        <w:r w:rsidRPr="00466D60">
          <w:t xml:space="preserve"> the implementation of array bound checking has sometimes incurred what has been considered to be a high runtime overhead (often because unnecessary checks were performed).</w:t>
        </w:r>
        <w:r>
          <w:t xml:space="preserve"> </w:t>
        </w:r>
        <w:r w:rsidRPr="00466D60">
          <w:t xml:space="preserve">It is now practical for translators to perform sophisticated analysis that significantly reduces the runtime overhead (because runtime checks are only made when it cannot be shown statically that no bound violations can </w:t>
        </w:r>
        <w:proofErr w:type="gramStart"/>
        <w:r w:rsidRPr="00466D60">
          <w:t>occur</w:t>
        </w:r>
      </w:moveTo>
      <w:proofErr w:type="gramEnd"/>
      <w:ins w:id="551" w:author="Stephen Michell" w:date="2019-12-27T15:49:00Z">
        <w:r>
          <w:t xml:space="preserve"> or the compiler has eliminated redundant checks</w:t>
        </w:r>
      </w:ins>
      <w:moveTo w:id="552" w:author="Stephen Michell" w:date="2019-12-27T15:48:00Z">
        <w:r w:rsidRPr="00466D60">
          <w:t>).</w:t>
        </w:r>
      </w:moveTo>
    </w:p>
    <w:moveToRangeEnd w:id="549"/>
    <w:p w14:paraId="3AEAE95F" w14:textId="02156D14" w:rsidR="001F2083" w:rsidRPr="00466D60" w:rsidRDefault="001F2083" w:rsidP="001F2083">
      <w:pPr>
        <w:pPrChange w:id="553" w:author="Stephen Michell" w:date="2019-12-27T15:47:00Z">
          <w:pPr>
            <w:numPr>
              <w:numId w:val="84"/>
            </w:numPr>
            <w:tabs>
              <w:tab w:val="num" w:pos="720"/>
            </w:tabs>
            <w:ind w:left="720" w:hanging="360"/>
          </w:pPr>
        </w:pPrChange>
      </w:pP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spacing w:after="0"/>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lastRenderedPageBreak/>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spacing w:after="0"/>
      </w:pPr>
      <w:r w:rsidRPr="00466D60">
        <w:t>Use</w:t>
      </w:r>
      <w:del w:id="554" w:author="Stephen Michell" w:date="2019-12-27T15:43:00Z">
        <w:r w:rsidRPr="00466D60" w:rsidDel="006F05A5">
          <w:delText xml:space="preserve"> of</w:delText>
        </w:r>
      </w:del>
      <w:r w:rsidRPr="00466D60">
        <w:t xml:space="preserve"> implementation-provided functionality to automatically check array element accesses and prevent out-of-bounds accesses.</w:t>
      </w:r>
    </w:p>
    <w:p w14:paraId="20F3E2EF" w14:textId="77777777" w:rsidR="00466D60" w:rsidRPr="00466D60" w:rsidRDefault="00466D60" w:rsidP="000D69D3">
      <w:pPr>
        <w:numPr>
          <w:ilvl w:val="0"/>
          <w:numId w:val="82"/>
        </w:numPr>
        <w:spacing w:after="0"/>
      </w:pPr>
      <w:r w:rsidRPr="00466D60">
        <w:t>Use</w:t>
      </w:r>
      <w:del w:id="555" w:author="Stephen Michell" w:date="2019-12-27T15:43:00Z">
        <w:r w:rsidRPr="00466D60" w:rsidDel="006F05A5">
          <w:delText xml:space="preserve"> of</w:delText>
        </w:r>
      </w:del>
      <w:r w:rsidRPr="00466D60">
        <w:t xml:space="preserve">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4755B35B"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480312CF" w:rsidR="00466D60" w:rsidRPr="00466D60" w:rsidDel="001F2083" w:rsidRDefault="00466D60" w:rsidP="00466D60">
      <w:pPr>
        <w:rPr>
          <w:del w:id="556" w:author="Stephen Michell" w:date="2019-12-27T15:47:00Z"/>
        </w:rPr>
      </w:pPr>
      <w:del w:id="557" w:author="Stephen Michell" w:date="2019-12-27T15:47:00Z">
        <w:r w:rsidRPr="00466D60" w:rsidDel="001F2083">
          <w:delText>Some guideline documents recommend only using variables having an unsigned data type when indexing an array, on the basis that an unsigned data type can never be negative.</w:delText>
        </w:r>
        <w:r w:rsidR="00CF033F" w:rsidDel="001F2083">
          <w:delText xml:space="preserve"> </w:delText>
        </w:r>
        <w:r w:rsidRPr="00466D60" w:rsidDel="001F2083">
          <w:delText xml:space="preserve">This </w:delText>
        </w:r>
      </w:del>
      <w:del w:id="558" w:author="Stephen Michell" w:date="2019-12-27T15:46:00Z">
        <w:r w:rsidRPr="00466D60" w:rsidDel="001F2083">
          <w:delText>recommendation</w:delText>
        </w:r>
      </w:del>
      <w:del w:id="559" w:author="Stephen Michell" w:date="2019-12-27T15:47:00Z">
        <w:r w:rsidRPr="00466D60" w:rsidDel="001F2083">
          <w:delText xml:space="preserve"> simply converts an indexing underflow to an indexing overflow because the value of the variable will wrap to a large positive value rather than a negative one.</w:delText>
        </w:r>
        <w:r w:rsidR="00CF033F" w:rsidDel="001F2083">
          <w:delText xml:space="preserve"> </w:delText>
        </w:r>
        <w:r w:rsidRPr="00466D60" w:rsidDel="001F2083">
          <w:delText>Also</w:delText>
        </w:r>
        <w:r w:rsidR="00266680" w:rsidDel="001F2083">
          <w:delText>,</w:delText>
        </w:r>
        <w:r w:rsidRPr="00466D60" w:rsidDel="001F2083">
          <w:delText xml:space="preserve"> some languages support arrays whose lower bound is greater than zero, so an index can be positive and be less than the lower bound.</w:delText>
        </w:r>
        <w:r w:rsidR="00CF033F" w:rsidDel="001F2083">
          <w:delText xml:space="preserve"> </w:delText>
        </w:r>
        <w:r w:rsidR="004F6BC5" w:rsidDel="001F2083">
          <w:delText>Some languages support zero-sized arrays, so any reference to a location within such an array is invalid.</w:delText>
        </w:r>
      </w:del>
    </w:p>
    <w:p w14:paraId="52C08415" w14:textId="6ACDAE9F" w:rsidR="00466D60" w:rsidRPr="00466D60" w:rsidDel="001F2083" w:rsidRDefault="00466D60" w:rsidP="00466D60">
      <w:pPr>
        <w:rPr>
          <w:moveFrom w:id="560" w:author="Stephen Michell" w:date="2019-12-27T15:48:00Z"/>
        </w:rPr>
      </w:pPr>
      <w:moveFromRangeStart w:id="561" w:author="Stephen Michell" w:date="2019-12-27T15:48:00Z" w:name="move28354131"/>
      <w:moveFrom w:id="562" w:author="Stephen Michell" w:date="2019-12-27T15:48:00Z">
        <w:r w:rsidRPr="00466D60" w:rsidDel="001F2083">
          <w:t>In the past</w:t>
        </w:r>
        <w:r w:rsidR="00266680" w:rsidDel="001F2083">
          <w:t>,</w:t>
        </w:r>
        <w:r w:rsidRPr="00466D60" w:rsidDel="001F2083">
          <w:t xml:space="preserve"> the implementation of array bound checking has sometimes incurred what has been considered to be a high runtime overhead (often because unnecessary checks were performed).</w:t>
        </w:r>
        <w:r w:rsidR="00CF033F" w:rsidDel="001F2083">
          <w:t xml:space="preserve"> </w:t>
        </w:r>
        <w:r w:rsidRPr="00466D60" w:rsidDel="001F2083">
          <w:t>It is now practical for translators to perform sophisticated analysis that significantly reduces the runtime overhead (because runtime checks are only made when it cannot be shown statically that no bound violations can occur).</w:t>
        </w:r>
      </w:moveFrom>
    </w:p>
    <w:moveFromRangeEnd w:id="561"/>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632D8422" w:rsidR="00466D60" w:rsidRPr="00466D60" w:rsidRDefault="00466D60" w:rsidP="000D69D3">
      <w:pPr>
        <w:numPr>
          <w:ilvl w:val="0"/>
          <w:numId w:val="123"/>
        </w:numPr>
        <w:spacing w:after="0"/>
      </w:pPr>
      <w:r w:rsidRPr="00466D60">
        <w:t xml:space="preserve">Languages should provide safe copying of arrays as </w:t>
      </w:r>
      <w:ins w:id="563" w:author="Stephen Michell" w:date="2019-12-27T15:50:00Z">
        <w:r w:rsidR="001F2083">
          <w:t xml:space="preserve">a </w:t>
        </w:r>
      </w:ins>
      <w:r w:rsidRPr="00466D60">
        <w:t>built-in operation.</w:t>
      </w:r>
    </w:p>
    <w:p w14:paraId="7F84BC1C"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2231880B" w14:textId="3025D60D" w:rsidR="00466D60" w:rsidRPr="00466D60" w:rsidDel="001F2083" w:rsidRDefault="00466D60" w:rsidP="000D69D3">
      <w:pPr>
        <w:numPr>
          <w:ilvl w:val="0"/>
          <w:numId w:val="123"/>
        </w:numPr>
        <w:spacing w:after="0"/>
        <w:rPr>
          <w:moveFrom w:id="564" w:author="Stephen Michell" w:date="2019-12-27T15:52:00Z"/>
        </w:rPr>
      </w:pPr>
      <w:moveFromRangeStart w:id="565" w:author="Stephen Michell" w:date="2019-12-27T15:52:00Z" w:name="move28354337"/>
      <w:moveFrom w:id="566" w:author="Stephen Michell" w:date="2019-12-27T15:52:00Z">
        <w:r w:rsidRPr="00466D60" w:rsidDel="001F2083">
          <w:t>Languages should perform automatic bounds checking on accesses to array elements</w:t>
        </w:r>
        <w:r w:rsidR="001B315C" w:rsidDel="001F2083">
          <w:t>, unless the compiler can statically determine that the check is unnecessary</w:t>
        </w:r>
        <w:r w:rsidRPr="00466D60" w:rsidDel="001F2083">
          <w:t>.</w:t>
        </w:r>
        <w:r w:rsidR="00CF033F" w:rsidDel="001F2083">
          <w:t xml:space="preserve"> </w:t>
        </w:r>
        <w:r w:rsidRPr="00466D60" w:rsidDel="001F2083">
          <w:t>This capability may need to be optional for performance reasons.</w:t>
        </w:r>
      </w:moveFrom>
    </w:p>
    <w:moveFromRangeEnd w:id="565"/>
    <w:p w14:paraId="613CC9DD"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74190224" w14:textId="77777777" w:rsidR="00A32382" w:rsidRPr="00165A58" w:rsidRDefault="000A1BDB" w:rsidP="00A32382">
      <w:pPr>
        <w:pStyle w:val="Heading2"/>
      </w:pPr>
      <w:bookmarkStart w:id="567" w:name="_Ref313957370"/>
      <w:bookmarkStart w:id="568" w:name="_Toc358896388"/>
      <w:bookmarkStart w:id="569" w:name="_Toc440397633"/>
      <w:bookmarkStart w:id="570"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571" w:name="XYZ"/>
      <w:r w:rsidR="00A32382" w:rsidRPr="00165A58">
        <w:t>XYZ</w:t>
      </w:r>
      <w:bookmarkEnd w:id="571"/>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567"/>
      <w:bookmarkEnd w:id="568"/>
      <w:bookmarkEnd w:id="569"/>
      <w:bookmarkEnd w:id="570"/>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pPr>
        <w:spacing w:after="0"/>
      </w:pPr>
      <w:r>
        <w:t>CWE [8]</w:t>
      </w:r>
      <w:r w:rsidR="00A32382" w:rsidRPr="00165A58">
        <w:t>:</w:t>
      </w:r>
    </w:p>
    <w:p w14:paraId="42780874" w14:textId="77777777" w:rsidR="00A32382" w:rsidRDefault="00A32382" w:rsidP="00A32382">
      <w:pPr>
        <w:spacing w:after="0"/>
        <w:ind w:left="403"/>
      </w:pPr>
      <w:r w:rsidRPr="00165A58">
        <w:t>129. Unchecked Array Indexing</w:t>
      </w:r>
    </w:p>
    <w:p w14:paraId="11E9324B" w14:textId="77777777" w:rsidR="00FC5DDB" w:rsidRPr="00165A58" w:rsidRDefault="00FC5DDB" w:rsidP="00A32382">
      <w:pPr>
        <w:spacing w:after="0"/>
        <w:ind w:left="403"/>
      </w:pPr>
      <w:r>
        <w:t xml:space="preserve">676. </w:t>
      </w:r>
      <w:r w:rsidRPr="00FC5DDB">
        <w:t>Use of Potentially Dangerous Function</w:t>
      </w:r>
    </w:p>
    <w:p w14:paraId="3A3B2D28" w14:textId="01D5880C" w:rsidR="00A32382" w:rsidRPr="00165A58" w:rsidRDefault="00362AD2" w:rsidP="00A32382">
      <w:pPr>
        <w:spacing w:after="0"/>
      </w:pPr>
      <w:r>
        <w:t>JSF AV Rules [31]</w:t>
      </w:r>
      <w:r w:rsidR="00A32382" w:rsidRPr="00165A58">
        <w:t>: 164 and 15</w:t>
      </w:r>
    </w:p>
    <w:p w14:paraId="0B401D11" w14:textId="11D64D18" w:rsidR="00A32382" w:rsidRPr="00EA725C" w:rsidRDefault="004E5F10" w:rsidP="00A32382">
      <w:pPr>
        <w:spacing w:after="0"/>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spacing w:after="0"/>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pPr>
        <w:spacing w:after="0"/>
      </w:pPr>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50653D1E"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4488FA10" w14:textId="77777777"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spacing w:after="0" w:line="240" w:lineRule="auto"/>
      </w:pPr>
      <w:r w:rsidRPr="00AC54D3">
        <w:t>When available, use whole array operations whenever possible.</w:t>
      </w:r>
    </w:p>
    <w:p w14:paraId="271CDCE1" w14:textId="77777777" w:rsidR="000B1BA3" w:rsidRPr="00AC54D3" w:rsidRDefault="000B1BA3" w:rsidP="00B36B06">
      <w:pPr>
        <w:numPr>
          <w:ilvl w:val="0"/>
          <w:numId w:val="15"/>
        </w:numPr>
        <w:spacing w:after="0" w:line="240" w:lineRule="auto"/>
      </w:pPr>
      <w:r w:rsidRPr="00B36B06">
        <w:t>Do not suppress bounds checks if provided by the language.</w:t>
      </w:r>
    </w:p>
    <w:p w14:paraId="19526BE6" w14:textId="77777777" w:rsidR="00A32382" w:rsidRDefault="00D07EBE" w:rsidP="00D07EBE">
      <w:pPr>
        <w:pStyle w:val="Heading3"/>
      </w:pPr>
      <w:r>
        <w:lastRenderedPageBreak/>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77777777"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2D875FA4" w14:textId="5309E1CE" w:rsidR="00A32382" w:rsidRDefault="00EB50CC" w:rsidP="000D69D3">
      <w:pPr>
        <w:numPr>
          <w:ilvl w:val="0"/>
          <w:numId w:val="96"/>
        </w:numPr>
        <w:spacing w:after="0"/>
        <w:rPr>
          <w:ins w:id="572" w:author="Stephen Michell" w:date="2019-12-27T15:51:00Z"/>
        </w:rPr>
      </w:pPr>
      <w:r>
        <w:t>P</w:t>
      </w:r>
      <w:r w:rsidR="00A32382" w:rsidRPr="00A00D2B">
        <w:t>rovid</w:t>
      </w:r>
      <w:ins w:id="573" w:author="Stephen Michell" w:date="2019-12-27T15:53:00Z">
        <w:r w:rsidR="00484F74">
          <w:t>e</w:t>
        </w:r>
      </w:ins>
      <w:del w:id="574" w:author="Stephen Michell" w:date="2019-12-27T15:53:00Z">
        <w:r w:rsidR="00A32382" w:rsidRPr="00A00D2B" w:rsidDel="00484F74">
          <w:delText>ing</w:delText>
        </w:r>
      </w:del>
      <w:r w:rsidR="00A32382" w:rsidRPr="00A00D2B">
        <w:t xml:space="preserve"> whole array operations that may obviate the need to access individual elements.</w:t>
      </w:r>
    </w:p>
    <w:p w14:paraId="1FCF03E3" w14:textId="77777777" w:rsidR="001F2083" w:rsidRPr="00466D60" w:rsidDel="001F2083" w:rsidRDefault="001F2083" w:rsidP="001F2083">
      <w:pPr>
        <w:numPr>
          <w:ilvl w:val="0"/>
          <w:numId w:val="96"/>
        </w:numPr>
        <w:spacing w:after="0"/>
        <w:rPr>
          <w:del w:id="575" w:author="Stephen Michell" w:date="2019-12-27T15:52:00Z"/>
          <w:moveTo w:id="576" w:author="Stephen Michell" w:date="2019-12-27T15:52:00Z"/>
        </w:rPr>
      </w:pPr>
      <w:moveToRangeStart w:id="577" w:author="Stephen Michell" w:date="2019-12-27T15:52:00Z" w:name="move28354337"/>
      <w:moveTo w:id="578" w:author="Stephen Michell" w:date="2019-12-27T15:52:00Z">
        <w:r w:rsidRPr="00466D60">
          <w:t>Languages should perform automatic bounds checking on accesses to array elements</w:t>
        </w:r>
        <w:r>
          <w:t>, unless the compiler can statically determine that the check is unnecessary</w:t>
        </w:r>
        <w:r w:rsidRPr="00466D60">
          <w:t>.</w:t>
        </w:r>
        <w:r>
          <w:t xml:space="preserve"> </w:t>
        </w:r>
        <w:r w:rsidRPr="00466D60">
          <w:t>This capability may need to be optional for performance reasons.</w:t>
        </w:r>
      </w:moveTo>
    </w:p>
    <w:moveToRangeEnd w:id="577"/>
    <w:p w14:paraId="0777F3C2" w14:textId="77777777" w:rsidR="001F2083" w:rsidRPr="00A00D2B" w:rsidRDefault="001F2083" w:rsidP="001F2083">
      <w:pPr>
        <w:numPr>
          <w:ilvl w:val="0"/>
          <w:numId w:val="96"/>
        </w:numPr>
        <w:spacing w:after="0"/>
      </w:pPr>
    </w:p>
    <w:p w14:paraId="3D6CD572"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579" w:name="_Ref313957363"/>
      <w:bookmarkStart w:id="580" w:name="_Toc358896389"/>
      <w:bookmarkStart w:id="581" w:name="_Toc440397634"/>
      <w:bookmarkStart w:id="582" w:name="_Toc520749489"/>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583" w:name="XYW"/>
      <w:r w:rsidR="00A32382" w:rsidRPr="00CA45BD">
        <w:t>XYW</w:t>
      </w:r>
      <w:bookmarkEnd w:id="583"/>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579"/>
      <w:bookmarkEnd w:id="580"/>
      <w:bookmarkEnd w:id="581"/>
      <w:bookmarkEnd w:id="582"/>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pPr>
        <w:spacing w:after="0"/>
      </w:pPr>
      <w:r>
        <w:t>CWE [8]</w:t>
      </w:r>
      <w:r w:rsidR="00A32382" w:rsidRPr="0092497B">
        <w:t>:</w:t>
      </w:r>
    </w:p>
    <w:p w14:paraId="41FAF85F" w14:textId="77777777" w:rsidR="00A32382" w:rsidRPr="0092497B" w:rsidRDefault="00A32382" w:rsidP="00A32382">
      <w:pPr>
        <w:spacing w:after="0"/>
        <w:ind w:left="403"/>
      </w:pPr>
      <w:r w:rsidRPr="0092497B">
        <w:t xml:space="preserve">121. </w:t>
      </w:r>
      <w:r w:rsidRPr="0092497B">
        <w:rPr>
          <w:szCs w:val="24"/>
        </w:rPr>
        <w:t>Stack-based Buffer Overflow</w:t>
      </w:r>
    </w:p>
    <w:p w14:paraId="54171FAA" w14:textId="77777777" w:rsidR="00A32382" w:rsidRPr="0092497B" w:rsidRDefault="00A32382" w:rsidP="00A32382">
      <w:pPr>
        <w:spacing w:after="0"/>
      </w:pPr>
      <w:r w:rsidRPr="0092497B">
        <w:t>JSF AV Rule: 15</w:t>
      </w:r>
    </w:p>
    <w:p w14:paraId="16269DB8" w14:textId="0937C040" w:rsidR="00A32382" w:rsidRPr="0092497B" w:rsidRDefault="004E5F10" w:rsidP="00A32382">
      <w:pPr>
        <w:spacing w:after="0"/>
      </w:pPr>
      <w:r>
        <w:t>MISRA C</w:t>
      </w:r>
      <w:r w:rsidR="005809AE">
        <w:t xml:space="preserve"> [35]</w:t>
      </w:r>
      <w:r w:rsidR="00A32382" w:rsidRPr="0092497B">
        <w:t>: 21.1</w:t>
      </w:r>
    </w:p>
    <w:p w14:paraId="627D50F7" w14:textId="3AD70794" w:rsidR="00A32382" w:rsidRPr="0092497B" w:rsidRDefault="004E5F10" w:rsidP="00A32382">
      <w:pPr>
        <w:spacing w:after="0"/>
      </w:pPr>
      <w:r>
        <w:t>MISRA C++</w:t>
      </w:r>
      <w:r w:rsidR="005809AE">
        <w:t xml:space="preserve"> [36]</w:t>
      </w:r>
      <w:r w:rsidR="00A32382" w:rsidRPr="00165A58">
        <w:t>: 5-0-15 to 5-0-18</w:t>
      </w:r>
    </w:p>
    <w:p w14:paraId="7C980B9D" w14:textId="4BF437A6" w:rsidR="00A32382" w:rsidRDefault="000D5A5C" w:rsidP="00B42BF3">
      <w:pPr>
        <w:spacing w:after="0"/>
      </w:pPr>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lastRenderedPageBreak/>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77777777"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w:t>
      </w:r>
      <w:proofErr w:type="gramStart"/>
      <w:r w:rsidR="00236283" w:rsidRPr="00AB1962">
        <w:rPr>
          <w:i/>
          <w:color w:val="0070C0"/>
          <w:u w:val="single"/>
        </w:rPr>
        <w:t xml:space="preserve">indexing </w:t>
      </w:r>
      <w:r w:rsidR="00236283" w:rsidRPr="00165A58">
        <w:t xml:space="preserve"> [</w:t>
      </w:r>
      <w:proofErr w:type="gramEnd"/>
      <w:r w:rsidR="00236283" w:rsidRPr="00165A58">
        <w:t>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12DE0CE4" w14:textId="77777777"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w:t>
      </w:r>
      <w:proofErr w:type="gramStart"/>
      <w:r w:rsidR="00236283" w:rsidRPr="00AB1962">
        <w:rPr>
          <w:i/>
          <w:color w:val="0070C0"/>
          <w:u w:val="single"/>
        </w:rPr>
        <w:t>indexing  [</w:t>
      </w:r>
      <w:proofErr w:type="gramEnd"/>
      <w:r w:rsidR="00236283" w:rsidRPr="00AB1962">
        <w:rPr>
          <w:i/>
          <w:color w:val="0070C0"/>
          <w:u w:val="single"/>
        </w:rPr>
        <w:t>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7777777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4AF9C9BE" w14:textId="77777777"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6BBD4AD3" w14:textId="77777777"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7EC6175" w14:textId="77777777" w:rsidR="00A32382" w:rsidRDefault="000B1BA3" w:rsidP="00FB0BCD">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584" w:name="_Ref336414790"/>
      <w:r>
        <w:t>6.</w:t>
      </w:r>
      <w:r w:rsidR="00B53106">
        <w:t>1</w:t>
      </w:r>
      <w:r w:rsidR="006D2B9D">
        <w:t>0</w:t>
      </w:r>
      <w:r>
        <w:t>.6</w:t>
      </w:r>
      <w:r w:rsidR="00142882">
        <w:t xml:space="preserve"> </w:t>
      </w:r>
      <w:bookmarkEnd w:id="584"/>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47E11EE2" w14:textId="77777777" w:rsidR="00A32382" w:rsidRPr="00095121" w:rsidRDefault="00A2340B" w:rsidP="000D69D3">
      <w:pPr>
        <w:numPr>
          <w:ilvl w:val="0"/>
          <w:numId w:val="92"/>
        </w:numPr>
      </w:pPr>
      <w:r w:rsidRPr="00A2340B">
        <w:t>Languages should consider providing full array assignment.</w:t>
      </w:r>
    </w:p>
    <w:p w14:paraId="226A91F4" w14:textId="77777777" w:rsidR="00443478" w:rsidRDefault="00A32382">
      <w:pPr>
        <w:pStyle w:val="Heading2"/>
      </w:pPr>
      <w:bookmarkStart w:id="585" w:name="_6.11_Pointer_type"/>
      <w:bookmarkStart w:id="586" w:name="_6.11_Pointer_type_1"/>
      <w:bookmarkStart w:id="587" w:name="_Toc520749490"/>
      <w:bookmarkStart w:id="588" w:name="_Ref313948959"/>
      <w:bookmarkStart w:id="589" w:name="_Toc358896390"/>
      <w:bookmarkStart w:id="590" w:name="_Toc440397635"/>
      <w:bookmarkEnd w:id="585"/>
      <w:bookmarkEnd w:id="586"/>
      <w:r>
        <w:t>6.</w:t>
      </w:r>
      <w:r w:rsidR="00B53106">
        <w:t>1</w:t>
      </w:r>
      <w:r w:rsidR="006D2B9D">
        <w:t>1</w:t>
      </w:r>
      <w:r w:rsidR="00142882">
        <w:t xml:space="preserve"> </w:t>
      </w:r>
      <w:r>
        <w:t xml:space="preserve">Pointer </w:t>
      </w:r>
      <w:r w:rsidR="008B42EB">
        <w:t xml:space="preserve">type conversions </w:t>
      </w:r>
      <w:r w:rsidR="00966DF2">
        <w:t>[HFC]</w:t>
      </w:r>
      <w:bookmarkEnd w:id="587"/>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588"/>
      <w:bookmarkEnd w:id="589"/>
      <w:bookmarkEnd w:id="590"/>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470663B9" w:rsidR="00A32382" w:rsidRPr="006952A8" w:rsidRDefault="00A32382" w:rsidP="00A32382">
      <w:r w:rsidRPr="006952A8">
        <w:t>The code produced for access via a data or function pointer requires that the type of the pointer is appropriate for the data or function being accessed</w:t>
      </w:r>
      <w:ins w:id="591" w:author="Stephen Michell" w:date="2019-12-27T15:56:00Z">
        <w:r w:rsidR="00484F74">
          <w:t>; o</w:t>
        </w:r>
      </w:ins>
      <w:del w:id="592" w:author="Stephen Michell" w:date="2019-12-27T15:56:00Z">
        <w:r w:rsidRPr="006952A8" w:rsidDel="00484F74">
          <w:delText>.</w:delText>
        </w:r>
        <w:r w:rsidR="00CF033F" w:rsidDel="00484F74">
          <w:delText xml:space="preserve"> </w:delText>
        </w:r>
        <w:r w:rsidRPr="006952A8" w:rsidDel="00484F74">
          <w:delText>O</w:delText>
        </w:r>
      </w:del>
      <w:r w:rsidRPr="006952A8">
        <w:t xml:space="preserve">therwise undefined </w:t>
      </w:r>
      <w:proofErr w:type="spellStart"/>
      <w:r w:rsidRPr="006952A8">
        <w:t>behaviour</w:t>
      </w:r>
      <w:proofErr w:type="spellEnd"/>
      <w:r w:rsidRPr="006952A8">
        <w:t xml:space="preserve">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w:t>
      </w:r>
      <w:r w:rsidRPr="006952A8">
        <w:lastRenderedPageBreak/>
        <w:t>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pPr>
        <w:spacing w:after="0"/>
      </w:pPr>
      <w:r>
        <w:t>CWE [8]</w:t>
      </w:r>
      <w:r w:rsidR="003A7C76">
        <w:t>:</w:t>
      </w:r>
    </w:p>
    <w:p w14:paraId="59197C45" w14:textId="77777777" w:rsidR="00A32382" w:rsidRPr="00044A93" w:rsidRDefault="00A32382" w:rsidP="00FC1D91">
      <w:pPr>
        <w:spacing w:after="0"/>
        <w:ind w:left="403"/>
      </w:pPr>
      <w:r w:rsidRPr="00044A93">
        <w:t>136. Type Errors</w:t>
      </w:r>
    </w:p>
    <w:p w14:paraId="41C144D9" w14:textId="77777777" w:rsidR="00A32382" w:rsidRPr="00044A93" w:rsidRDefault="00A32382" w:rsidP="00FC1D91">
      <w:pPr>
        <w:spacing w:after="0"/>
        <w:ind w:left="403"/>
      </w:pPr>
      <w:r w:rsidRPr="00044A93">
        <w:t>188. Reliance on Data/Memory Layout</w:t>
      </w:r>
    </w:p>
    <w:p w14:paraId="2E7B143F" w14:textId="08A36ACA" w:rsidR="00A32382" w:rsidRPr="00044A93" w:rsidRDefault="00362AD2" w:rsidP="00FC1D91">
      <w:pPr>
        <w:spacing w:after="0"/>
      </w:pPr>
      <w:r>
        <w:t>JSF AV Rules [31]</w:t>
      </w:r>
      <w:r w:rsidR="00A32382" w:rsidRPr="00044A93">
        <w:t>: 182 and 183</w:t>
      </w:r>
    </w:p>
    <w:p w14:paraId="42C47F71" w14:textId="664A98AC" w:rsidR="00A32382" w:rsidRPr="00044A93" w:rsidDel="00270875" w:rsidRDefault="004E5F10" w:rsidP="00FC1D91">
      <w:pPr>
        <w:spacing w:after="0"/>
      </w:pPr>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pPr>
        <w:spacing w:after="0"/>
      </w:pPr>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pPr>
        <w:spacing w:after="0"/>
      </w:pPr>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spacing w:line="240" w:lineRule="auto"/>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spacing w:after="0" w:line="240" w:lineRule="auto"/>
      </w:pPr>
      <w:r w:rsidRPr="00044A93">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8069FBF" w14:textId="77777777" w:rsidR="00863DED" w:rsidRPr="00863DED" w:rsidRDefault="00863DED">
      <w:pPr>
        <w:rPr>
          <w:rPrChange w:id="593" w:author="Stephen Michell" w:date="2019-08-02T22:18:00Z">
            <w:rPr>
              <w:rFonts w:ascii="Times New Roman" w:eastAsia="Times New Roman" w:hAnsi="Times New Roman" w:cs="Times New Roman"/>
              <w:sz w:val="24"/>
              <w:szCs w:val="24"/>
              <w:lang w:val="en-CA"/>
            </w:rPr>
          </w:rPrChange>
        </w:rPr>
        <w:pPrChange w:id="594" w:author="Stephen Michell" w:date="2019-08-02T22:18:00Z">
          <w:pPr>
            <w:spacing w:after="0" w:line="240" w:lineRule="auto"/>
          </w:pPr>
        </w:pPrChange>
      </w:pPr>
      <w:r w:rsidRPr="00863DED">
        <w:rPr>
          <w:rPrChange w:id="595" w:author="Stephen Michell" w:date="2019-08-02T22:18:00Z">
            <w:rPr>
              <w:rFonts w:ascii="Helvetica" w:eastAsia="Times New Roman" w:hAnsi="Helvetica" w:cs="Times New Roman"/>
              <w:color w:val="000000"/>
              <w:sz w:val="18"/>
              <w:szCs w:val="18"/>
            </w:rPr>
          </w:rPrChange>
        </w:rPr>
        <w:t>In future language design and evolution activities, l</w:t>
      </w:r>
      <w:r w:rsidRPr="00863DED">
        <w:rPr>
          <w:rPrChange w:id="596" w:author="Stephen Michell" w:date="2019-08-02T22:18:00Z">
            <w:rPr>
              <w:rFonts w:ascii="Helvetica" w:eastAsia="Times New Roman" w:hAnsi="Helvetica" w:cs="Times New Roman"/>
              <w:color w:val="000000"/>
              <w:sz w:val="18"/>
              <w:szCs w:val="18"/>
              <w:lang w:val="en-CA"/>
            </w:rPr>
          </w:rPrChange>
        </w:rPr>
        <w:t>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597" w:name="_Toc520749491"/>
      <w:bookmarkStart w:id="598" w:name="_Ref313957150"/>
      <w:bookmarkStart w:id="599" w:name="_Toc358896391"/>
      <w:bookmarkStart w:id="600"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597"/>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598"/>
      <w:bookmarkEnd w:id="599"/>
      <w:bookmarkEnd w:id="600"/>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lang w:val="it-IT"/>
        </w:rPr>
        <w:t>MISRA C</w:t>
      </w:r>
      <w:r w:rsidR="005809AE">
        <w:rPr>
          <w:lang w:val="it-IT"/>
        </w:rPr>
        <w:t xml:space="preserve"> [35]</w:t>
      </w:r>
      <w:r w:rsidR="00A32382" w:rsidRPr="00EA725C">
        <w:rPr>
          <w:lang w:val="it-IT"/>
        </w:rPr>
        <w:t xml:space="preserve">: </w:t>
      </w:r>
      <w:r w:rsidR="001C5CCB" w:rsidRPr="00EA725C">
        <w:rPr>
          <w:rFonts w:cs="Times New Roman"/>
          <w:lang w:val="it-IT"/>
        </w:rPr>
        <w:t>18</w:t>
      </w:r>
      <w:r w:rsidR="00A32382" w:rsidRPr="00EA725C">
        <w:rPr>
          <w:rFonts w:cs="Times New Roman"/>
          <w:lang w:val="it-IT"/>
        </w:rPr>
        <w:t>.1</w:t>
      </w:r>
      <w:r w:rsidR="001C5CCB" w:rsidRPr="00EA725C">
        <w:rPr>
          <w:rFonts w:cs="Times New Roman"/>
          <w:lang w:val="it-IT"/>
        </w:rPr>
        <w:t>-18</w:t>
      </w:r>
      <w:r w:rsidR="00A32382" w:rsidRPr="00EA725C">
        <w:rPr>
          <w:rFonts w:cs="Times New Roman"/>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rFonts w:cs="Times New Roman"/>
          <w:lang w:val="it-IT"/>
        </w:rPr>
        <w:t>MISRA C++</w:t>
      </w:r>
      <w:r w:rsidR="005809AE">
        <w:rPr>
          <w:rFonts w:cs="Times New Roman"/>
          <w:lang w:val="it-IT"/>
        </w:rPr>
        <w:t xml:space="preserve"> [36]</w:t>
      </w:r>
      <w:r w:rsidR="00A32382" w:rsidRPr="00EA725C">
        <w:rPr>
          <w:rFonts w:cs="Times New Roman"/>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spacing w:after="0"/>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863DED" w:rsidRDefault="00863DED">
      <w:pPr>
        <w:rPr>
          <w:ins w:id="601" w:author="Stephen Michell" w:date="2019-08-02T22:19:00Z"/>
          <w:rPrChange w:id="602" w:author="Stephen Michell" w:date="2019-08-02T22:19:00Z">
            <w:rPr>
              <w:ins w:id="603" w:author="Stephen Michell" w:date="2019-08-02T22:19:00Z"/>
              <w:rFonts w:ascii="Times New Roman" w:eastAsia="Times New Roman" w:hAnsi="Times New Roman" w:cs="Times New Roman"/>
              <w:sz w:val="24"/>
              <w:szCs w:val="24"/>
              <w:lang w:val="en-CA"/>
            </w:rPr>
          </w:rPrChange>
        </w:rPr>
        <w:pPrChange w:id="604" w:author="Stephen Michell" w:date="2019-08-02T22:19:00Z">
          <w:pPr>
            <w:spacing w:after="0" w:line="240" w:lineRule="auto"/>
          </w:pPr>
        </w:pPrChange>
      </w:pPr>
      <w:ins w:id="605" w:author="Stephen Michell" w:date="2019-08-02T22:19:00Z">
        <w:r w:rsidRPr="00863DED">
          <w:rPr>
            <w:rPrChange w:id="606" w:author="Stephen Michell" w:date="2019-08-02T22:19:00Z">
              <w:rPr>
                <w:rFonts w:ascii="Helvetica" w:eastAsia="Times New Roman" w:hAnsi="Helvetica" w:cs="Times New Roman"/>
                <w:color w:val="000000"/>
                <w:sz w:val="18"/>
                <w:szCs w:val="18"/>
              </w:rPr>
            </w:rPrChange>
          </w:rPr>
          <w:t>This vulnerability description is intended to be applicable to languages</w:t>
        </w:r>
        <w:r w:rsidRPr="00863DED">
          <w:rPr>
            <w:rPrChange w:id="607" w:author="Stephen Michell" w:date="2019-08-02T22:19:00Z">
              <w:rPr>
                <w:rFonts w:ascii="Calibri" w:eastAsia="Times New Roman" w:hAnsi="Calibri" w:cs="Calibri"/>
                <w:color w:val="000000"/>
                <w:lang w:val="en-CA"/>
              </w:rPr>
            </w:rPrChange>
          </w:rPr>
          <w:t> that allow pointer arithmetic</w:t>
        </w:r>
      </w:ins>
    </w:p>
    <w:p w14:paraId="039A72A4" w14:textId="29A9C56A" w:rsidR="00C63270" w:rsidDel="00863DED" w:rsidRDefault="00A32382">
      <w:pPr>
        <w:spacing w:after="120"/>
        <w:rPr>
          <w:del w:id="608" w:author="Stephen Michell" w:date="2019-08-02T22:19:00Z"/>
        </w:rPr>
      </w:pPr>
      <w:del w:id="609" w:author="Stephen Michell" w:date="2019-08-02T22:19:00Z">
        <w:r w:rsidRPr="00235879" w:rsidDel="00863DED">
          <w:delText>This vulnerability description is intended to be applicable to languages with the following characteristics:</w:delText>
        </w:r>
      </w:del>
    </w:p>
    <w:p w14:paraId="572C9D1F" w14:textId="3C6F0C33" w:rsidR="00C63270" w:rsidDel="00863DED" w:rsidRDefault="00A32382" w:rsidP="000D69D3">
      <w:pPr>
        <w:pStyle w:val="NormalWeb"/>
        <w:numPr>
          <w:ilvl w:val="0"/>
          <w:numId w:val="72"/>
        </w:numPr>
        <w:spacing w:before="0" w:beforeAutospacing="0" w:after="0" w:afterAutospacing="0"/>
        <w:rPr>
          <w:del w:id="610" w:author="Stephen Michell" w:date="2019-08-02T22:19:00Z"/>
          <w:rFonts w:asciiTheme="minorHAnsi" w:hAnsiTheme="minorHAnsi" w:cstheme="minorHAnsi"/>
          <w:sz w:val="22"/>
          <w:szCs w:val="22"/>
        </w:rPr>
      </w:pPr>
      <w:del w:id="611" w:author="Stephen Michell" w:date="2019-08-02T22:19:00Z">
        <w:r w:rsidRPr="0047685D" w:rsidDel="00863DED">
          <w:rPr>
            <w:rFonts w:asciiTheme="minorHAnsi" w:hAnsiTheme="minorHAnsi" w:cstheme="minorHAnsi"/>
            <w:sz w:val="22"/>
            <w:szCs w:val="22"/>
          </w:rPr>
          <w:delText>Languages that allow pointer arithmetic.</w:delText>
        </w:r>
      </w:del>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spacing w:after="0"/>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612" w:name="_Toc520749492"/>
      <w:bookmarkStart w:id="613" w:name="_Ref313957324"/>
      <w:bookmarkStart w:id="614" w:name="_Toc358896392"/>
      <w:bookmarkStart w:id="615" w:name="_Toc440397637"/>
      <w:r>
        <w:lastRenderedPageBreak/>
        <w:t>6.</w:t>
      </w:r>
      <w:r w:rsidR="00B53106">
        <w:t>1</w:t>
      </w:r>
      <w:r w:rsidR="006D2B9D">
        <w:t>3</w:t>
      </w:r>
      <w:r w:rsidR="00142882">
        <w:t xml:space="preserve"> </w:t>
      </w:r>
      <w:r w:rsidRPr="00DC0330">
        <w:t xml:space="preserve">Null </w:t>
      </w:r>
      <w:r w:rsidR="008B42EB">
        <w:t>p</w:t>
      </w:r>
      <w:r w:rsidRPr="00DC0330">
        <w:t xml:space="preserve">ointer </w:t>
      </w:r>
      <w:bookmarkEnd w:id="536"/>
      <w:r w:rsidR="008B42EB">
        <w:t>d</w:t>
      </w:r>
      <w:r w:rsidR="008B42EB" w:rsidRPr="00DC0330">
        <w:t>ereference</w:t>
      </w:r>
      <w:r w:rsidR="008B42EB">
        <w:t xml:space="preserve"> </w:t>
      </w:r>
      <w:r w:rsidR="00635751" w:rsidRPr="00DC0330">
        <w:t>[XYH</w:t>
      </w:r>
      <w:r w:rsidR="00635751">
        <w:t>]</w:t>
      </w:r>
      <w:bookmarkEnd w:id="612"/>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613"/>
      <w:bookmarkEnd w:id="614"/>
      <w:bookmarkEnd w:id="615"/>
      <w:r w:rsidR="00A61133" w:rsidRPr="00A61133">
        <w:t xml:space="preserve"> </w:t>
      </w:r>
    </w:p>
    <w:p w14:paraId="09C8A20E" w14:textId="77777777" w:rsidR="00C63270" w:rsidRDefault="00A32382">
      <w:pPr>
        <w:pStyle w:val="Heading3"/>
      </w:pPr>
      <w:bookmarkStart w:id="616"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16"/>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617" w:name="_Toc192557872"/>
      <w:r>
        <w:t>6.</w:t>
      </w:r>
      <w:r w:rsidR="00B53106">
        <w:t>1</w:t>
      </w:r>
      <w:r w:rsidR="006D2B9D">
        <w:t>3</w:t>
      </w:r>
      <w:r w:rsidRPr="00DC0330">
        <w:t>.2</w:t>
      </w:r>
      <w:r w:rsidR="00142882">
        <w:t xml:space="preserve"> </w:t>
      </w:r>
      <w:r w:rsidRPr="00DC0330">
        <w:t>Cross reference</w:t>
      </w:r>
      <w:bookmarkEnd w:id="617"/>
    </w:p>
    <w:p w14:paraId="56349AB8" w14:textId="6FB62DEA" w:rsidR="00A32382" w:rsidRPr="00DC0330" w:rsidRDefault="001F21BC" w:rsidP="00A32382">
      <w:pPr>
        <w:spacing w:after="0"/>
      </w:pPr>
      <w:r>
        <w:t>CWE [8]</w:t>
      </w:r>
      <w:r w:rsidR="00A32382" w:rsidRPr="00DC0330">
        <w:t>:</w:t>
      </w:r>
    </w:p>
    <w:p w14:paraId="3B206B32" w14:textId="77777777" w:rsidR="00A32382" w:rsidRPr="00DC0330" w:rsidRDefault="00A32382" w:rsidP="00A32382">
      <w:pPr>
        <w:spacing w:after="0"/>
        <w:ind w:left="403"/>
      </w:pPr>
      <w:r w:rsidRPr="00DC0330">
        <w:t>476. NULL Pointer Dereference</w:t>
      </w:r>
    </w:p>
    <w:p w14:paraId="65BD3BA6" w14:textId="77777777" w:rsidR="00A32382" w:rsidRPr="00DC0330" w:rsidRDefault="00A32382" w:rsidP="00A32382">
      <w:pPr>
        <w:spacing w:after="0"/>
      </w:pPr>
      <w:r w:rsidRPr="00DC0330">
        <w:t>JSF AV Rule 174</w:t>
      </w:r>
    </w:p>
    <w:p w14:paraId="27A62B05" w14:textId="64B85DC8" w:rsidR="00A32382" w:rsidRDefault="000D5A5C" w:rsidP="00EE7D3C">
      <w:pPr>
        <w:spacing w:after="0"/>
      </w:pPr>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618" w:name="_Toc192557874"/>
      <w:r>
        <w:t>6.</w:t>
      </w:r>
      <w:r w:rsidR="00B53106">
        <w:t>1</w:t>
      </w:r>
      <w:r w:rsidR="006D2B9D">
        <w:t>3</w:t>
      </w:r>
      <w:r w:rsidRPr="00DC0330">
        <w:t>.3</w:t>
      </w:r>
      <w:r w:rsidR="00142882">
        <w:t xml:space="preserve"> </w:t>
      </w:r>
      <w:r w:rsidRPr="00DC0330">
        <w:t>Mechanism of failure</w:t>
      </w:r>
      <w:bookmarkEnd w:id="618"/>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619" w:name="_Toc192557875"/>
      <w:r>
        <w:t>6.</w:t>
      </w:r>
      <w:r w:rsidR="00B53106">
        <w:t>1</w:t>
      </w:r>
      <w:r w:rsidR="006D2B9D">
        <w:t>3</w:t>
      </w:r>
      <w:r w:rsidRPr="00DC0330">
        <w:t>.4</w:t>
      </w:r>
      <w:bookmarkEnd w:id="619"/>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620" w:name="_Toc192557876"/>
      <w:r>
        <w:t>6.</w:t>
      </w:r>
      <w:r w:rsidR="00B53106">
        <w:t>1</w:t>
      </w:r>
      <w:r w:rsidR="006D2B9D">
        <w:t>3</w:t>
      </w:r>
      <w:r w:rsidRPr="00DC0330">
        <w:t>.5</w:t>
      </w:r>
      <w:r w:rsidR="00142882">
        <w:t xml:space="preserve"> </w:t>
      </w:r>
      <w:r w:rsidRPr="00DC0330">
        <w:t>Avoiding the vulnerability or mitigating its effects</w:t>
      </w:r>
      <w:bookmarkEnd w:id="620"/>
    </w:p>
    <w:p w14:paraId="3C168A97" w14:textId="77777777" w:rsidR="00863DED" w:rsidRPr="00863DED" w:rsidRDefault="00863DED" w:rsidP="00863DED">
      <w:r w:rsidRPr="00863DED">
        <w:t>Software developers can avoid the vulnerability or mitigate its ill effects by ensuring that prior to dereferencing a pointer, its value is not equal to NULL.</w:t>
      </w:r>
    </w:p>
    <w:p w14:paraId="1BA3B5D6" w14:textId="77777777" w:rsidR="00A32382" w:rsidRDefault="00FB65C1" w:rsidP="00FB65C1">
      <w:pPr>
        <w:pStyle w:val="Heading3"/>
      </w:pPr>
      <w:bookmarkStart w:id="621" w:name="_Toc192557877"/>
      <w:r>
        <w:t>6.</w:t>
      </w:r>
      <w:r w:rsidR="00B53106">
        <w:t>1</w:t>
      </w:r>
      <w:r w:rsidR="006D2B9D">
        <w:t>3</w:t>
      </w:r>
      <w:r>
        <w:t>.6</w:t>
      </w:r>
      <w:r w:rsidR="00142882">
        <w:t xml:space="preserve"> </w:t>
      </w:r>
      <w:bookmarkEnd w:id="621"/>
      <w:r w:rsidR="00BE3FD8">
        <w:t>Implications for language design and evolution</w:t>
      </w:r>
    </w:p>
    <w:p w14:paraId="3D63C371" w14:textId="77777777" w:rsidR="00863DED" w:rsidRPr="00863DED" w:rsidRDefault="00863DED" w:rsidP="00863DED">
      <w:pPr>
        <w:rPr>
          <w:ins w:id="622" w:author="Stephen Michell" w:date="2019-08-02T22:21:00Z"/>
        </w:rPr>
      </w:pPr>
      <w:ins w:id="623" w:author="Stephen Michell" w:date="2019-08-02T22:21:00Z">
        <w:r w:rsidRPr="00863DED">
          <w:t>In future language design and evolution activities, consider a language feature that would check a pointer value for NULL before performing an access.</w:t>
        </w:r>
      </w:ins>
    </w:p>
    <w:p w14:paraId="61934B9F" w14:textId="77777777" w:rsidR="00443478" w:rsidRDefault="00A32382">
      <w:pPr>
        <w:pStyle w:val="Heading2"/>
      </w:pPr>
      <w:bookmarkStart w:id="624" w:name="_Toc192557879"/>
      <w:bookmarkStart w:id="625" w:name="_Toc520749493"/>
      <w:bookmarkStart w:id="626" w:name="_Ref313957330"/>
      <w:bookmarkStart w:id="627" w:name="_Toc358896393"/>
      <w:bookmarkStart w:id="628" w:name="_Toc440397638"/>
      <w:r>
        <w:t>6.</w:t>
      </w:r>
      <w:r w:rsidR="00B53106">
        <w:t>1</w:t>
      </w:r>
      <w:r w:rsidR="006D2B9D">
        <w:t>4</w:t>
      </w:r>
      <w:r w:rsidR="00142882">
        <w:t xml:space="preserve"> </w:t>
      </w:r>
      <w:r>
        <w:t xml:space="preserve">Dangling </w:t>
      </w:r>
      <w:r w:rsidR="008B42EB">
        <w:t xml:space="preserve">reference </w:t>
      </w:r>
      <w:r>
        <w:t xml:space="preserve">to </w:t>
      </w:r>
      <w:bookmarkEnd w:id="624"/>
      <w:r w:rsidR="008B42EB">
        <w:t xml:space="preserve">heap </w:t>
      </w:r>
      <w:r w:rsidR="00635751" w:rsidRPr="008E1E64" w:rsidDel="00E50F6E">
        <w:t>[</w:t>
      </w:r>
      <w:r w:rsidR="00635751" w:rsidRPr="008E1E64">
        <w:t>XYK]</w:t>
      </w:r>
      <w:bookmarkEnd w:id="625"/>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626"/>
      <w:bookmarkEnd w:id="627"/>
      <w:bookmarkEnd w:id="628"/>
      <w:r w:rsidR="00A61133" w:rsidRPr="00A61133">
        <w:t xml:space="preserve"> </w:t>
      </w:r>
    </w:p>
    <w:p w14:paraId="6AC8EF85" w14:textId="77777777" w:rsidR="00443478" w:rsidRDefault="00A32382">
      <w:pPr>
        <w:pStyle w:val="Heading3"/>
      </w:pPr>
      <w:bookmarkStart w:id="629"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629"/>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lastRenderedPageBreak/>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630" w:name="_Toc192557882"/>
      <w:r>
        <w:t>6.</w:t>
      </w:r>
      <w:r w:rsidR="00B53106">
        <w:t>1</w:t>
      </w:r>
      <w:r w:rsidR="006D2B9D">
        <w:t>4</w:t>
      </w:r>
      <w:r w:rsidRPr="008E1E64">
        <w:t>.2</w:t>
      </w:r>
      <w:r w:rsidR="00142882">
        <w:t xml:space="preserve"> </w:t>
      </w:r>
      <w:r w:rsidRPr="008E1E64">
        <w:t>Cross reference</w:t>
      </w:r>
      <w:bookmarkEnd w:id="630"/>
    </w:p>
    <w:p w14:paraId="4C38B6F2" w14:textId="1B6E9161" w:rsidR="00A32382" w:rsidRPr="00E067D6" w:rsidRDefault="001F21BC" w:rsidP="00A32382">
      <w:pPr>
        <w:spacing w:after="0"/>
      </w:pPr>
      <w:r>
        <w:t>CWE [8]</w:t>
      </w:r>
      <w:r w:rsidR="00A32382" w:rsidRPr="00E067D6">
        <w:t>:</w:t>
      </w:r>
    </w:p>
    <w:p w14:paraId="36CF438C" w14:textId="77777777" w:rsidR="00A32382" w:rsidRPr="00E067D6" w:rsidRDefault="00A32382" w:rsidP="00A32382">
      <w:pPr>
        <w:spacing w:after="0"/>
        <w:ind w:left="403"/>
      </w:pPr>
      <w:r w:rsidRPr="00E067D6">
        <w:t>415. Double Free (Note that Double Free (415) is a special case of Use After Free (416))</w:t>
      </w:r>
    </w:p>
    <w:p w14:paraId="485F1F56" w14:textId="77777777" w:rsidR="00A32382" w:rsidRDefault="00A32382" w:rsidP="00A32382">
      <w:pPr>
        <w:spacing w:after="0"/>
        <w:ind w:left="403"/>
      </w:pPr>
      <w:r w:rsidRPr="00E067D6">
        <w:t>416. Use After Free</w:t>
      </w:r>
    </w:p>
    <w:p w14:paraId="0441F90B" w14:textId="73F14FE2" w:rsidR="00A32382" w:rsidRDefault="004E5F10" w:rsidP="00A32382">
      <w:pPr>
        <w:spacing w:after="0"/>
      </w:pPr>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pPr>
        <w:spacing w:after="0"/>
      </w:pPr>
      <w:r>
        <w:t>MISRA C++</w:t>
      </w:r>
      <w:r w:rsidR="005809AE">
        <w:t xml:space="preserve"> [36]</w:t>
      </w:r>
      <w:r w:rsidR="00A32382">
        <w:t>: 0-3-1, 7-5-1, 7-5-2, 7-5-3, and 18-4-1</w:t>
      </w:r>
    </w:p>
    <w:p w14:paraId="62863CA3" w14:textId="1033CF00" w:rsidR="00A32382" w:rsidRDefault="000D5A5C" w:rsidP="00EE7D3C">
      <w:pPr>
        <w:spacing w:after="0"/>
      </w:pPr>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631" w:name="_Toc192557884"/>
      <w:r>
        <w:t>6.</w:t>
      </w:r>
      <w:r w:rsidR="00B53106">
        <w:t>1</w:t>
      </w:r>
      <w:r w:rsidR="006D2B9D">
        <w:t>4</w:t>
      </w:r>
      <w:r w:rsidRPr="008E1E64">
        <w:t>.3</w:t>
      </w:r>
      <w:r w:rsidR="00142882">
        <w:t xml:space="preserve"> </w:t>
      </w:r>
      <w:r w:rsidRPr="008E1E64">
        <w:t>Mechanism of failure</w:t>
      </w:r>
      <w:bookmarkEnd w:id="631"/>
    </w:p>
    <w:p w14:paraId="02854D23" w14:textId="4A1BC3B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w:t>
      </w:r>
      <w:ins w:id="632" w:author="Stephen Michell" w:date="2019-12-27T16:04:00Z">
        <w:r w:rsidR="00B703A5">
          <w:t xml:space="preserve">written or read </w:t>
        </w:r>
      </w:ins>
      <w:r>
        <w:t xml:space="preserve">referred to outside of its lifetime, the </w:t>
      </w:r>
      <w:proofErr w:type="spellStart"/>
      <w:r>
        <w:t>behaviour</w:t>
      </w:r>
      <w:proofErr w:type="spellEnd"/>
      <w:del w:id="633" w:author="Stephen Michell" w:date="2019-12-27T16:01:00Z">
        <w:r w:rsidDel="00484F74">
          <w:delText xml:space="preserve"> i</w:delText>
        </w:r>
      </w:del>
      <w:ins w:id="634" w:author="Stephen Michell" w:date="2019-12-27T16:01:00Z">
        <w:r w:rsidR="00484F74">
          <w:t xml:space="preserve"> of the program i</w:t>
        </w:r>
      </w:ins>
      <w:r>
        <w:t>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lastRenderedPageBreak/>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 xml:space="preserve">This induces unexpected </w:t>
      </w:r>
      <w:proofErr w:type="spellStart"/>
      <w:r>
        <w:t>behaviour</w:t>
      </w:r>
      <w:proofErr w:type="spellEnd"/>
      <w:r>
        <w:t xml:space="preserve">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635" w:name="_Toc192557885"/>
      <w:r>
        <w:t>6.</w:t>
      </w:r>
      <w:r w:rsidR="00B53106">
        <w:t>1</w:t>
      </w:r>
      <w:r w:rsidR="006D2B9D">
        <w:t>4</w:t>
      </w:r>
      <w:r w:rsidRPr="008E1E64">
        <w:t>.4</w:t>
      </w:r>
      <w:bookmarkEnd w:id="635"/>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636" w:name="_Toc192557886"/>
      <w:r>
        <w:t>6.</w:t>
      </w:r>
      <w:r w:rsidR="00B53106">
        <w:t>1</w:t>
      </w:r>
      <w:r w:rsidR="006D2B9D">
        <w:t>4</w:t>
      </w:r>
      <w:r w:rsidRPr="008E1E64">
        <w:t>.5</w:t>
      </w:r>
      <w:r w:rsidR="00142882">
        <w:t xml:space="preserve"> </w:t>
      </w:r>
      <w:r w:rsidRPr="008E1E64">
        <w:t>Avoiding the vulnerability or mitigating its effects</w:t>
      </w:r>
      <w:bookmarkEnd w:id="636"/>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332AC283" w14:textId="77777777" w:rsidR="00A32382" w:rsidRDefault="00A32382" w:rsidP="000D69D3">
      <w:pPr>
        <w:numPr>
          <w:ilvl w:val="0"/>
          <w:numId w:val="4"/>
        </w:numPr>
        <w:spacing w:after="0"/>
      </w:pPr>
      <w:r>
        <w:t>Use a coding style that does not permit deallocation.</w:t>
      </w:r>
    </w:p>
    <w:p w14:paraId="0A74F25D" w14:textId="72DA2BD7"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ins w:id="637" w:author="Stephen Michell" w:date="2019-12-27T16:16:00Z">
        <w:r w:rsidR="004A25B3">
          <w:t>, o</w:t>
        </w:r>
      </w:ins>
      <w:ins w:id="638" w:author="Stephen Michell" w:date="2019-12-27T16:17:00Z">
        <w:r w:rsidR="004A25B3">
          <w:t>r that additional deallocations have no effect</w:t>
        </w:r>
      </w:ins>
      <w:r>
        <w:t>.</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005FBCE0" w14:textId="4723BE56" w:rsidR="00A32382" w:rsidRDefault="004A25B3" w:rsidP="000D69D3">
      <w:pPr>
        <w:numPr>
          <w:ilvl w:val="0"/>
          <w:numId w:val="4"/>
        </w:numPr>
      </w:pPr>
      <w:ins w:id="639" w:author="Stephen Michell" w:date="2019-12-27T16:24:00Z">
        <w:r>
          <w:t xml:space="preserve">Allocate and free </w:t>
        </w:r>
      </w:ins>
      <w:del w:id="640" w:author="Stephen Michell" w:date="2019-12-27T16:24:00Z">
        <w:r w:rsidR="0083178D" w:rsidDel="004A25B3">
          <w:delText xml:space="preserve">Memory </w:delText>
        </w:r>
      </w:del>
      <w:ins w:id="641" w:author="Stephen Michell" w:date="2019-12-27T16:24:00Z">
        <w:r>
          <w:t>m</w:t>
        </w:r>
        <w:r>
          <w:t xml:space="preserve">emory </w:t>
        </w:r>
      </w:ins>
      <w:del w:id="642" w:author="Stephen Michell" w:date="2019-12-27T16:24:00Z">
        <w:r w:rsidR="0083178D" w:rsidDel="004A25B3">
          <w:delText xml:space="preserve">should be allocated and freed </w:delText>
        </w:r>
      </w:del>
      <w:r w:rsidR="0083178D">
        <w:t>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643" w:name="_Toc192316172"/>
      <w:bookmarkStart w:id="644" w:name="_Toc192325324"/>
      <w:bookmarkStart w:id="645" w:name="_Toc192325826"/>
      <w:bookmarkStart w:id="646" w:name="_Toc192326328"/>
      <w:bookmarkStart w:id="647" w:name="_Toc192326830"/>
      <w:bookmarkStart w:id="648" w:name="_Toc192327334"/>
      <w:bookmarkStart w:id="649" w:name="_Toc192557387"/>
      <w:bookmarkStart w:id="650" w:name="_Toc192557888"/>
      <w:bookmarkStart w:id="651" w:name="_Toc192557889"/>
      <w:bookmarkEnd w:id="643"/>
      <w:bookmarkEnd w:id="644"/>
      <w:bookmarkEnd w:id="645"/>
      <w:bookmarkEnd w:id="646"/>
      <w:bookmarkEnd w:id="647"/>
      <w:bookmarkEnd w:id="648"/>
      <w:bookmarkEnd w:id="649"/>
      <w:bookmarkEnd w:id="650"/>
      <w:r>
        <w:t>6.</w:t>
      </w:r>
      <w:r w:rsidR="00B53106">
        <w:t>1</w:t>
      </w:r>
      <w:r w:rsidR="006D2B9D">
        <w:t>4</w:t>
      </w:r>
      <w:r>
        <w:t>.6</w:t>
      </w:r>
      <w:r w:rsidR="00142882">
        <w:t xml:space="preserve"> </w:t>
      </w:r>
      <w:bookmarkEnd w:id="651"/>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32A5DC" w14:textId="786E863C" w:rsidR="00736758" w:rsidDel="00FD55DC" w:rsidRDefault="00E3554F">
      <w:pPr>
        <w:spacing w:after="0"/>
        <w:ind w:left="720"/>
        <w:rPr>
          <w:del w:id="652" w:author="Stephen Michell" w:date="2018-12-17T16:36:00Z"/>
        </w:rPr>
        <w:pPrChange w:id="653" w:author="Stephen Michell" w:date="2018-12-04T15:42:00Z">
          <w:pPr>
            <w:numPr>
              <w:ilvl w:val="1"/>
              <w:numId w:val="4"/>
            </w:numPr>
            <w:tabs>
              <w:tab w:val="num" w:pos="720"/>
              <w:tab w:val="num" w:pos="1440"/>
            </w:tabs>
            <w:spacing w:after="0"/>
            <w:ind w:left="720" w:hanging="360"/>
          </w:pPr>
        </w:pPrChange>
      </w:pPr>
      <w:del w:id="654" w:author="Stephen Michell" w:date="2018-12-17T16:36:00Z">
        <w:r w:rsidRPr="00E3554F" w:rsidDel="00FD55DC">
          <w:delText>Language specifiers should design generics in such a way that any attempt to instantiate a generic with constructs that do not provide the required capabilities results in a compile-time error.</w:delText>
        </w:r>
      </w:del>
    </w:p>
    <w:p w14:paraId="09793082"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lastRenderedPageBreak/>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655" w:name="_Toc520749494"/>
      <w:bookmarkStart w:id="656" w:name="_Ref313948839"/>
      <w:bookmarkStart w:id="657" w:name="_Toc358896394"/>
      <w:bookmarkStart w:id="658" w:name="_Toc440397639"/>
      <w:bookmarkStart w:id="659"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655"/>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656"/>
      <w:bookmarkEnd w:id="657"/>
      <w:bookmarkEnd w:id="658"/>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4149B3F2" w:rsidR="001610CB" w:rsidRDefault="00136D41" w:rsidP="00136D41">
      <w:pPr>
        <w:pStyle w:val="ListParagraph"/>
        <w:numPr>
          <w:ilvl w:val="0"/>
          <w:numId w:val="161"/>
        </w:numPr>
        <w:spacing w:after="0" w:line="240" w:lineRule="auto"/>
        <w:rPr>
          <w:ins w:id="660" w:author="Stephen Michell" w:date="2019-12-27T16:25:00Z"/>
        </w:rPr>
      </w:pPr>
      <w:r>
        <w:t xml:space="preserve">the computation </w:t>
      </w:r>
      <w:r w:rsidR="001E7D0B" w:rsidRPr="00EF4AE4">
        <w:rPr>
          <w:i/>
        </w:rPr>
        <w:t>wraps around</w:t>
      </w:r>
      <w:r w:rsidR="001E7D0B">
        <w:t xml:space="preserve"> to an unexpected value. </w:t>
      </w:r>
    </w:p>
    <w:p w14:paraId="4389286D" w14:textId="77777777" w:rsidR="004A25B3" w:rsidRDefault="004A25B3" w:rsidP="004A25B3">
      <w:pPr>
        <w:spacing w:after="0" w:line="240" w:lineRule="auto"/>
        <w:pPrChange w:id="661" w:author="Stephen Michell" w:date="2019-12-27T16:25:00Z">
          <w:pPr>
            <w:pStyle w:val="ListParagraph"/>
            <w:numPr>
              <w:numId w:val="161"/>
            </w:numPr>
            <w:spacing w:after="0" w:line="240" w:lineRule="auto"/>
            <w:ind w:hanging="360"/>
          </w:pPr>
        </w:pPrChange>
      </w:pP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pPr>
        <w:spacing w:after="0"/>
      </w:pPr>
      <w:r>
        <w:t>CWE [8]</w:t>
      </w:r>
      <w:r w:rsidR="00D74147" w:rsidRPr="0029694A">
        <w:t>:</w:t>
      </w:r>
    </w:p>
    <w:p w14:paraId="15C7202D" w14:textId="77777777" w:rsidR="001610CB" w:rsidRDefault="00D74147">
      <w:pPr>
        <w:spacing w:after="0"/>
        <w:ind w:left="720"/>
      </w:pPr>
      <w:r w:rsidRPr="0029694A">
        <w:t xml:space="preserve">128. Wrap-around Error </w:t>
      </w:r>
    </w:p>
    <w:p w14:paraId="132A0FF4"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4FB2C08F" w14:textId="7F100CEB" w:rsidR="001610CB" w:rsidRDefault="00362AD2">
      <w:pPr>
        <w:spacing w:after="0"/>
      </w:pPr>
      <w:r>
        <w:t>JSF AV Rules [31]</w:t>
      </w:r>
      <w:r w:rsidR="00D74147" w:rsidRPr="0029694A">
        <w:t xml:space="preserve">: 164 and 15 </w:t>
      </w:r>
    </w:p>
    <w:p w14:paraId="1791FB47" w14:textId="0EF76504" w:rsidR="001610CB" w:rsidRDefault="004E5F10">
      <w:pPr>
        <w:spacing w:after="0"/>
      </w:pPr>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pPr>
        <w:spacing w:after="0"/>
      </w:pPr>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33E710E8" w:rsidR="00D74147" w:rsidRPr="000229E4" w:rsidRDefault="00D74147" w:rsidP="00D74147">
      <w:r w:rsidRPr="000229E4">
        <w:t xml:space="preserve">Due to how arithmetic is performed by computers, if a variable’s value is increased past the maximum value representable in its type, the </w:t>
      </w:r>
      <w:del w:id="662" w:author="Stephen Michell" w:date="2019-12-27T16:26:00Z">
        <w:r w:rsidRPr="000229E4" w:rsidDel="00A83165">
          <w:delText xml:space="preserve">system </w:delText>
        </w:r>
      </w:del>
      <w:ins w:id="663" w:author="Stephen Michell" w:date="2019-12-27T16:26:00Z">
        <w:r w:rsidR="00A83165">
          <w:t>hardware or runtime system</w:t>
        </w:r>
        <w:r w:rsidR="00A83165" w:rsidRPr="000229E4">
          <w:t xml:space="preserve"> </w:t>
        </w:r>
      </w:ins>
      <w:r w:rsidRPr="000229E4">
        <w:t>may fail to provide an overflow indication to the program.</w:t>
      </w:r>
      <w:r w:rsidR="00CF033F">
        <w:t xml:space="preserve"> </w:t>
      </w:r>
      <w:r w:rsidRPr="000229E4">
        <w:t xml:space="preserve">One of the most common processor </w:t>
      </w:r>
      <w:proofErr w:type="spellStart"/>
      <w:r w:rsidRPr="000229E4">
        <w:t>behaviour</w:t>
      </w:r>
      <w:proofErr w:type="spell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5255A0B8" w14:textId="33344287" w:rsidR="00A83165" w:rsidRDefault="00A83165" w:rsidP="00D74147">
      <w:pPr>
        <w:rPr>
          <w:ins w:id="664" w:author="Stephen Michell" w:date="2019-12-27T16:28:00Z"/>
        </w:rPr>
      </w:pPr>
      <w:ins w:id="665" w:author="Stephen Michell" w:date="2019-12-27T16:28:00Z">
        <w:r>
          <w:t>An increment that generates a wra</w:t>
        </w:r>
      </w:ins>
      <w:ins w:id="666" w:author="Stephen Michell" w:date="2019-12-27T16:29:00Z">
        <w:r>
          <w:t xml:space="preserve">p-around will often result in an unexpected negative value, which if used in a </w:t>
        </w:r>
      </w:ins>
      <w:ins w:id="667" w:author="Stephen Michell" w:date="2019-12-27T16:30:00Z">
        <w:r>
          <w:t xml:space="preserve">termination test for a loop can cause the loop to continue </w:t>
        </w:r>
      </w:ins>
      <w:ins w:id="668" w:author="Stephen Michell" w:date="2019-12-27T16:31:00Z">
        <w:r>
          <w:t xml:space="preserve">when it should be terminating (or </w:t>
        </w:r>
        <w:proofErr w:type="spellStart"/>
        <w:r>
          <w:t>vica</w:t>
        </w:r>
        <w:proofErr w:type="spellEnd"/>
        <w:r>
          <w:t xml:space="preserve"> versa)</w:t>
        </w:r>
      </w:ins>
      <w:ins w:id="669" w:author="Stephen Michell" w:date="2019-12-27T16:32:00Z">
        <w:r>
          <w:t xml:space="preserve">. </w:t>
        </w:r>
        <w:proofErr w:type="spellStart"/>
        <w:r>
          <w:t>Similarily</w:t>
        </w:r>
        <w:proofErr w:type="spellEnd"/>
        <w:r>
          <w:t xml:space="preserve"> a decrement </w:t>
        </w:r>
      </w:ins>
      <w:ins w:id="670" w:author="Stephen Michell" w:date="2019-12-27T16:33:00Z">
        <w:r>
          <w:t xml:space="preserve">of a negative number that wraps will usually result in the largest positive number representable </w:t>
        </w:r>
      </w:ins>
      <w:ins w:id="671" w:author="Stephen Michell" w:date="2019-12-27T16:34:00Z">
        <w:r>
          <w:t>which will cause logic errors in loop condition tests.</w:t>
        </w:r>
      </w:ins>
      <w:ins w:id="672" w:author="Stephen Michell" w:date="2019-12-27T16:32:00Z">
        <w:r>
          <w:t xml:space="preserve"> </w:t>
        </w:r>
      </w:ins>
    </w:p>
    <w:p w14:paraId="47DEBD82" w14:textId="3D5D9C60" w:rsidR="00D74147" w:rsidRPr="000229E4" w:rsidRDefault="00D74147" w:rsidP="00D74147">
      <w:del w:id="673" w:author="Stephen Michell" w:date="2019-12-27T16:35:00Z">
        <w:r w:rsidRPr="000229E4" w:rsidDel="00A83165">
          <w:delText xml:space="preserve">Wrap-around often generates an unexpected negative value; this unexpected value may cause a loop to continue for a long time (because the termination condition requires a value greater than some positive value) or an array bounds violation. </w:delText>
        </w:r>
      </w:del>
      <w:r w:rsidRPr="000229E4">
        <w:t>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lastRenderedPageBreak/>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863DED" w:rsidRDefault="00863DED">
      <w:pPr>
        <w:rPr>
          <w:rPrChange w:id="674" w:author="Stephen Michell" w:date="2019-08-02T22:23:00Z">
            <w:rPr>
              <w:rFonts w:ascii="Times New Roman" w:eastAsia="Times New Roman" w:hAnsi="Times New Roman" w:cs="Times New Roman"/>
              <w:sz w:val="24"/>
              <w:szCs w:val="24"/>
              <w:lang w:val="en-CA"/>
            </w:rPr>
          </w:rPrChange>
        </w:rPr>
        <w:pPrChange w:id="675" w:author="Stephen Michell" w:date="2019-08-02T22:23:00Z">
          <w:pPr>
            <w:spacing w:after="0" w:line="240" w:lineRule="auto"/>
          </w:pPr>
        </w:pPrChange>
      </w:pPr>
      <w:r w:rsidRPr="00863DED">
        <w:rPr>
          <w:rPrChange w:id="676" w:author="Stephen Michell" w:date="2019-08-02T22:23:00Z">
            <w:rPr>
              <w:rFonts w:ascii="Helvetica" w:eastAsia="Times New Roman" w:hAnsi="Helvetica" w:cs="Times New Roman"/>
              <w:color w:val="000000"/>
              <w:sz w:val="18"/>
              <w:szCs w:val="18"/>
              <w:lang w:val="en-CA"/>
            </w:rPr>
          </w:rPrChange>
        </w:rPr>
        <w:t>This vulnerability description is intended to be applicable to languages that do not trigger an exception condition when a wrap-around error occurs.</w:t>
      </w:r>
    </w:p>
    <w:p w14:paraId="52D24D68" w14:textId="204A9F9B" w:rsidR="00D74147" w:rsidRPr="000229E4" w:rsidDel="00863DED" w:rsidRDefault="00D74147" w:rsidP="00D74147">
      <w:pPr>
        <w:rPr>
          <w:del w:id="677" w:author="Stephen Michell" w:date="2019-08-02T22:22:00Z"/>
        </w:rPr>
      </w:pPr>
      <w:del w:id="678" w:author="Stephen Michell" w:date="2019-08-02T22:22:00Z">
        <w:r w:rsidRPr="000229E4" w:rsidDel="00863DED">
          <w:delText xml:space="preserve">This vulnerability description is intended to be applicable to languages with the following characteristics: </w:delText>
        </w:r>
      </w:del>
    </w:p>
    <w:p w14:paraId="68F05F54" w14:textId="0D59C445" w:rsidR="001610CB" w:rsidDel="00863DED" w:rsidRDefault="00D74147" w:rsidP="000D69D3">
      <w:pPr>
        <w:pStyle w:val="ListParagraph"/>
        <w:numPr>
          <w:ilvl w:val="0"/>
          <w:numId w:val="163"/>
        </w:numPr>
        <w:spacing w:after="0" w:line="240" w:lineRule="auto"/>
        <w:rPr>
          <w:del w:id="679" w:author="Stephen Michell" w:date="2019-08-02T22:22:00Z"/>
        </w:rPr>
      </w:pPr>
      <w:del w:id="680" w:author="Stephen Michell" w:date="2019-08-02T22:22:00Z">
        <w:r w:rsidRPr="000229E4" w:rsidDel="00863DED">
          <w:delText xml:space="preserve">Languages that do not trigger an exception condition when a wrap-around error occurs. </w:delText>
        </w:r>
      </w:del>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9002B5" w:rsidRDefault="009002B5">
      <w:pPr>
        <w:autoSpaceDE w:val="0"/>
        <w:rPr>
          <w:ins w:id="681" w:author="Stephen Michell" w:date="2019-08-02T22:23:00Z"/>
          <w:rPrChange w:id="682" w:author="Stephen Michell" w:date="2019-08-02T22:23:00Z">
            <w:rPr>
              <w:ins w:id="683" w:author="Stephen Michell" w:date="2019-08-02T22:23:00Z"/>
              <w:rFonts w:ascii="Times New Roman" w:eastAsia="Times New Roman" w:hAnsi="Times New Roman" w:cs="Times New Roman"/>
              <w:sz w:val="24"/>
              <w:szCs w:val="24"/>
              <w:lang w:val="en-CA"/>
            </w:rPr>
          </w:rPrChange>
        </w:rPr>
        <w:pPrChange w:id="684" w:author="Stephen Michell" w:date="2019-08-02T22:23:00Z">
          <w:pPr>
            <w:spacing w:after="0" w:line="240" w:lineRule="auto"/>
          </w:pPr>
        </w:pPrChange>
      </w:pPr>
      <w:ins w:id="685" w:author="Stephen Michell" w:date="2019-08-02T22:23:00Z">
        <w:r w:rsidRPr="009002B5">
          <w:rPr>
            <w:rPrChange w:id="686" w:author="Stephen Michell" w:date="2019-08-02T22:23:00Z">
              <w:rPr>
                <w:rFonts w:ascii="Helvetica" w:eastAsia="Times New Roman" w:hAnsi="Helvetica" w:cs="Times New Roman"/>
                <w:color w:val="000000"/>
                <w:sz w:val="18"/>
                <w:szCs w:val="18"/>
              </w:rPr>
            </w:rPrChange>
          </w:rPr>
          <w:t>In future language design and evolution activities,</w:t>
        </w:r>
        <w:r w:rsidRPr="009002B5">
          <w:rPr>
            <w:rPrChange w:id="687" w:author="Stephen Michell" w:date="2019-08-02T22:23:00Z">
              <w:rPr>
                <w:rFonts w:ascii="Helvetica" w:eastAsia="Times New Roman" w:hAnsi="Helvetica" w:cs="Times New Roman"/>
                <w:color w:val="000000"/>
                <w:sz w:val="18"/>
                <w:szCs w:val="18"/>
                <w:lang w:val="en-CA"/>
              </w:rPr>
            </w:rPrChange>
          </w:rPr>
          <w:t> consider providing facilities to specify either an error, a saturated value, or a modulo result when numeric overflow occurs. Ideally, the selection among these alternatives could be made by the programmer.</w:t>
        </w:r>
      </w:ins>
    </w:p>
    <w:p w14:paraId="30DC5C9F" w14:textId="31EA87B1" w:rsidR="00D74147" w:rsidRPr="000229E4" w:rsidDel="009002B5" w:rsidRDefault="00D74147" w:rsidP="00D74147">
      <w:pPr>
        <w:rPr>
          <w:del w:id="688" w:author="Stephen Michell" w:date="2019-08-02T22:23:00Z"/>
        </w:rPr>
      </w:pPr>
      <w:del w:id="689" w:author="Stephen Michell" w:date="2019-08-02T22:23:00Z">
        <w:r w:rsidRPr="000229E4" w:rsidDel="009002B5">
          <w:delText xml:space="preserve">In </w:delText>
        </w:r>
        <w:r w:rsidR="00BE3FD8" w:rsidDel="009002B5">
          <w:delText>future language design and evolution</w:delText>
        </w:r>
        <w:r w:rsidRPr="000229E4" w:rsidDel="009002B5">
          <w:delText xml:space="preserve"> activities, the following items should be considered: </w:delText>
        </w:r>
      </w:del>
    </w:p>
    <w:p w14:paraId="10DA1110" w14:textId="4558214F" w:rsidR="001610CB" w:rsidDel="009002B5" w:rsidRDefault="00D74147" w:rsidP="000D69D3">
      <w:pPr>
        <w:pStyle w:val="ListParagraph"/>
        <w:numPr>
          <w:ilvl w:val="0"/>
          <w:numId w:val="163"/>
        </w:numPr>
        <w:spacing w:after="0" w:line="240" w:lineRule="auto"/>
        <w:rPr>
          <w:del w:id="690" w:author="Stephen Michell" w:date="2019-08-02T22:23:00Z"/>
        </w:rPr>
      </w:pPr>
      <w:del w:id="691" w:author="Stephen Michell" w:date="2019-08-02T22:23:00Z">
        <w:r w:rsidRPr="000229E4" w:rsidDel="009002B5">
          <w:delText>Language standards developers should consider providing facilities to specify either an error, a saturated value, or a modulo result when numeric overflow occurs.</w:delText>
        </w:r>
        <w:r w:rsidR="00CF033F" w:rsidDel="009002B5">
          <w:delText xml:space="preserve"> </w:delText>
        </w:r>
        <w:r w:rsidRPr="000229E4" w:rsidDel="009002B5">
          <w:delText>Ideally, the selection among these alternatives could be made by the programmer.</w:delText>
        </w:r>
      </w:del>
    </w:p>
    <w:p w14:paraId="18CD495D" w14:textId="77777777" w:rsidR="001610CB" w:rsidRPr="00CD5AF7" w:rsidRDefault="00D74147">
      <w:pPr>
        <w:pStyle w:val="Heading2"/>
        <w:rPr>
          <w:rFonts w:asciiTheme="minorHAnsi" w:hAnsiTheme="minorHAnsi"/>
          <w:sz w:val="22"/>
          <w:szCs w:val="22"/>
        </w:rPr>
      </w:pPr>
      <w:bookmarkStart w:id="692" w:name="_Toc520749495"/>
      <w:bookmarkStart w:id="693" w:name="_Ref313957075"/>
      <w:bookmarkStart w:id="694" w:name="_Toc358896395"/>
      <w:bookmarkStart w:id="695"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692"/>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693"/>
      <w:bookmarkEnd w:id="694"/>
      <w:bookmarkEnd w:id="695"/>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pPr>
        <w:spacing w:after="0"/>
      </w:pPr>
      <w:r>
        <w:t>CWE [8]</w:t>
      </w:r>
      <w:r w:rsidR="00D74147" w:rsidRPr="0029694A">
        <w:t>:</w:t>
      </w:r>
    </w:p>
    <w:p w14:paraId="3BB116AD" w14:textId="77777777" w:rsidR="001610CB" w:rsidRDefault="00D74147">
      <w:pPr>
        <w:spacing w:after="0"/>
        <w:ind w:left="720"/>
      </w:pPr>
      <w:r w:rsidRPr="0029694A">
        <w:t>128. Wrap-around Error</w:t>
      </w:r>
    </w:p>
    <w:p w14:paraId="13BFCBCF"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FFA7953" w14:textId="40115F9E" w:rsidR="001610CB" w:rsidRDefault="00362AD2">
      <w:pPr>
        <w:spacing w:after="0"/>
      </w:pPr>
      <w:r>
        <w:t>JSF AV Rules [31]</w:t>
      </w:r>
      <w:r w:rsidR="00D74147" w:rsidRPr="0029694A">
        <w:t xml:space="preserve">: 164 and 15 </w:t>
      </w:r>
    </w:p>
    <w:p w14:paraId="070D36AE" w14:textId="2C04E3A4" w:rsidR="001610CB" w:rsidRDefault="004E5F10">
      <w:pPr>
        <w:spacing w:after="0"/>
      </w:pPr>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pPr>
        <w:spacing w:after="0"/>
      </w:pPr>
      <w:r>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9002B5" w:rsidRDefault="009002B5" w:rsidP="009002B5">
      <w:pPr>
        <w:spacing w:after="0" w:line="240" w:lineRule="auto"/>
        <w:rPr>
          <w:ins w:id="696" w:author="Stephen Michell" w:date="2019-08-02T22:24:00Z"/>
          <w:rPrChange w:id="697" w:author="Stephen Michell" w:date="2019-08-02T22:24:00Z">
            <w:rPr>
              <w:ins w:id="698" w:author="Stephen Michell" w:date="2019-08-02T22:24:00Z"/>
              <w:rFonts w:ascii="Times New Roman" w:eastAsia="Times New Roman" w:hAnsi="Times New Roman" w:cs="Times New Roman"/>
              <w:sz w:val="24"/>
              <w:szCs w:val="24"/>
              <w:lang w:val="en-CA"/>
            </w:rPr>
          </w:rPrChange>
        </w:rPr>
      </w:pPr>
      <w:ins w:id="699" w:author="Stephen Michell" w:date="2019-08-02T22:24:00Z">
        <w:r w:rsidRPr="009002B5">
          <w:rPr>
            <w:rPrChange w:id="700" w:author="Stephen Michell" w:date="2019-08-02T22:24:00Z">
              <w:rPr>
                <w:rFonts w:ascii="Helvetica" w:eastAsia="Times New Roman" w:hAnsi="Helvetica" w:cs="Times New Roman"/>
                <w:color w:val="000000"/>
                <w:sz w:val="18"/>
                <w:szCs w:val="18"/>
              </w:rPr>
            </w:rPrChange>
          </w:rPr>
          <w:t>This vulnerability description is intended to be applicable to languages that permit logical shift operations on variables of arithmetic type.</w:t>
        </w:r>
      </w:ins>
    </w:p>
    <w:p w14:paraId="25AABFC7" w14:textId="2413735F" w:rsidR="00D74147" w:rsidRPr="00422730" w:rsidDel="009002B5" w:rsidRDefault="00D74147" w:rsidP="00D74147">
      <w:pPr>
        <w:rPr>
          <w:del w:id="701" w:author="Stephen Michell" w:date="2019-08-02T22:24:00Z"/>
        </w:rPr>
      </w:pPr>
      <w:del w:id="702" w:author="Stephen Michell" w:date="2019-08-02T22:24:00Z">
        <w:r w:rsidRPr="00422730" w:rsidDel="009002B5">
          <w:delText xml:space="preserve">This vulnerability description is intended to be applicable to languages with the following characteristics: </w:delText>
        </w:r>
      </w:del>
    </w:p>
    <w:p w14:paraId="228C0E9C" w14:textId="712BA7DD" w:rsidR="001610CB" w:rsidDel="009002B5" w:rsidRDefault="00D74147" w:rsidP="000D69D3">
      <w:pPr>
        <w:pStyle w:val="ListParagraph"/>
        <w:numPr>
          <w:ilvl w:val="0"/>
          <w:numId w:val="163"/>
        </w:numPr>
        <w:spacing w:after="0" w:line="240" w:lineRule="auto"/>
        <w:rPr>
          <w:del w:id="703" w:author="Stephen Michell" w:date="2019-08-02T22:24:00Z"/>
        </w:rPr>
      </w:pPr>
      <w:del w:id="704" w:author="Stephen Michell" w:date="2019-08-02T22:24:00Z">
        <w:r w:rsidDel="009002B5">
          <w:delText>Languages that permit logical shift operations on variables of arithmetic type.</w:delText>
        </w:r>
      </w:del>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Del="00042609" w:rsidRDefault="00D74147" w:rsidP="00D74147">
      <w:pPr>
        <w:rPr>
          <w:del w:id="705" w:author="Stephen Michell" w:date="2019-12-27T16:40:00Z"/>
        </w:rPr>
      </w:pPr>
      <w:r w:rsidRPr="00422730">
        <w:t xml:space="preserve">Software developers can avoid the vulnerability or mitigate its ill effects in the following ways: </w:t>
      </w:r>
    </w:p>
    <w:p w14:paraId="6A51829B" w14:textId="77777777" w:rsidR="00042609" w:rsidRPr="00422730" w:rsidRDefault="00042609" w:rsidP="00042609">
      <w:pPr>
        <w:rPr>
          <w:ins w:id="706" w:author="Stephen Michell" w:date="2019-12-27T16:39:00Z"/>
        </w:rPr>
        <w:pPrChange w:id="707" w:author="Stephen Michell" w:date="2019-12-27T16:40:00Z">
          <w:pPr>
            <w:pStyle w:val="ListParagraph"/>
            <w:numPr>
              <w:numId w:val="163"/>
            </w:numPr>
            <w:spacing w:after="0" w:line="240" w:lineRule="auto"/>
            <w:ind w:hanging="360"/>
          </w:pPr>
        </w:pPrChange>
      </w:pPr>
    </w:p>
    <w:p w14:paraId="540C5497" w14:textId="77777777" w:rsidR="00042609" w:rsidRDefault="00042609" w:rsidP="00042609">
      <w:pPr>
        <w:pStyle w:val="ListParagraph"/>
        <w:numPr>
          <w:ilvl w:val="0"/>
          <w:numId w:val="163"/>
        </w:numPr>
        <w:spacing w:after="0" w:line="240" w:lineRule="auto"/>
        <w:rPr>
          <w:ins w:id="708" w:author="Stephen Michell" w:date="2019-12-27T16:39:00Z"/>
        </w:rPr>
      </w:pPr>
      <w:ins w:id="709" w:author="Stephen Michell" w:date="2019-12-27T16:39:00Z">
        <w:r w:rsidRPr="00422730">
          <w:t>Avoid using shift operations as a surrogate for multiplication and division.</w:t>
        </w:r>
        <w:r>
          <w:t xml:space="preserve"> </w:t>
        </w:r>
        <w:r w:rsidRPr="00422730">
          <w:t xml:space="preserve">Most compilers will use the correct operation in the appropriate fashion when it is applicable. </w:t>
        </w:r>
      </w:ins>
    </w:p>
    <w:p w14:paraId="68ABE5FE" w14:textId="6F58B400" w:rsidR="00D74147" w:rsidRPr="00422730" w:rsidRDefault="00D74147" w:rsidP="00E116DC">
      <w:pPr>
        <w:pStyle w:val="ListParagraph"/>
        <w:numPr>
          <w:ilvl w:val="0"/>
          <w:numId w:val="163"/>
        </w:numPr>
        <w:spacing w:after="0" w:line="240" w:lineRule="auto"/>
        <w:pPrChange w:id="710" w:author="Stephen Michell" w:date="2020-01-03T15:20:00Z">
          <w:pPr>
            <w:spacing w:after="0" w:line="240" w:lineRule="auto"/>
            <w:ind w:left="360"/>
          </w:pPr>
        </w:pPrChange>
      </w:pPr>
      <w:r w:rsidRPr="00422730">
        <w:t xml:space="preserve">Determine applicable upper and lower bounds for the range of all variables and use language mechanisms or static analysis to determine that values are confined to the proper range. </w:t>
      </w:r>
    </w:p>
    <w:p w14:paraId="25A3339E" w14:textId="5BE37CDF" w:rsidR="00D74147" w:rsidRPr="00422730" w:rsidDel="00042609" w:rsidRDefault="00D74147" w:rsidP="00042609">
      <w:pPr>
        <w:pStyle w:val="ListParagraph"/>
        <w:numPr>
          <w:ilvl w:val="0"/>
          <w:numId w:val="163"/>
        </w:numPr>
        <w:spacing w:after="0" w:line="240" w:lineRule="auto"/>
        <w:rPr>
          <w:del w:id="711" w:author="Stephen Michell" w:date="2019-12-27T16:39:00Z"/>
        </w:rPr>
        <w:pPrChange w:id="712" w:author="Stephen Michell" w:date="2019-12-27T16:39:00Z">
          <w:pPr>
            <w:pStyle w:val="ListParagraph"/>
            <w:numPr>
              <w:numId w:val="163"/>
            </w:numPr>
            <w:spacing w:after="0" w:line="240" w:lineRule="auto"/>
            <w:ind w:hanging="360"/>
          </w:pPr>
        </w:pPrChange>
      </w:pPr>
      <w:r w:rsidRPr="00422730">
        <w:t xml:space="preserve">Analyze the software using static analysis looking for unexpected consequences of shift operations. </w:t>
      </w:r>
    </w:p>
    <w:p w14:paraId="00FFEEEC" w14:textId="02AEBDA4" w:rsidR="001610CB" w:rsidDel="00042609" w:rsidRDefault="00D74147" w:rsidP="00042609">
      <w:pPr>
        <w:pStyle w:val="ListParagraph"/>
        <w:numPr>
          <w:ilvl w:val="0"/>
          <w:numId w:val="163"/>
        </w:numPr>
        <w:spacing w:after="0" w:line="240" w:lineRule="auto"/>
        <w:rPr>
          <w:del w:id="713" w:author="Stephen Michell" w:date="2019-12-27T16:39:00Z"/>
        </w:rPr>
        <w:pPrChange w:id="714" w:author="Stephen Michell" w:date="2019-12-27T16:39:00Z">
          <w:pPr>
            <w:pStyle w:val="ListParagraph"/>
            <w:numPr>
              <w:numId w:val="163"/>
            </w:numPr>
            <w:spacing w:after="0" w:line="240" w:lineRule="auto"/>
            <w:ind w:hanging="360"/>
          </w:pPr>
        </w:pPrChange>
      </w:pPr>
      <w:del w:id="715" w:author="Stephen Michell" w:date="2019-12-27T16:39:00Z">
        <w:r w:rsidRPr="00422730" w:rsidDel="00042609">
          <w:delText>Avoid using shift operations as a surrogate for multiplication and division.</w:delText>
        </w:r>
        <w:r w:rsidR="00CF033F" w:rsidDel="00042609">
          <w:delText xml:space="preserve"> </w:delText>
        </w:r>
        <w:r w:rsidRPr="00422730" w:rsidDel="00042609">
          <w:delText xml:space="preserve">Most compilers will use the correct operation in the appropriate fashion when it is applicable. </w:delText>
        </w:r>
      </w:del>
    </w:p>
    <w:p w14:paraId="6ECBD3AF" w14:textId="77777777" w:rsidR="00E116DC" w:rsidRDefault="00D74147" w:rsidP="00E116DC">
      <w:pPr>
        <w:pStyle w:val="ListParagraph"/>
        <w:numPr>
          <w:ilvl w:val="0"/>
          <w:numId w:val="163"/>
        </w:numPr>
        <w:spacing w:after="0" w:line="240" w:lineRule="auto"/>
        <w:rPr>
          <w:ins w:id="716" w:author="Stephen Michell" w:date="2020-01-03T15:22:00Z"/>
        </w:rPr>
      </w:pPr>
      <w:del w:id="717" w:author="Stephen Michell" w:date="2019-08-02T22:27:00Z">
        <w:r w:rsidDel="009002B5">
          <w:delText>6.</w:delText>
        </w:r>
        <w:r w:rsidR="00C668FA" w:rsidDel="009002B5">
          <w:delText>1</w:delText>
        </w:r>
        <w:r w:rsidR="006D2B9D" w:rsidDel="009002B5">
          <w:delText>6</w:delText>
        </w:r>
        <w:r w:rsidDel="009002B5">
          <w:delText xml:space="preserve">.6 </w:delText>
        </w:r>
      </w:del>
      <w:r w:rsidR="00BE3FD8">
        <w:t>Implications for language design and evolution</w:t>
      </w:r>
    </w:p>
    <w:p w14:paraId="757D81E3" w14:textId="1A8F05BE" w:rsidR="001610CB" w:rsidRDefault="00E116DC" w:rsidP="00E116DC">
      <w:pPr>
        <w:pStyle w:val="Heading3"/>
      </w:pPr>
      <w:ins w:id="718" w:author="Stephen Michell" w:date="2020-01-03T15:22:00Z">
        <w:r>
          <w:t>6.1</w:t>
        </w:r>
        <w:r>
          <w:t>6</w:t>
        </w:r>
        <w:r>
          <w:t>.6 Implications for language design and evolution</w:t>
        </w:r>
      </w:ins>
    </w:p>
    <w:p w14:paraId="4C2B6147" w14:textId="304EC3D5" w:rsidR="009002B5" w:rsidRDefault="009002B5" w:rsidP="009002B5">
      <w:pPr>
        <w:rPr>
          <w:ins w:id="719" w:author="Stephen Michell" w:date="2019-08-02T22:27:00Z"/>
        </w:rPr>
      </w:pPr>
      <w:ins w:id="720" w:author="Stephen Michell" w:date="2019-08-02T22:25:00Z">
        <w:r w:rsidRPr="009002B5">
          <w:rPr>
            <w:rPrChange w:id="721" w:author="Stephen Michell" w:date="2019-08-02T22:26:00Z">
              <w:rPr>
                <w:rFonts w:ascii="Helvetica" w:eastAsia="Times New Roman" w:hAnsi="Helvetica" w:cs="Times New Roman"/>
                <w:color w:val="000000"/>
                <w:sz w:val="18"/>
                <w:szCs w:val="18"/>
              </w:rPr>
            </w:rPrChange>
          </w:rPr>
          <w:t>In future language design and evolution activities, the following items should be considered: </w:t>
        </w:r>
      </w:ins>
    </w:p>
    <w:p w14:paraId="4BF7146D" w14:textId="77777777" w:rsidR="009002B5" w:rsidRDefault="009002B5" w:rsidP="009002B5">
      <w:pPr>
        <w:pStyle w:val="ListParagraph"/>
        <w:numPr>
          <w:ilvl w:val="0"/>
          <w:numId w:val="221"/>
        </w:numPr>
        <w:rPr>
          <w:ins w:id="722" w:author="Stephen Michell" w:date="2019-08-02T22:27:00Z"/>
        </w:rPr>
      </w:pPr>
      <w:ins w:id="723" w:author="Stephen Michell" w:date="2019-08-02T22:25:00Z">
        <w:r w:rsidRPr="009002B5">
          <w:rPr>
            <w:rPrChange w:id="724" w:author="Stephen Michell" w:date="2019-08-02T22:26:00Z">
              <w:rPr>
                <w:rFonts w:ascii="Helvetica" w:eastAsia="Times New Roman" w:hAnsi="Helvetica" w:cs="Times New Roman"/>
                <w:color w:val="000000"/>
                <w:sz w:val="18"/>
                <w:szCs w:val="18"/>
              </w:rPr>
            </w:rPrChange>
          </w:rPr>
          <w:t>Not providing logical shifting on arithmetic values; or </w:t>
        </w:r>
      </w:ins>
    </w:p>
    <w:p w14:paraId="7119F05E" w14:textId="48662582" w:rsidR="009002B5" w:rsidRPr="009002B5" w:rsidRDefault="009002B5">
      <w:pPr>
        <w:pStyle w:val="ListParagraph"/>
        <w:numPr>
          <w:ilvl w:val="0"/>
          <w:numId w:val="221"/>
        </w:numPr>
        <w:rPr>
          <w:ins w:id="725" w:author="Stephen Michell" w:date="2019-08-02T22:25:00Z"/>
          <w:rPrChange w:id="726" w:author="Stephen Michell" w:date="2019-08-02T22:27:00Z">
            <w:rPr>
              <w:ins w:id="727" w:author="Stephen Michell" w:date="2019-08-02T22:25:00Z"/>
              <w:lang w:val="en-CA"/>
            </w:rPr>
          </w:rPrChange>
        </w:rPr>
        <w:pPrChange w:id="728" w:author="Stephen Michell" w:date="2019-08-02T22:27:00Z">
          <w:pPr>
            <w:spacing w:after="0" w:line="240" w:lineRule="auto"/>
          </w:pPr>
        </w:pPrChange>
      </w:pPr>
      <w:ins w:id="729" w:author="Stephen Michell" w:date="2019-08-02T22:25:00Z">
        <w:r w:rsidRPr="009002B5">
          <w:rPr>
            <w:rPrChange w:id="730" w:author="Stephen Michell" w:date="2019-08-02T22:26:00Z">
              <w:rPr>
                <w:rFonts w:ascii="Helvetica" w:eastAsia="Times New Roman" w:hAnsi="Helvetica" w:cs="Times New Roman"/>
                <w:color w:val="000000"/>
                <w:sz w:val="18"/>
                <w:szCs w:val="18"/>
              </w:rPr>
            </w:rPrChange>
          </w:rPr>
          <w:t> Flagging all occurrences of logical shifts for reviewers.</w:t>
        </w:r>
      </w:ins>
    </w:p>
    <w:p w14:paraId="6AECDD78" w14:textId="04D4AECB" w:rsidR="00D74147" w:rsidRPr="00422730" w:rsidDel="009002B5" w:rsidRDefault="00D74147" w:rsidP="00D74147">
      <w:pPr>
        <w:rPr>
          <w:del w:id="731" w:author="Stephen Michell" w:date="2019-08-02T22:25:00Z"/>
        </w:rPr>
      </w:pPr>
      <w:del w:id="732" w:author="Stephen Michell" w:date="2019-08-02T22:25:00Z">
        <w:r w:rsidRPr="00422730" w:rsidDel="009002B5">
          <w:delText xml:space="preserve">In </w:delText>
        </w:r>
        <w:r w:rsidR="00BE3FD8" w:rsidDel="009002B5">
          <w:delText>future language design and evolution</w:delText>
        </w:r>
        <w:r w:rsidRPr="00422730" w:rsidDel="009002B5">
          <w:delText xml:space="preserve"> activities, the following items should be considered: </w:delText>
        </w:r>
      </w:del>
    </w:p>
    <w:p w14:paraId="1BF941A7" w14:textId="7E38AAC3" w:rsidR="001610CB" w:rsidDel="009002B5" w:rsidRDefault="00D74147" w:rsidP="000D69D3">
      <w:pPr>
        <w:pStyle w:val="ListParagraph"/>
        <w:numPr>
          <w:ilvl w:val="0"/>
          <w:numId w:val="163"/>
        </w:numPr>
        <w:spacing w:after="240" w:line="240" w:lineRule="auto"/>
        <w:rPr>
          <w:del w:id="733" w:author="Stephen Michell" w:date="2019-08-02T22:25:00Z"/>
        </w:rPr>
      </w:pPr>
      <w:del w:id="734" w:author="Stephen Michell" w:date="2019-08-02T22:25:00Z">
        <w:r w:rsidDel="009002B5">
          <w:delText>Not providing logical shifting on arithmetic values or flagging it for reviewers.</w:delText>
        </w:r>
      </w:del>
    </w:p>
    <w:p w14:paraId="44585D4A" w14:textId="77777777" w:rsidR="008A7C50" w:rsidRPr="00B80A60" w:rsidRDefault="008A7C50" w:rsidP="008A7C50">
      <w:pPr>
        <w:pStyle w:val="Heading2"/>
      </w:pPr>
      <w:bookmarkStart w:id="735" w:name="_Toc520749496"/>
      <w:bookmarkStart w:id="736" w:name="_Ref313956996"/>
      <w:bookmarkStart w:id="737" w:name="_Toc358896397"/>
      <w:bookmarkStart w:id="738" w:name="_Toc440397641"/>
      <w:bookmarkEnd w:id="659"/>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735"/>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736"/>
      <w:bookmarkEnd w:id="737"/>
      <w:bookmarkEnd w:id="738"/>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3C202710"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ins w:id="739" w:author="Stephen Michell" w:date="2019-12-27T16:45:00Z">
        <w:r w:rsidR="00042609">
          <w:t xml:space="preserve"> (as in the case where two names differ on the Nth character but the lan</w:t>
        </w:r>
      </w:ins>
      <w:ins w:id="740" w:author="Stephen Michell" w:date="2019-12-27T16:46:00Z">
        <w:r w:rsidR="00042609">
          <w:t xml:space="preserve">guage </w:t>
        </w:r>
        <w:r w:rsidR="00FA5EBC">
          <w:t xml:space="preserve">demands uniqueness in less </w:t>
        </w:r>
      </w:ins>
      <w:ins w:id="741" w:author="Stephen Michell" w:date="2019-12-27T16:47:00Z">
        <w:r w:rsidR="00FA5EBC">
          <w:t>than-1 characters or less)</w:t>
        </w:r>
      </w:ins>
      <w:r w:rsidRPr="00B80A60">
        <w:t>.</w:t>
      </w:r>
    </w:p>
    <w:p w14:paraId="0628532B" w14:textId="77777777" w:rsidR="008A7C50" w:rsidRPr="00B80A60" w:rsidRDefault="008A7C50" w:rsidP="008A7C50">
      <w:r w:rsidRPr="00B80A60">
        <w:lastRenderedPageBreak/>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pPr>
        <w:spacing w:after="0"/>
      </w:pPr>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pPr>
        <w:spacing w:after="0"/>
      </w:pPr>
      <w:r>
        <w:t>MISRA C</w:t>
      </w:r>
      <w:r w:rsidR="005809AE">
        <w:t xml:space="preserve"> [35]</w:t>
      </w:r>
      <w:r w:rsidR="008A7C50" w:rsidRPr="008E5121">
        <w:t>: 1.</w:t>
      </w:r>
      <w:r w:rsidR="00A54DE6">
        <w:t>1</w:t>
      </w:r>
    </w:p>
    <w:p w14:paraId="5EB34E1D" w14:textId="74C6B598" w:rsidR="008A7C50" w:rsidRDefault="000D5A5C" w:rsidP="008A7C50">
      <w:pPr>
        <w:spacing w:after="0"/>
      </w:pPr>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6475A993"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00CF033F">
        <w:t xml:space="preserve"> </w:t>
      </w:r>
      <w:r w:rsidRPr="00B80A60">
        <w:t>Language processors will not make a mistake in name translation</w:t>
      </w:r>
      <w:ins w:id="742" w:author="Stephen Michell" w:date="2019-12-27T16:57:00Z">
        <w:r w:rsidR="00244996">
          <w:t>, except in the case where name</w:t>
        </w:r>
      </w:ins>
      <w:ins w:id="743" w:author="Stephen Michell" w:date="2019-12-27T16:58:00Z">
        <w:r w:rsidR="00244996">
          <w:t xml:space="preserve"> lengths</w:t>
        </w:r>
      </w:ins>
      <w:ins w:id="744" w:author="Stephen Michell" w:date="2019-12-27T16:57:00Z">
        <w:r w:rsidR="00244996">
          <w:t xml:space="preserve"> exceed </w:t>
        </w:r>
      </w:ins>
      <w:ins w:id="745" w:author="Stephen Michell" w:date="2019-12-27T16:58:00Z">
        <w:r w:rsidR="00244996">
          <w:t>the language-specified maximum</w:t>
        </w:r>
      </w:ins>
      <w:r w:rsidRPr="00B80A60">
        <w:t>,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spacing w:after="0"/>
      </w:pPr>
      <w:r w:rsidRPr="00B80A60">
        <w:lastRenderedPageBreak/>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7B3D550E" w:rsidR="00736758" w:rsidRPr="00B80A60" w:rsidRDefault="008A7C50" w:rsidP="00FD55DC">
      <w:pPr>
        <w:numPr>
          <w:ilvl w:val="0"/>
          <w:numId w:val="35"/>
        </w:numPr>
      </w:pPr>
      <w:r>
        <w:t>Languages that treat letter case as significant.</w:t>
      </w:r>
      <w:r w:rsidR="00CF033F">
        <w:t xml:space="preserve"> </w:t>
      </w:r>
      <w:r>
        <w:t>Some languages do not differentiate between names with differing case, while others do.</w:t>
      </w:r>
      <w:del w:id="746" w:author="Stephen Michell" w:date="2018-12-17T16:45:00Z">
        <w:r w:rsidR="00CF033F" w:rsidDel="00FD55DC">
          <w:delText xml:space="preserve"> </w:delText>
        </w:r>
      </w:del>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52D48F89"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3F936A43"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56E93A65" w:rsidR="0083178D" w:rsidRDefault="0083178D" w:rsidP="00E116DC">
      <w:pPr>
        <w:numPr>
          <w:ilvl w:val="0"/>
          <w:numId w:val="37"/>
        </w:numPr>
        <w:spacing w:after="0"/>
        <w:rPr>
          <w:ins w:id="747" w:author="Stephen Michell" w:date="2018-12-17T16:46:00Z"/>
        </w:rPr>
        <w:pPrChange w:id="748" w:author="Stephen Michell" w:date="2020-01-03T15:22:00Z">
          <w:pPr>
            <w:numPr>
              <w:numId w:val="37"/>
            </w:numPr>
            <w:tabs>
              <w:tab w:val="num" w:pos="720"/>
            </w:tabs>
            <w:ind w:left="720" w:hanging="360"/>
          </w:pPr>
        </w:pPrChange>
      </w:pPr>
      <w:r w:rsidRPr="00F132F5">
        <w:t>Do not use names that only</w:t>
      </w:r>
      <w:r>
        <w:t xml:space="preserve"> differ </w:t>
      </w:r>
      <w:r w:rsidRPr="007E5753">
        <w:t xml:space="preserve">in </w:t>
      </w:r>
      <w:r>
        <w:t>the use of upper and lower case</w:t>
      </w:r>
      <w:r w:rsidRPr="007E5753">
        <w:t xml:space="preserve"> to other names</w:t>
      </w:r>
      <w:ins w:id="749" w:author="Stephen Michell" w:date="2018-12-17T16:45:00Z">
        <w:r w:rsidR="00FD55DC">
          <w:t>.</w:t>
        </w:r>
      </w:ins>
    </w:p>
    <w:p w14:paraId="4C722AB4" w14:textId="6517D7F5" w:rsidR="00FD55DC" w:rsidRDefault="00FD55DC" w:rsidP="000D69D3">
      <w:pPr>
        <w:numPr>
          <w:ilvl w:val="0"/>
          <w:numId w:val="37"/>
        </w:numPr>
        <w:rPr>
          <w:ins w:id="750" w:author="Stephen Michell" w:date="2018-12-17T16:45:00Z"/>
        </w:rPr>
      </w:pPr>
      <w:ins w:id="751" w:author="Stephen Michell" w:date="2018-12-17T16:47:00Z">
        <w:r>
          <w:t>In languages</w:t>
        </w:r>
      </w:ins>
      <w:ins w:id="752" w:author="Stephen Michell" w:date="2018-12-17T16:48:00Z">
        <w:r>
          <w:t xml:space="preserve"> with optional </w:t>
        </w:r>
      </w:ins>
      <w:ins w:id="753" w:author="Stephen Michell" w:date="2018-12-17T16:47:00Z">
        <w:r>
          <w:t>declarations of variables, always use explicit declarations of the variables</w:t>
        </w:r>
      </w:ins>
      <w:ins w:id="754" w:author="Stephen Michell" w:date="2018-12-17T16:49:00Z">
        <w:r>
          <w:t xml:space="preserve"> to assist compiler checking</w:t>
        </w:r>
      </w:ins>
      <w:ins w:id="755" w:author="Stephen Michell" w:date="2018-12-17T16:47:00Z">
        <w:r>
          <w:t>.</w:t>
        </w:r>
      </w:ins>
    </w:p>
    <w:p w14:paraId="5DCD9365" w14:textId="1DC933D5" w:rsidR="00FD55DC" w:rsidDel="00FD55DC" w:rsidRDefault="00FD55DC" w:rsidP="008A7C50">
      <w:pPr>
        <w:pStyle w:val="Heading3"/>
        <w:rPr>
          <w:del w:id="756" w:author="Stephen Michell" w:date="2018-12-17T16:46:00Z"/>
        </w:rPr>
      </w:pPr>
    </w:p>
    <w:p w14:paraId="4AD638F6" w14:textId="77777777" w:rsidR="00FD55DC" w:rsidRPr="00FD55DC" w:rsidRDefault="00FD55DC">
      <w:pPr>
        <w:rPr>
          <w:ins w:id="757" w:author="Stephen Michell" w:date="2018-12-17T16:46:00Z"/>
        </w:rPr>
        <w:pPrChange w:id="758" w:author="Stephen Michell" w:date="2018-12-17T16:46:00Z">
          <w:pPr>
            <w:numPr>
              <w:numId w:val="37"/>
            </w:numPr>
            <w:tabs>
              <w:tab w:val="num" w:pos="720"/>
            </w:tabs>
            <w:ind w:left="720" w:hanging="360"/>
          </w:pPr>
        </w:pPrChange>
      </w:pPr>
    </w:p>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9002B5" w:rsidRDefault="009002B5">
      <w:pPr>
        <w:rPr>
          <w:ins w:id="759" w:author="Stephen Michell" w:date="2019-08-02T22:28:00Z"/>
          <w:lang w:eastAsia="zh-CN"/>
          <w:rPrChange w:id="760" w:author="Stephen Michell" w:date="2019-08-02T22:28:00Z">
            <w:rPr>
              <w:ins w:id="761" w:author="Stephen Michell" w:date="2019-08-02T22:28:00Z"/>
              <w:rFonts w:ascii="Times New Roman" w:eastAsia="Times New Roman" w:hAnsi="Times New Roman" w:cs="Times New Roman"/>
              <w:sz w:val="24"/>
              <w:szCs w:val="24"/>
              <w:lang w:val="en-CA"/>
            </w:rPr>
          </w:rPrChange>
        </w:rPr>
        <w:pPrChange w:id="762" w:author="Stephen Michell" w:date="2019-08-02T22:28:00Z">
          <w:pPr>
            <w:spacing w:after="0" w:line="240" w:lineRule="auto"/>
          </w:pPr>
        </w:pPrChange>
      </w:pPr>
      <w:ins w:id="763" w:author="Stephen Michell" w:date="2019-08-02T22:28:00Z">
        <w:r w:rsidRPr="009002B5">
          <w:rPr>
            <w:lang w:eastAsia="zh-CN"/>
            <w:rPrChange w:id="764" w:author="Stephen Michell" w:date="2019-08-02T22:28:00Z">
              <w:rPr>
                <w:rFonts w:ascii="Helvetica" w:eastAsia="Times New Roman" w:hAnsi="Helvetica" w:cs="Times New Roman"/>
                <w:color w:val="000000"/>
                <w:sz w:val="18"/>
                <w:szCs w:val="18"/>
              </w:rPr>
            </w:rPrChange>
          </w:rPr>
          <w:t>In future language design and evolution activities, consider</w:t>
        </w:r>
        <w:r w:rsidRPr="009002B5">
          <w:rPr>
            <w:lang w:eastAsia="zh-CN"/>
            <w:rPrChange w:id="765" w:author="Stephen Michell" w:date="2019-08-02T22:28:00Z">
              <w:rPr>
                <w:rFonts w:ascii="Helvetica" w:eastAsia="Times New Roman" w:hAnsi="Helvetica" w:cs="Times New Roman"/>
                <w:color w:val="000000"/>
                <w:sz w:val="18"/>
                <w:szCs w:val="18"/>
                <w:lang w:val="en-CA"/>
              </w:rPr>
            </w:rPrChange>
          </w:rPr>
          <w:t> providing an option to impose the declaration of names before use</w:t>
        </w:r>
      </w:ins>
    </w:p>
    <w:p w14:paraId="73E24D3E" w14:textId="46A91248" w:rsidR="008A7C50" w:rsidRPr="00503BE7" w:rsidDel="009002B5" w:rsidRDefault="008A7C50" w:rsidP="008A7C50">
      <w:pPr>
        <w:rPr>
          <w:del w:id="766" w:author="Stephen Michell" w:date="2019-08-02T22:28:00Z"/>
        </w:rPr>
      </w:pPr>
      <w:del w:id="767" w:author="Stephen Michell" w:date="2019-08-02T22:28:00Z">
        <w:r w:rsidDel="009002B5">
          <w:delText xml:space="preserve">In </w:delText>
        </w:r>
        <w:r w:rsidR="00BE3FD8" w:rsidDel="009002B5">
          <w:delText>future language design and evolution</w:delText>
        </w:r>
        <w:r w:rsidDel="009002B5">
          <w:delText xml:space="preserve"> activities, the following items should be considered:</w:delText>
        </w:r>
      </w:del>
    </w:p>
    <w:p w14:paraId="4BBA47B2" w14:textId="11E6FC42" w:rsidR="008A7C50" w:rsidRPr="006D14A3" w:rsidDel="009002B5" w:rsidRDefault="008A7C50" w:rsidP="000D69D3">
      <w:pPr>
        <w:numPr>
          <w:ilvl w:val="0"/>
          <w:numId w:val="36"/>
        </w:numPr>
        <w:rPr>
          <w:del w:id="768" w:author="Stephen Michell" w:date="2019-08-02T22:28:00Z"/>
        </w:rPr>
      </w:pPr>
      <w:del w:id="769" w:author="Stephen Michell" w:date="2019-08-02T22:28:00Z">
        <w:r w:rsidRPr="00B80A60" w:rsidDel="009002B5">
          <w:delText>Languages that do not require declarations of names should consider providing an option that does impose that requirement.</w:delText>
        </w:r>
      </w:del>
    </w:p>
    <w:p w14:paraId="445D6163" w14:textId="77777777" w:rsidR="00B80BA0" w:rsidRPr="008A7C50" w:rsidRDefault="00F82C1F" w:rsidP="008A7C50">
      <w:pPr>
        <w:pStyle w:val="Heading2"/>
      </w:pPr>
      <w:bookmarkStart w:id="770" w:name="_Toc520749497"/>
      <w:bookmarkStart w:id="771" w:name="_Ref313957315"/>
      <w:bookmarkStart w:id="772" w:name="_Toc358896398"/>
      <w:bookmarkStart w:id="773"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770"/>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771"/>
      <w:bookmarkEnd w:id="772"/>
      <w:bookmarkEnd w:id="773"/>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spacing w:after="0"/>
        <w:rPr>
          <w:lang w:eastAsia="zh-CN"/>
        </w:rPr>
      </w:pPr>
      <w:r>
        <w:rPr>
          <w:lang w:eastAsia="zh-CN"/>
        </w:rPr>
        <w:t>CWE [8]</w:t>
      </w:r>
      <w:r w:rsidR="00B80BA0" w:rsidRPr="00F21099">
        <w:rPr>
          <w:lang w:eastAsia="zh-CN"/>
        </w:rPr>
        <w:t>:</w:t>
      </w:r>
    </w:p>
    <w:p w14:paraId="3C5CEE97" w14:textId="77777777" w:rsidR="00B80BA0" w:rsidRPr="00F21099" w:rsidRDefault="00B80BA0" w:rsidP="00F82C1F">
      <w:pPr>
        <w:spacing w:after="0"/>
        <w:ind w:left="403"/>
        <w:rPr>
          <w:lang w:eastAsia="zh-CN"/>
        </w:rPr>
      </w:pPr>
      <w:r w:rsidRPr="00F21099">
        <w:rPr>
          <w:lang w:eastAsia="zh-CN"/>
        </w:rPr>
        <w:t>563. Unused Variable</w:t>
      </w:r>
    </w:p>
    <w:p w14:paraId="5439F6B0" w14:textId="75741DE5" w:rsidR="00B80BA0" w:rsidRPr="00F21099" w:rsidRDefault="004E5F10" w:rsidP="00F82C1F">
      <w:pPr>
        <w:spacing w:after="0"/>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F82C1F">
      <w:pPr>
        <w:spacing w:after="0"/>
        <w:rPr>
          <w:lang w:eastAsia="zh-CN"/>
        </w:rPr>
      </w:pPr>
      <w:r>
        <w:rPr>
          <w:lang w:eastAsia="zh-CN"/>
        </w:rPr>
        <w:lastRenderedPageBreak/>
        <w:t>CERT C guidelines [38]</w:t>
      </w:r>
      <w:r w:rsidR="00B80BA0"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11DA5DEC" w:rsidR="00B80BA0" w:rsidRPr="00F21099" w:rsidRDefault="00B80BA0" w:rsidP="00F82C1F">
      <w:pPr>
        <w:rPr>
          <w:lang w:eastAsia="zh-CN"/>
        </w:rPr>
      </w:pPr>
      <w:r w:rsidRPr="00F21099">
        <w:rPr>
          <w:lang w:eastAsia="zh-CN"/>
        </w:rPr>
        <w:t xml:space="preserve">A </w:t>
      </w:r>
      <w:del w:id="774" w:author="Stephen Michell" w:date="2019-12-27T17:01:00Z">
        <w:r w:rsidRPr="00F21099" w:rsidDel="00244996">
          <w:rPr>
            <w:lang w:eastAsia="zh-CN"/>
          </w:rPr>
          <w:delText>v</w:delText>
        </w:r>
      </w:del>
      <w:ins w:id="775" w:author="Stephen Michell" w:date="2019-12-27T17:00:00Z">
        <w:r w:rsidR="00244996">
          <w:rPr>
            <w:lang w:eastAsia="zh-CN"/>
          </w:rPr>
          <w:t xml:space="preserve">value is assigned to a </w:t>
        </w:r>
      </w:ins>
      <w:ins w:id="776" w:author="Stephen Michell" w:date="2019-12-27T17:01:00Z">
        <w:r w:rsidR="00244996">
          <w:rPr>
            <w:lang w:eastAsia="zh-CN"/>
          </w:rPr>
          <w:t>v</w:t>
        </w:r>
      </w:ins>
      <w:r w:rsidRPr="00F21099">
        <w:rPr>
          <w:lang w:eastAsia="zh-CN"/>
        </w:rPr>
        <w:t>ariabl</w:t>
      </w:r>
      <w:ins w:id="777" w:author="Stephen Michell" w:date="2019-12-27T17:01:00Z">
        <w:r w:rsidR="00244996">
          <w:rPr>
            <w:lang w:eastAsia="zh-CN"/>
          </w:rPr>
          <w:t>e</w:t>
        </w:r>
      </w:ins>
      <w:del w:id="778" w:author="Stephen Michell" w:date="2019-12-27T17:01:00Z">
        <w:r w:rsidRPr="00F21099" w:rsidDel="00244996">
          <w:rPr>
            <w:lang w:eastAsia="zh-CN"/>
          </w:rPr>
          <w:delText>e is assigned a value</w:delText>
        </w:r>
      </w:del>
      <w:r w:rsidRPr="00F21099">
        <w:rPr>
          <w:lang w:eastAsia="zh-CN"/>
        </w:rPr>
        <w:t xml:space="preserve"> but this </w:t>
      </w:r>
      <w:ins w:id="779" w:author="Stephen Michell" w:date="2019-12-27T17:01:00Z">
        <w:r w:rsidR="00244996">
          <w:rPr>
            <w:lang w:eastAsia="zh-CN"/>
          </w:rPr>
          <w:t xml:space="preserve">value </w:t>
        </w:r>
      </w:ins>
      <w:r w:rsidRPr="00F21099">
        <w:rPr>
          <w:lang w:eastAsia="zh-CN"/>
        </w:rPr>
        <w:t xml:space="preserve">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0151EDC6" w:rsidR="00B80BA0" w:rsidRDefault="00B80BA0" w:rsidP="00F82C1F">
      <w:pPr>
        <w:rPr>
          <w:ins w:id="780" w:author="Stephen Michell" w:date="2019-12-27T17:03:00Z"/>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3F1B708A" w14:textId="4763F7D3" w:rsidR="00244996" w:rsidRDefault="00244996" w:rsidP="00F82C1F">
      <w:pPr>
        <w:rPr>
          <w:lang w:eastAsia="zh-CN"/>
        </w:rPr>
      </w:pPr>
      <w:ins w:id="781" w:author="Stephen Michell" w:date="2019-12-27T17:03:00Z">
        <w:r>
          <w:rPr>
            <w:lang w:eastAsia="zh-CN"/>
          </w:rPr>
          <w:t xml:space="preserve">Dead stores have been used as secret channels, where a variable is periodically written </w:t>
        </w:r>
      </w:ins>
      <w:ins w:id="782" w:author="Stephen Michell" w:date="2019-12-27T17:04:00Z">
        <w:r>
          <w:rPr>
            <w:lang w:eastAsia="zh-CN"/>
          </w:rPr>
          <w:t>in one executable but is read in another thread</w:t>
        </w:r>
      </w:ins>
      <w:ins w:id="783" w:author="Stephen Michell" w:date="2019-12-27T17:05:00Z">
        <w:r>
          <w:rPr>
            <w:lang w:eastAsia="zh-CN"/>
          </w:rPr>
          <w:t>, process, program or hardw</w:t>
        </w:r>
      </w:ins>
      <w:ins w:id="784" w:author="Stephen Michell" w:date="2020-01-03T15:23:00Z">
        <w:r w:rsidR="00E116DC">
          <w:rPr>
            <w:lang w:eastAsia="zh-CN"/>
          </w:rPr>
          <w:t>a</w:t>
        </w:r>
      </w:ins>
      <w:ins w:id="785" w:author="Stephen Michell" w:date="2019-12-27T17:05:00Z">
        <w:r>
          <w:rPr>
            <w:lang w:eastAsia="zh-CN"/>
          </w:rPr>
          <w:t>re device.</w:t>
        </w:r>
      </w:ins>
    </w:p>
    <w:p w14:paraId="54024CFD"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9002B5" w:rsidRDefault="009002B5" w:rsidP="009002B5">
      <w:pPr>
        <w:spacing w:after="0" w:line="240" w:lineRule="auto"/>
        <w:rPr>
          <w:ins w:id="786" w:author="Stephen Michell" w:date="2019-08-02T22:29:00Z"/>
          <w:lang w:eastAsia="zh-CN"/>
          <w:rPrChange w:id="787" w:author="Stephen Michell" w:date="2019-08-02T22:29:00Z">
            <w:rPr>
              <w:ins w:id="788" w:author="Stephen Michell" w:date="2019-08-02T22:29:00Z"/>
              <w:rFonts w:ascii="Times New Roman" w:eastAsia="Times New Roman" w:hAnsi="Times New Roman" w:cs="Times New Roman"/>
              <w:sz w:val="24"/>
              <w:szCs w:val="24"/>
              <w:lang w:val="en-CA"/>
            </w:rPr>
          </w:rPrChange>
        </w:rPr>
      </w:pPr>
      <w:ins w:id="789" w:author="Stephen Michell" w:date="2019-08-02T22:29:00Z">
        <w:r w:rsidRPr="009002B5">
          <w:rPr>
            <w:lang w:eastAsia="zh-CN"/>
            <w:rPrChange w:id="790" w:author="Stephen Michell" w:date="2019-08-02T22:29:00Z">
              <w:rPr>
                <w:rFonts w:ascii="Helvetica" w:eastAsia="Times New Roman" w:hAnsi="Helvetica" w:cs="Times New Roman"/>
                <w:color w:val="000000"/>
                <w:sz w:val="18"/>
                <w:szCs w:val="18"/>
              </w:rPr>
            </w:rPrChange>
          </w:rPr>
          <w:t>This vulnerability description is intended to be applicable to a</w:t>
        </w:r>
        <w:r w:rsidRPr="009002B5">
          <w:rPr>
            <w:lang w:eastAsia="zh-CN"/>
            <w:rPrChange w:id="791" w:author="Stephen Michell" w:date="2019-08-02T22:29:00Z">
              <w:rPr>
                <w:rFonts w:ascii="Helvetica" w:eastAsia="Times New Roman" w:hAnsi="Helvetica" w:cs="Times New Roman"/>
                <w:color w:val="000000"/>
                <w:sz w:val="18"/>
                <w:szCs w:val="18"/>
                <w:lang w:val="en-CA"/>
              </w:rPr>
            </w:rPrChange>
          </w:rPr>
          <w:t>ny programming language that provides assignment. </w:t>
        </w:r>
      </w:ins>
    </w:p>
    <w:p w14:paraId="55DD2C84" w14:textId="371E8C44" w:rsidR="00B80BA0" w:rsidRPr="00F21099" w:rsidDel="009002B5" w:rsidRDefault="00B80BA0" w:rsidP="00F82C1F">
      <w:pPr>
        <w:rPr>
          <w:del w:id="792" w:author="Stephen Michell" w:date="2019-08-02T22:29:00Z"/>
          <w:lang w:eastAsia="zh-CN"/>
        </w:rPr>
      </w:pPr>
      <w:del w:id="793" w:author="Stephen Michell" w:date="2019-08-02T22:29:00Z">
        <w:r w:rsidRPr="00F21099" w:rsidDel="009002B5">
          <w:rPr>
            <w:lang w:eastAsia="zh-CN"/>
          </w:rPr>
          <w:delText xml:space="preserve">This vulnerability description is intended to be applicable to languages with the following characteristics: </w:delText>
        </w:r>
      </w:del>
    </w:p>
    <w:p w14:paraId="2101AEA7" w14:textId="72574533" w:rsidR="001610CB" w:rsidDel="009002B5" w:rsidRDefault="00C730B1" w:rsidP="000D69D3">
      <w:pPr>
        <w:numPr>
          <w:ilvl w:val="0"/>
          <w:numId w:val="164"/>
        </w:numPr>
        <w:autoSpaceDE w:val="0"/>
        <w:autoSpaceDN w:val="0"/>
        <w:adjustRightInd w:val="0"/>
        <w:spacing w:after="240" w:line="240" w:lineRule="auto"/>
        <w:rPr>
          <w:del w:id="794" w:author="Stephen Michell" w:date="2019-08-02T22:29:00Z"/>
          <w:rFonts w:ascii="Calibri" w:eastAsia="Times New Roman" w:hAnsi="Calibri" w:cs="Calibri"/>
          <w:color w:val="000000"/>
        </w:rPr>
      </w:pPr>
      <w:del w:id="795" w:author="Stephen Michell" w:date="2019-08-02T22:29:00Z">
        <w:r w:rsidDel="009002B5">
          <w:rPr>
            <w:rFonts w:ascii="Calibri" w:eastAsia="Times New Roman" w:hAnsi="Calibri" w:cs="Calibri"/>
            <w:color w:val="000000"/>
          </w:rPr>
          <w:delText>Any</w:delText>
        </w:r>
        <w:r w:rsidRPr="00A840CB" w:rsidDel="009002B5">
          <w:rPr>
            <w:rFonts w:ascii="Calibri" w:eastAsia="Times New Roman" w:hAnsi="Calibri" w:cs="Calibri"/>
            <w:color w:val="000000"/>
          </w:rPr>
          <w:delText xml:space="preserve"> programming language that provides assignment. </w:delText>
        </w:r>
      </w:del>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w:t>
      </w:r>
      <w:proofErr w:type="gramStart"/>
      <w:r w:rsidRPr="00060BDA">
        <w:rPr>
          <w:rFonts w:ascii="Calibri" w:eastAsia="Times New Roman" w:hAnsi="Calibri" w:cs="Calibri"/>
          <w:color w:val="000000"/>
        </w:rPr>
        <w:t>program, and</w:t>
      </w:r>
      <w:proofErr w:type="gramEnd"/>
      <w:r w:rsidRPr="00060BDA">
        <w:rPr>
          <w:rFonts w:ascii="Calibri" w:eastAsia="Times New Roman" w:hAnsi="Calibri" w:cs="Calibri"/>
          <w:color w:val="000000"/>
        </w:rPr>
        <w:t xml:space="preserve"> 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9002B5" w:rsidRDefault="009002B5">
      <w:pPr>
        <w:rPr>
          <w:ins w:id="796" w:author="Stephen Michell" w:date="2019-08-02T22:30:00Z"/>
          <w:rFonts w:ascii="Calibri" w:eastAsia="Times New Roman" w:hAnsi="Calibri" w:cs="Times New Roman"/>
          <w:rPrChange w:id="797" w:author="Stephen Michell" w:date="2019-08-02T22:30:00Z">
            <w:rPr>
              <w:ins w:id="798" w:author="Stephen Michell" w:date="2019-08-02T22:30:00Z"/>
              <w:rFonts w:ascii="Times New Roman" w:eastAsia="Times New Roman" w:hAnsi="Times New Roman" w:cs="Times New Roman"/>
              <w:sz w:val="24"/>
              <w:szCs w:val="24"/>
              <w:lang w:val="en-CA"/>
            </w:rPr>
          </w:rPrChange>
        </w:rPr>
        <w:pPrChange w:id="799" w:author="Stephen Michell" w:date="2019-08-02T22:30:00Z">
          <w:pPr>
            <w:spacing w:after="0" w:line="240" w:lineRule="auto"/>
          </w:pPr>
        </w:pPrChange>
      </w:pPr>
      <w:ins w:id="800" w:author="Stephen Michell" w:date="2019-08-02T22:30:00Z">
        <w:r w:rsidRPr="009002B5">
          <w:rPr>
            <w:rFonts w:ascii="Helvetica" w:eastAsia="Times New Roman" w:hAnsi="Helvetica" w:cs="Times New Roman"/>
            <w:color w:val="000000"/>
            <w:sz w:val="18"/>
            <w:szCs w:val="18"/>
          </w:rPr>
          <w:t>In future language design and evolution activities,</w:t>
        </w:r>
        <w:r w:rsidRPr="009002B5">
          <w:rPr>
            <w:rFonts w:ascii="Helvetica" w:eastAsia="Times New Roman" w:hAnsi="Helvetica" w:cs="Times New Roman"/>
            <w:color w:val="000000"/>
            <w:sz w:val="18"/>
            <w:szCs w:val="18"/>
            <w:lang w:val="en-CA"/>
          </w:rPr>
          <w:t> consider providing (possibly optional) warning messages for dead store.</w:t>
        </w:r>
      </w:ins>
    </w:p>
    <w:p w14:paraId="676B419A" w14:textId="7B00F3AF" w:rsidR="001610CB" w:rsidRPr="00DB5A5D" w:rsidDel="009002B5" w:rsidRDefault="00B80BA0">
      <w:pPr>
        <w:pStyle w:val="Heading2"/>
        <w:rPr>
          <w:del w:id="801" w:author="Stephen Michell" w:date="2019-08-02T22:30:00Z"/>
          <w:rPrChange w:id="802" w:author="Stephen Michell" w:date="2019-08-02T22:33:00Z">
            <w:rPr>
              <w:del w:id="803" w:author="Stephen Michell" w:date="2019-08-02T22:30:00Z"/>
              <w:lang w:eastAsia="zh-CN"/>
            </w:rPr>
          </w:rPrChange>
        </w:rPr>
        <w:pPrChange w:id="804" w:author="Stephen Michell" w:date="2019-08-02T22:33:00Z">
          <w:pPr/>
        </w:pPrChange>
      </w:pPr>
      <w:del w:id="805" w:author="Stephen Michell" w:date="2019-08-02T22:30:00Z">
        <w:r w:rsidRPr="00DB5A5D" w:rsidDel="009002B5">
          <w:rPr>
            <w:rPrChange w:id="806" w:author="Stephen Michell" w:date="2019-08-02T22:33:00Z">
              <w:rPr>
                <w:lang w:eastAsia="zh-CN"/>
              </w:rPr>
            </w:rPrChange>
          </w:rPr>
          <w:lastRenderedPageBreak/>
          <w:delText xml:space="preserve">In </w:delText>
        </w:r>
        <w:r w:rsidR="00BE3FD8" w:rsidRPr="00DB5A5D" w:rsidDel="009002B5">
          <w:rPr>
            <w:rPrChange w:id="807" w:author="Stephen Michell" w:date="2019-08-02T22:33:00Z">
              <w:rPr>
                <w:lang w:eastAsia="zh-CN"/>
              </w:rPr>
            </w:rPrChange>
          </w:rPr>
          <w:delText>future language design and evolution</w:delText>
        </w:r>
        <w:r w:rsidRPr="00DB5A5D" w:rsidDel="009002B5">
          <w:rPr>
            <w:rPrChange w:id="808" w:author="Stephen Michell" w:date="2019-08-02T22:33:00Z">
              <w:rPr>
                <w:lang w:eastAsia="zh-CN"/>
              </w:rPr>
            </w:rPrChange>
          </w:rPr>
          <w:delText xml:space="preserve"> activities, the following items should be considered: </w:delText>
        </w:r>
      </w:del>
    </w:p>
    <w:p w14:paraId="18C09FC4" w14:textId="3591D006" w:rsidR="001610CB" w:rsidRPr="00DB5A5D" w:rsidDel="009002B5" w:rsidRDefault="00035778">
      <w:pPr>
        <w:pStyle w:val="Heading2"/>
        <w:rPr>
          <w:del w:id="809" w:author="Stephen Michell" w:date="2019-08-02T22:30:00Z"/>
          <w:rPrChange w:id="810" w:author="Stephen Michell" w:date="2019-08-02T22:33:00Z">
            <w:rPr>
              <w:del w:id="811" w:author="Stephen Michell" w:date="2019-08-02T22:30:00Z"/>
              <w:lang w:eastAsia="zh-CN"/>
            </w:rPr>
          </w:rPrChange>
        </w:rPr>
        <w:pPrChange w:id="812" w:author="Stephen Michell" w:date="2019-08-02T22:33:00Z">
          <w:pPr>
            <w:pStyle w:val="ListParagraph"/>
            <w:numPr>
              <w:numId w:val="89"/>
            </w:numPr>
            <w:tabs>
              <w:tab w:val="num" w:pos="720"/>
            </w:tabs>
            <w:ind w:hanging="360"/>
          </w:pPr>
        </w:pPrChange>
      </w:pPr>
      <w:del w:id="813" w:author="Stephen Michell" w:date="2019-08-02T22:30:00Z">
        <w:r w:rsidRPr="00DB5A5D" w:rsidDel="009002B5">
          <w:rPr>
            <w:rPrChange w:id="814" w:author="Stephen Michell" w:date="2019-08-02T22:33:00Z">
              <w:rPr>
                <w:lang w:eastAsia="zh-CN"/>
              </w:rPr>
            </w:rPrChange>
          </w:rPr>
          <w:delText xml:space="preserve">Languages should consider </w:delText>
        </w:r>
        <w:r w:rsidR="000B0C07" w:rsidRPr="00DB5A5D" w:rsidDel="009002B5">
          <w:rPr>
            <w:rPrChange w:id="815" w:author="Stephen Michell" w:date="2019-08-02T22:33:00Z">
              <w:rPr>
                <w:lang w:eastAsia="zh-CN"/>
              </w:rPr>
            </w:rPrChange>
          </w:rPr>
          <w:delText xml:space="preserve">providing </w:delText>
        </w:r>
        <w:r w:rsidR="00C730B1" w:rsidRPr="00DB5A5D" w:rsidDel="009002B5">
          <w:rPr>
            <w:rPrChange w:id="816" w:author="Stephen Michell" w:date="2019-08-02T22:33:00Z">
              <w:rPr>
                <w:lang w:eastAsia="zh-CN"/>
              </w:rPr>
            </w:rPrChange>
          </w:rPr>
          <w:delText>optional warning messages</w:delText>
        </w:r>
        <w:r w:rsidRPr="00DB5A5D" w:rsidDel="009002B5">
          <w:rPr>
            <w:rPrChange w:id="817" w:author="Stephen Michell" w:date="2019-08-02T22:33:00Z">
              <w:rPr>
                <w:lang w:eastAsia="zh-CN"/>
              </w:rPr>
            </w:rPrChange>
          </w:rPr>
          <w:delText xml:space="preserve"> for dead store. </w:delText>
        </w:r>
      </w:del>
    </w:p>
    <w:p w14:paraId="30BDEE7B" w14:textId="77777777" w:rsidR="00B80BA0" w:rsidRPr="00F21099" w:rsidRDefault="00F82C1F" w:rsidP="00DB5A5D">
      <w:pPr>
        <w:pStyle w:val="Heading2"/>
      </w:pPr>
      <w:bookmarkStart w:id="818" w:name="_6.19_Unused_variable"/>
      <w:bookmarkStart w:id="819" w:name="_Toc520749498"/>
      <w:bookmarkStart w:id="820" w:name="_Ref313957409"/>
      <w:bookmarkStart w:id="821" w:name="_Toc358896399"/>
      <w:bookmarkStart w:id="822" w:name="_Toc440397643"/>
      <w:bookmarkEnd w:id="818"/>
      <w:r w:rsidRPr="00DB5A5D">
        <w:rPr>
          <w:rPrChange w:id="823" w:author="Stephen Michell" w:date="2019-08-02T22:33:00Z">
            <w:rPr>
              <w:lang w:eastAsia="zh-CN"/>
            </w:rPr>
          </w:rPrChange>
        </w:rPr>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819"/>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820"/>
      <w:bookmarkEnd w:id="821"/>
      <w:bookmarkEnd w:id="822"/>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22E80B1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3AFF4664"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spacing w:after="0"/>
        <w:rPr>
          <w:lang w:eastAsia="zh-CN"/>
        </w:rPr>
      </w:pPr>
      <w:r>
        <w:rPr>
          <w:lang w:eastAsia="zh-CN"/>
        </w:rPr>
        <w:t>CWE [8]</w:t>
      </w:r>
      <w:r w:rsidR="00B80BA0" w:rsidRPr="00F21099">
        <w:rPr>
          <w:lang w:eastAsia="zh-CN"/>
        </w:rPr>
        <w:t>:</w:t>
      </w:r>
    </w:p>
    <w:p w14:paraId="6AFB836F" w14:textId="77777777" w:rsidR="00B80BA0" w:rsidRPr="00F21099" w:rsidRDefault="00B80BA0" w:rsidP="00F82C1F">
      <w:pPr>
        <w:spacing w:after="0"/>
        <w:ind w:left="403"/>
        <w:rPr>
          <w:lang w:eastAsia="zh-CN"/>
        </w:rPr>
      </w:pPr>
      <w:r w:rsidRPr="00F21099">
        <w:rPr>
          <w:lang w:eastAsia="zh-CN"/>
        </w:rPr>
        <w:t>563. Unused Variable</w:t>
      </w:r>
    </w:p>
    <w:p w14:paraId="4DEE2DC3" w14:textId="02ABC126" w:rsidR="00B80BA0" w:rsidRPr="00F21099" w:rsidRDefault="004E5F10" w:rsidP="00F82C1F">
      <w:pPr>
        <w:spacing w:after="0"/>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spacing w:after="0"/>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7C730169"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9002B5" w:rsidRDefault="009002B5" w:rsidP="009002B5">
      <w:pPr>
        <w:spacing w:after="0" w:line="240" w:lineRule="auto"/>
        <w:rPr>
          <w:ins w:id="824" w:author="Stephen Michell" w:date="2019-08-02T22:31:00Z"/>
          <w:lang w:eastAsia="zh-CN"/>
          <w:rPrChange w:id="825" w:author="Stephen Michell" w:date="2019-08-02T22:31:00Z">
            <w:rPr>
              <w:ins w:id="826" w:author="Stephen Michell" w:date="2019-08-02T22:31:00Z"/>
              <w:rFonts w:ascii="Times New Roman" w:eastAsia="Times New Roman" w:hAnsi="Times New Roman" w:cs="Times New Roman"/>
              <w:sz w:val="24"/>
              <w:szCs w:val="24"/>
              <w:lang w:val="en-CA"/>
            </w:rPr>
          </w:rPrChange>
        </w:rPr>
      </w:pPr>
      <w:ins w:id="827" w:author="Stephen Michell" w:date="2019-08-02T22:31:00Z">
        <w:r w:rsidRPr="009002B5">
          <w:rPr>
            <w:rFonts w:ascii="Helvetica" w:eastAsia="Times New Roman" w:hAnsi="Helvetica" w:cs="Times New Roman"/>
            <w:color w:val="000000"/>
            <w:sz w:val="18"/>
            <w:szCs w:val="18"/>
          </w:rPr>
          <w:t>T</w:t>
        </w:r>
        <w:r w:rsidRPr="009002B5">
          <w:rPr>
            <w:lang w:eastAsia="zh-CN"/>
            <w:rPrChange w:id="828" w:author="Stephen Michell" w:date="2019-08-02T22:31:00Z">
              <w:rPr>
                <w:rFonts w:ascii="Helvetica" w:eastAsia="Times New Roman" w:hAnsi="Helvetica" w:cs="Times New Roman"/>
                <w:color w:val="000000"/>
                <w:sz w:val="18"/>
                <w:szCs w:val="18"/>
              </w:rPr>
            </w:rPrChange>
          </w:rPr>
          <w:t>his vulnerability description is intended to be applicable to languages </w:t>
        </w:r>
        <w:r w:rsidRPr="009002B5">
          <w:rPr>
            <w:lang w:eastAsia="zh-CN"/>
            <w:rPrChange w:id="829" w:author="Stephen Michell" w:date="2019-08-02T22:31:00Z">
              <w:rPr>
                <w:rFonts w:ascii="Helvetica" w:eastAsia="Times New Roman" w:hAnsi="Helvetica" w:cs="Times New Roman"/>
                <w:color w:val="000000"/>
                <w:sz w:val="18"/>
                <w:szCs w:val="18"/>
                <w:lang w:val="en-CA"/>
              </w:rPr>
            </w:rPrChange>
          </w:rPr>
          <w:t>that provide variable declarations.</w:t>
        </w:r>
      </w:ins>
    </w:p>
    <w:p w14:paraId="6F8205A7" w14:textId="07D22A37" w:rsidR="00B80BA0" w:rsidRPr="00F21099" w:rsidDel="009002B5" w:rsidRDefault="00B80BA0" w:rsidP="00F82C1F">
      <w:pPr>
        <w:rPr>
          <w:del w:id="830" w:author="Stephen Michell" w:date="2019-08-02T22:31:00Z"/>
          <w:lang w:eastAsia="zh-CN"/>
        </w:rPr>
      </w:pPr>
      <w:del w:id="831" w:author="Stephen Michell" w:date="2019-08-02T22:31:00Z">
        <w:r w:rsidRPr="00F21099" w:rsidDel="009002B5">
          <w:rPr>
            <w:lang w:eastAsia="zh-CN"/>
          </w:rPr>
          <w:delText xml:space="preserve">This vulnerability description is intended to be applicable to languages with the following characteristics: </w:delText>
        </w:r>
      </w:del>
    </w:p>
    <w:p w14:paraId="6A1FCC54" w14:textId="35D1E3E0" w:rsidR="00B80BA0" w:rsidRPr="00F82C1F" w:rsidDel="009002B5" w:rsidRDefault="004506B1" w:rsidP="000D69D3">
      <w:pPr>
        <w:pStyle w:val="ListParagraph"/>
        <w:numPr>
          <w:ilvl w:val="0"/>
          <w:numId w:val="147"/>
        </w:numPr>
        <w:rPr>
          <w:del w:id="832" w:author="Stephen Michell" w:date="2019-08-02T22:31:00Z"/>
          <w:lang w:eastAsia="zh-CN"/>
        </w:rPr>
      </w:pPr>
      <w:del w:id="833" w:author="Stephen Michell" w:date="2019-08-02T22:31:00Z">
        <w:r w:rsidDel="009002B5">
          <w:rPr>
            <w:lang w:eastAsia="zh-CN"/>
          </w:rPr>
          <w:delText>L</w:delText>
        </w:r>
        <w:r w:rsidR="00B80BA0" w:rsidRPr="00F21099" w:rsidDel="009002B5">
          <w:rPr>
            <w:lang w:eastAsia="zh-CN"/>
          </w:rPr>
          <w:delText>anguages that provide variable declarations.</w:delText>
        </w:r>
      </w:del>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1E23EBD5" w14:textId="77777777" w:rsidR="009002B5" w:rsidRDefault="00B80BA0" w:rsidP="009002B5">
      <w:pPr>
        <w:rPr>
          <w:ins w:id="834" w:author="Stephen Michell" w:date="2019-08-02T22:32:00Z"/>
          <w:rFonts w:ascii="Helvetica" w:hAnsi="Helvetica"/>
          <w:color w:val="000000"/>
          <w:sz w:val="18"/>
          <w:szCs w:val="18"/>
        </w:rPr>
      </w:pPr>
      <w:r w:rsidRPr="00F21099">
        <w:rPr>
          <w:lang w:eastAsia="zh-CN"/>
        </w:rPr>
        <w:t>I</w:t>
      </w:r>
    </w:p>
    <w:p w14:paraId="5CC5C756" w14:textId="77777777" w:rsidR="009002B5" w:rsidRDefault="009002B5" w:rsidP="009002B5">
      <w:pPr>
        <w:rPr>
          <w:ins w:id="835" w:author="Stephen Michell" w:date="2019-08-02T22:32:00Z"/>
        </w:rPr>
      </w:pPr>
      <w:ins w:id="836" w:author="Stephen Michell" w:date="2019-08-02T22:32:00Z">
        <w:r>
          <w:rPr>
            <w:rFonts w:ascii="Helvetica" w:hAnsi="Helvetica"/>
            <w:color w:val="000000"/>
            <w:sz w:val="18"/>
            <w:szCs w:val="18"/>
          </w:rPr>
          <w:t>This vulnerability description is intended to be applicable to languages that provide variable declarations.</w:t>
        </w:r>
      </w:ins>
    </w:p>
    <w:p w14:paraId="0119F839" w14:textId="18F270D8" w:rsidR="00B80BA0" w:rsidRPr="00F21099" w:rsidDel="009002B5" w:rsidRDefault="00B80BA0">
      <w:pPr>
        <w:pStyle w:val="Heading2"/>
        <w:rPr>
          <w:del w:id="837" w:author="Stephen Michell" w:date="2019-08-02T22:32:00Z"/>
        </w:rPr>
        <w:pPrChange w:id="838" w:author="Stephen Michell" w:date="2019-08-02T22:33:00Z">
          <w:pPr/>
        </w:pPrChange>
      </w:pPr>
      <w:del w:id="839" w:author="Stephen Michell" w:date="2019-08-02T22:32:00Z">
        <w:r w:rsidRPr="00F21099" w:rsidDel="009002B5">
          <w:lastRenderedPageBreak/>
          <w:delText xml:space="preserve">n </w:delText>
        </w:r>
        <w:r w:rsidR="00BE3FD8" w:rsidDel="009002B5">
          <w:delText>future language design and evolution</w:delText>
        </w:r>
        <w:r w:rsidRPr="00F21099" w:rsidDel="009002B5">
          <w:delText xml:space="preserve"> activities, the following items should be considered: </w:delText>
        </w:r>
      </w:del>
    </w:p>
    <w:p w14:paraId="5C544D91" w14:textId="042DEA79" w:rsidR="00B80BA0" w:rsidRPr="00F21099" w:rsidDel="009002B5" w:rsidRDefault="00B80BA0">
      <w:pPr>
        <w:pStyle w:val="Heading2"/>
        <w:rPr>
          <w:del w:id="840" w:author="Stephen Michell" w:date="2019-08-02T22:32:00Z"/>
        </w:rPr>
        <w:pPrChange w:id="841" w:author="Stephen Michell" w:date="2019-08-02T22:33:00Z">
          <w:pPr/>
        </w:pPrChange>
      </w:pPr>
      <w:del w:id="842" w:author="Stephen Michell" w:date="2019-08-02T22:32:00Z">
        <w:r w:rsidRPr="00F21099" w:rsidDel="009002B5">
          <w:delText xml:space="preserve">Languages should consider requiring mandatory diagnostics for unused variables. </w:delText>
        </w:r>
      </w:del>
    </w:p>
    <w:p w14:paraId="2930899F" w14:textId="77777777" w:rsidR="006D14A3" w:rsidRPr="00974897" w:rsidRDefault="000A1BDB">
      <w:pPr>
        <w:pStyle w:val="Heading2"/>
        <w:pPrChange w:id="843" w:author="Stephen Michell" w:date="2019-08-02T22:33:00Z">
          <w:pPr/>
        </w:pPrChange>
      </w:pPr>
      <w:bookmarkStart w:id="844" w:name="_Toc520749499"/>
      <w:bookmarkStart w:id="845" w:name="_Ref313957400"/>
      <w:bookmarkStart w:id="846" w:name="_Toc358896400"/>
      <w:bookmarkStart w:id="847"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844"/>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845"/>
      <w:bookmarkEnd w:id="846"/>
      <w:bookmarkEnd w:id="847"/>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pPr>
        <w:spacing w:after="0"/>
      </w:pPr>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spacing w:after="0"/>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spacing w:after="0"/>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pPr>
        <w:spacing w:after="0"/>
      </w:pPr>
      <w:r>
        <w:t>CERT C guidelines [38]</w:t>
      </w:r>
      <w:r w:rsidR="006D14A3" w:rsidRPr="00AC1719">
        <w:t xml:space="preserve">: DCL01-C and </w:t>
      </w:r>
      <w:r w:rsidR="006D14A3" w:rsidRPr="008F0EE7">
        <w:t>DCL32-C</w:t>
      </w:r>
    </w:p>
    <w:p w14:paraId="3230C266" w14:textId="249D3004" w:rsidR="006D14A3" w:rsidRPr="00D909C5" w:rsidRDefault="004F29F2" w:rsidP="006D14A3">
      <w:pPr>
        <w:rPr>
          <w:rFonts w:ascii="Times New Roman" w:hAnsi="Times New Roman"/>
        </w:rPr>
      </w:pPr>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pPr>
        <w:spacing w:after="0"/>
      </w:pPr>
      <w:r w:rsidRPr="00974897">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rPr>
        <w:t>int</w:t>
      </w:r>
      <w:proofErr w:type="spellEnd"/>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5B5995C5"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lastRenderedPageBreak/>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spacing w:after="0"/>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77777777" w:rsidR="006D14A3" w:rsidRPr="00A00D2B" w:rsidRDefault="006D14A3" w:rsidP="000D69D3">
      <w:pPr>
        <w:numPr>
          <w:ilvl w:val="0"/>
          <w:numId w:val="94"/>
        </w:numPr>
        <w:spacing w:after="0"/>
      </w:pPr>
      <w:r w:rsidRPr="00A00D2B">
        <w:lastRenderedPageBreak/>
        <w:t>Languages should require mandatory diagnostics for variables with the same name in nested scopes.</w:t>
      </w:r>
    </w:p>
    <w:p w14:paraId="4A666F74"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6CE9F76"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4FC86867" w14:textId="77777777" w:rsidR="00DD59E7" w:rsidRDefault="006D14A3">
      <w:pPr>
        <w:pStyle w:val="Heading2"/>
      </w:pPr>
      <w:bookmarkStart w:id="848" w:name="_Toc520749500"/>
      <w:bookmarkStart w:id="849" w:name="_Ref313906186"/>
      <w:bookmarkStart w:id="850" w:name="_Toc358896401"/>
      <w:bookmarkStart w:id="851"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84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849"/>
      <w:bookmarkEnd w:id="850"/>
      <w:bookmarkEnd w:id="851"/>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pPr>
        <w:spacing w:after="0"/>
      </w:pPr>
      <w:r w:rsidRPr="006D1B48">
        <w:lastRenderedPageBreak/>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pPr>
        <w:spacing w:after="0"/>
        <w:pPrChange w:id="852" w:author="Stephen Michell" w:date="2019-08-02T22:34:00Z">
          <w:pPr/>
        </w:pPrChange>
      </w:pPr>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pPr>
        <w:spacing w:after="0"/>
        <w:pPrChange w:id="853" w:author="Stephen Michell" w:date="2019-08-02T22:34:00Z">
          <w:pPr/>
        </w:pPrChange>
      </w:pPr>
      <w:r w:rsidRPr="006D1B48">
        <w:t>The vulnerability is applicable to languages with the following characteristics:</w:t>
      </w:r>
    </w:p>
    <w:p w14:paraId="53856CAC" w14:textId="77777777" w:rsidR="006D14A3" w:rsidRPr="006D1B48" w:rsidRDefault="006D14A3">
      <w:pPr>
        <w:spacing w:after="0"/>
        <w:pPrChange w:id="854" w:author="Stephen Michell" w:date="2019-08-02T22:34:00Z">
          <w:pPr>
            <w:numPr>
              <w:numId w:val="22"/>
            </w:numPr>
            <w:tabs>
              <w:tab w:val="num" w:pos="720"/>
            </w:tabs>
            <w:ind w:left="720" w:hanging="360"/>
          </w:pPr>
        </w:pPrChange>
      </w:pPr>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4F2015AE" w14:textId="77777777" w:rsidR="00DB5A5D" w:rsidRPr="00DB5A5D" w:rsidRDefault="00DB5A5D">
      <w:pPr>
        <w:pStyle w:val="ListParagraph"/>
        <w:numPr>
          <w:ilvl w:val="0"/>
          <w:numId w:val="223"/>
        </w:numPr>
        <w:rPr>
          <w:ins w:id="855" w:author="Stephen Michell" w:date="2019-08-02T22:35:00Z"/>
          <w:rFonts w:eastAsia="MS Mincho"/>
          <w:lang w:eastAsia="ar-SA"/>
          <w:rPrChange w:id="856" w:author="Stephen Michell" w:date="2019-08-02T22:35:00Z">
            <w:rPr>
              <w:ins w:id="857" w:author="Stephen Michell" w:date="2019-08-02T22:35:00Z"/>
              <w:rFonts w:ascii="Helvetica" w:eastAsia="Times New Roman" w:hAnsi="Helvetica" w:cs="Times New Roman"/>
              <w:color w:val="000000"/>
              <w:sz w:val="18"/>
              <w:szCs w:val="18"/>
              <w:lang w:val="en-CA"/>
            </w:rPr>
          </w:rPrChange>
        </w:rPr>
        <w:pPrChange w:id="858" w:author="Stephen Michell" w:date="2019-08-02T22:35:00Z">
          <w:pPr>
            <w:numPr>
              <w:numId w:val="222"/>
            </w:numPr>
            <w:tabs>
              <w:tab w:val="num" w:pos="720"/>
            </w:tabs>
            <w:spacing w:before="100" w:beforeAutospacing="1" w:after="100" w:afterAutospacing="1" w:line="240" w:lineRule="auto"/>
            <w:ind w:left="720" w:hanging="360"/>
          </w:pPr>
        </w:pPrChange>
      </w:pPr>
      <w:ins w:id="859" w:author="Stephen Michell" w:date="2019-08-02T22:35:00Z">
        <w:r w:rsidRPr="00DB5A5D">
          <w:rPr>
            <w:rFonts w:eastAsia="MS Mincho"/>
            <w:lang w:eastAsia="ar-SA"/>
            <w:rPrChange w:id="860" w:author="Stephen Michell" w:date="2019-08-02T22:35:00Z">
              <w:rPr>
                <w:rFonts w:ascii="Helvetica" w:eastAsia="Times New Roman" w:hAnsi="Helvetica" w:cs="Times New Roman"/>
                <w:color w:val="000000"/>
                <w:sz w:val="18"/>
                <w:szCs w:val="18"/>
              </w:rPr>
            </w:rPrChange>
          </w:rPr>
          <w:t>Languages should not have preference rules among mutable namespaces. </w:t>
        </w:r>
      </w:ins>
    </w:p>
    <w:p w14:paraId="1CEC94F2" w14:textId="77777777" w:rsidR="00DB5A5D" w:rsidRPr="00DB5A5D" w:rsidRDefault="00DB5A5D">
      <w:pPr>
        <w:pStyle w:val="ListParagraph"/>
        <w:numPr>
          <w:ilvl w:val="0"/>
          <w:numId w:val="223"/>
        </w:numPr>
        <w:rPr>
          <w:ins w:id="861" w:author="Stephen Michell" w:date="2019-08-02T22:35:00Z"/>
          <w:rFonts w:eastAsia="MS Mincho"/>
          <w:lang w:eastAsia="ar-SA"/>
          <w:rPrChange w:id="862" w:author="Stephen Michell" w:date="2019-08-02T22:35:00Z">
            <w:rPr>
              <w:ins w:id="863" w:author="Stephen Michell" w:date="2019-08-02T22:35:00Z"/>
              <w:rFonts w:ascii="Helvetica" w:eastAsia="Times New Roman" w:hAnsi="Helvetica" w:cs="Times New Roman"/>
              <w:color w:val="000000"/>
              <w:sz w:val="18"/>
              <w:szCs w:val="18"/>
              <w:lang w:val="en-CA"/>
            </w:rPr>
          </w:rPrChange>
        </w:rPr>
        <w:pPrChange w:id="864" w:author="Stephen Michell" w:date="2019-08-02T22:35:00Z">
          <w:pPr>
            <w:numPr>
              <w:numId w:val="222"/>
            </w:numPr>
            <w:tabs>
              <w:tab w:val="num" w:pos="720"/>
            </w:tabs>
            <w:spacing w:before="100" w:beforeAutospacing="1" w:after="100" w:afterAutospacing="1" w:line="240" w:lineRule="auto"/>
            <w:ind w:left="720" w:hanging="360"/>
          </w:pPr>
        </w:pPrChange>
      </w:pPr>
      <w:ins w:id="865" w:author="Stephen Michell" w:date="2019-08-02T22:35:00Z">
        <w:r w:rsidRPr="00DB5A5D">
          <w:rPr>
            <w:rFonts w:eastAsia="MS Mincho"/>
            <w:lang w:eastAsia="ar-SA"/>
            <w:rPrChange w:id="866" w:author="Stephen Michell" w:date="2019-08-02T22:35:00Z">
              <w:rPr>
                <w:rFonts w:ascii="Helvetica" w:eastAsia="Times New Roman" w:hAnsi="Helvetica" w:cs="Times New Roman"/>
                <w:color w:val="000000"/>
                <w:sz w:val="18"/>
                <w:szCs w:val="18"/>
              </w:rPr>
            </w:rPrChange>
          </w:rPr>
          <w:t>Ambiguities should be invalid and avoidable by the user, for example, by using names qualified by their originating namespace.</w:t>
        </w:r>
      </w:ins>
    </w:p>
    <w:p w14:paraId="18153532" w14:textId="59F60B65" w:rsidR="006D14A3" w:rsidRPr="006D1B48" w:rsidDel="00DB5A5D" w:rsidRDefault="006D14A3" w:rsidP="000D69D3">
      <w:pPr>
        <w:numPr>
          <w:ilvl w:val="0"/>
          <w:numId w:val="29"/>
        </w:numPr>
        <w:rPr>
          <w:del w:id="867" w:author="Stephen Michell" w:date="2019-08-02T22:35:00Z"/>
        </w:rPr>
      </w:pPr>
      <w:del w:id="868" w:author="Stephen Michell" w:date="2019-08-02T22:35:00Z">
        <w:r w:rsidRPr="006D1B48" w:rsidDel="00DB5A5D">
          <w:delText xml:space="preserve">Languages should not have preference rules among mutable namespaces. Ambiguities should be </w:delText>
        </w:r>
        <w:r w:rsidR="00DA7391" w:rsidDel="00DB5A5D">
          <w:delText>invalid</w:delText>
        </w:r>
        <w:r w:rsidRPr="006D1B48" w:rsidDel="00DB5A5D">
          <w:delText xml:space="preserve"> and avoidable by the user, </w:delText>
        </w:r>
        <w:r w:rsidDel="00DB5A5D">
          <w:delText>for example,</w:delText>
        </w:r>
        <w:r w:rsidRPr="006D1B48" w:rsidDel="00DB5A5D">
          <w:delText xml:space="preserve"> by using names qualified by their originating namespace.</w:delText>
        </w:r>
      </w:del>
    </w:p>
    <w:p w14:paraId="00A670EC" w14:textId="77777777" w:rsidR="006D14A3" w:rsidRPr="00682F72" w:rsidRDefault="006D14A3" w:rsidP="006D14A3">
      <w:pPr>
        <w:pStyle w:val="Heading2"/>
        <w:spacing w:before="0" w:line="250" w:lineRule="exact"/>
      </w:pPr>
      <w:bookmarkStart w:id="869" w:name="_Toc520749501"/>
      <w:bookmarkStart w:id="870" w:name="_Ref313956938"/>
      <w:bookmarkStart w:id="871" w:name="_Toc358896402"/>
      <w:bookmarkStart w:id="872"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869"/>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870"/>
      <w:bookmarkEnd w:id="871"/>
      <w:bookmarkEnd w:id="872"/>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w:t>
      </w:r>
      <w:proofErr w:type="gramStart"/>
      <w:r>
        <w:rPr>
          <w:rFonts w:eastAsia="MS Mincho"/>
          <w:lang w:eastAsia="ar-SA"/>
        </w:rPr>
        <w:t>variable, and</w:t>
      </w:r>
      <w:proofErr w:type="gramEnd"/>
      <w:r>
        <w:rPr>
          <w:rFonts w:eastAsia="MS Mincho"/>
          <w:lang w:eastAsia="ar-SA"/>
        </w:rPr>
        <w:t xml:space="preserve">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lastRenderedPageBreak/>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0E451A0D"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w:t>
      </w:r>
      <w:ins w:id="873" w:author="Stephen Michell" w:date="2019-12-27T19:52:00Z">
        <w:r w:rsidR="00CA1AB5">
          <w:rPr>
            <w:rFonts w:eastAsia="MS Mincho"/>
            <w:lang w:eastAsia="ar-SA"/>
          </w:rPr>
          <w:t xml:space="preserve">assignment using </w:t>
        </w:r>
      </w:ins>
      <w:r>
        <w:rPr>
          <w:rFonts w:eastAsia="MS Mincho"/>
          <w:lang w:eastAsia="ar-SA"/>
        </w:rPr>
        <w:t>named association is preferable to positional</w:t>
      </w:r>
      <w:ins w:id="874" w:author="Stephen Michell" w:date="2019-12-27T19:53:00Z">
        <w:r w:rsidR="00673C1D">
          <w:rPr>
            <w:rFonts w:eastAsia="MS Mincho"/>
            <w:lang w:eastAsia="ar-SA"/>
          </w:rPr>
          <w:t xml:space="preserve"> assignment</w:t>
        </w:r>
      </w:ins>
      <w:r>
        <w:rPr>
          <w:rFonts w:eastAsia="MS Mincho"/>
          <w:lang w:eastAsia="ar-SA"/>
        </w:rPr>
        <w:t xml:space="preserve">,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spacing w:after="0"/>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05300B35" w14:textId="77777777" w:rsidR="006D14A3" w:rsidRDefault="006D14A3" w:rsidP="006D14A3">
      <w:pPr>
        <w:spacing w:after="0"/>
        <w:rPr>
          <w:rFonts w:eastAsia="MS Mincho"/>
          <w:lang w:eastAsia="ar-SA"/>
        </w:rPr>
      </w:pPr>
      <w:r>
        <w:rPr>
          <w:rFonts w:eastAsia="MS Mincho"/>
          <w:lang w:eastAsia="ar-SA"/>
        </w:rPr>
        <w:t>JSF AV Rules: 71, 143, and 147</w:t>
      </w:r>
    </w:p>
    <w:p w14:paraId="1F2AACA6" w14:textId="3AEFD382" w:rsidR="006D14A3" w:rsidRDefault="004E5F10" w:rsidP="006D14A3">
      <w:pPr>
        <w:spacing w:after="0"/>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pPr>
        <w:spacing w:after="0"/>
      </w:pPr>
      <w:r>
        <w:t>MISRA C++</w:t>
      </w:r>
      <w:r w:rsidR="005809AE">
        <w:t xml:space="preserve"> [36]</w:t>
      </w:r>
      <w:r w:rsidR="006D14A3">
        <w:t>: 8-5-1</w:t>
      </w:r>
    </w:p>
    <w:p w14:paraId="5B7062B0" w14:textId="5E9ADEBA" w:rsidR="00DF36D1" w:rsidRPr="00270875" w:rsidRDefault="000D5A5C" w:rsidP="00DF36D1">
      <w:pPr>
        <w:spacing w:after="0"/>
      </w:pPr>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40FED4DC" w:rsidR="006D14A3" w:rsidRDefault="006D14A3" w:rsidP="006D14A3">
      <w:pPr>
        <w:rPr>
          <w:rFonts w:eastAsia="MS Mincho"/>
          <w:lang w:eastAsia="ar-SA"/>
        </w:rPr>
      </w:pPr>
      <w:r>
        <w:rPr>
          <w:rFonts w:eastAsia="MS Mincho"/>
          <w:lang w:eastAsia="ar-SA"/>
        </w:rPr>
        <w:t xml:space="preserve">Uninitialized objects may </w:t>
      </w:r>
      <w:del w:id="875" w:author="Stephen Michell" w:date="2019-12-27T19:53:00Z">
        <w:r w:rsidDel="00673C1D">
          <w:rPr>
            <w:rFonts w:eastAsia="MS Mincho"/>
            <w:lang w:eastAsia="ar-SA"/>
          </w:rPr>
          <w:delText xml:space="preserve">have </w:delText>
        </w:r>
      </w:del>
      <w:ins w:id="876" w:author="Stephen Michell" w:date="2019-12-27T19:53:00Z">
        <w:r w:rsidR="00673C1D">
          <w:rPr>
            <w:rFonts w:eastAsia="MS Mincho"/>
            <w:lang w:eastAsia="ar-SA"/>
          </w:rPr>
          <w:t>contain</w:t>
        </w:r>
      </w:ins>
      <w:ins w:id="877" w:author="Stephen Michell" w:date="2019-12-27T19:54:00Z">
        <w:r w:rsidR="00673C1D">
          <w:rPr>
            <w:rFonts w:eastAsia="MS Mincho"/>
            <w:lang w:eastAsia="ar-SA"/>
          </w:rPr>
          <w:t xml:space="preserve"> fields with</w:t>
        </w:r>
      </w:ins>
      <w:ins w:id="878" w:author="Stephen Michell" w:date="2019-12-27T19:53:00Z">
        <w:r w:rsidR="00673C1D">
          <w:rPr>
            <w:rFonts w:eastAsia="MS Mincho"/>
            <w:lang w:eastAsia="ar-SA"/>
          </w:rPr>
          <w:t xml:space="preserve"> </w:t>
        </w:r>
      </w:ins>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w:t>
      </w:r>
      <w:ins w:id="879" w:author="Stephen Michell" w:date="2019-12-27T19:54:00Z">
        <w:r w:rsidR="00673C1D">
          <w:rPr>
            <w:rFonts w:eastAsia="MS Mincho"/>
            <w:lang w:eastAsia="ar-SA"/>
          </w:rPr>
          <w:t>,</w:t>
        </w:r>
      </w:ins>
      <w:del w:id="880" w:author="Stephen Michell" w:date="2019-12-27T19:54:00Z">
        <w:r w:rsidDel="00673C1D">
          <w:rPr>
            <w:rFonts w:eastAsia="MS Mincho"/>
            <w:lang w:eastAsia="ar-SA"/>
          </w:rPr>
          <w:delText xml:space="preserve"> or</w:delText>
        </w:r>
      </w:del>
      <w:r>
        <w:rPr>
          <w:rFonts w:eastAsia="MS Mincho"/>
          <w:lang w:eastAsia="ar-SA"/>
        </w:rPr>
        <w:t xml:space="preserve"> unbounded loop exec</w:t>
      </w:r>
      <w:r w:rsidR="006D2F95">
        <w:rPr>
          <w:rFonts w:eastAsia="MS Mincho"/>
          <w:lang w:eastAsia="ar-SA"/>
        </w:rPr>
        <w:t>utions</w:t>
      </w:r>
      <w:r>
        <w:rPr>
          <w:rFonts w:eastAsia="MS Mincho"/>
          <w:lang w:eastAsia="ar-SA"/>
        </w:rPr>
        <w:t xml:space="preserve"> or could simply cause wrong calculations and results.</w:t>
      </w:r>
    </w:p>
    <w:p w14:paraId="1F9B3DEF" w14:textId="77777777" w:rsidR="00673C1D" w:rsidRDefault="006D14A3" w:rsidP="006D14A3">
      <w:pPr>
        <w:rPr>
          <w:ins w:id="881" w:author="Stephen Michell" w:date="2019-12-27T19:55:00Z"/>
          <w:rFonts w:eastAsia="MS Mincho"/>
          <w:lang w:eastAsia="ar-SA"/>
        </w:rPr>
      </w:pPr>
      <w:r>
        <w:rPr>
          <w:rFonts w:eastAsia="MS Mincho"/>
          <w:lang w:eastAsia="ar-SA"/>
        </w:rPr>
        <w:t xml:space="preserve">There is a special case </w:t>
      </w:r>
      <w:del w:id="882" w:author="Stephen Michell" w:date="2018-12-04T16:18:00Z">
        <w:r w:rsidDel="00736758">
          <w:rPr>
            <w:rFonts w:eastAsia="MS Mincho"/>
            <w:lang w:eastAsia="ar-SA"/>
          </w:rPr>
          <w:delText xml:space="preserve">of </w:delText>
        </w:r>
      </w:del>
      <w:ins w:id="883" w:author="Stephen Michell" w:date="2018-12-04T16:18:00Z">
        <w:r w:rsidR="00736758">
          <w:rPr>
            <w:rFonts w:eastAsia="MS Mincho"/>
            <w:lang w:eastAsia="ar-SA"/>
          </w:rPr>
          <w:t xml:space="preserve">for </w:t>
        </w:r>
      </w:ins>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p>
    <w:p w14:paraId="26D15364" w14:textId="4B54E6C1" w:rsidR="006D14A3" w:rsidRDefault="006D14A3" w:rsidP="006D14A3">
      <w:pPr>
        <w:rPr>
          <w:rFonts w:eastAsia="MS Mincho"/>
          <w:lang w:eastAsia="ar-SA"/>
        </w:rPr>
      </w:pPr>
      <w:r>
        <w:rPr>
          <w:rFonts w:eastAsia="MS Mincho"/>
          <w:lang w:eastAsia="ar-SA"/>
        </w:rPr>
        <w:t xml:space="preserve">When </w:t>
      </w:r>
      <w:del w:id="884" w:author="Stephen Michell" w:date="2019-12-27T19:56:00Z">
        <w:r w:rsidDel="00673C1D">
          <w:rPr>
            <w:rFonts w:eastAsia="MS Mincho"/>
            <w:lang w:eastAsia="ar-SA"/>
          </w:rPr>
          <w:delText xml:space="preserve">such a type </w:delText>
        </w:r>
      </w:del>
      <w:ins w:id="885" w:author="Stephen Michell" w:date="2019-12-27T19:56:00Z">
        <w:r w:rsidR="00673C1D">
          <w:rPr>
            <w:rFonts w:eastAsia="MS Mincho"/>
            <w:lang w:eastAsia="ar-SA"/>
          </w:rPr>
          <w:t xml:space="preserve">an uninitialized field </w:t>
        </w:r>
      </w:ins>
      <w:r>
        <w:rPr>
          <w:rFonts w:eastAsia="MS Mincho"/>
          <w:lang w:eastAsia="ar-SA"/>
        </w:rPr>
        <w:t>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13255F6B"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ins w:id="886" w:author="Stephen Michell" w:date="2019-12-27T19:57:00Z">
        <w:r w:rsidR="00673C1D">
          <w:rPr>
            <w:rFonts w:eastAsia="MS Mincho" w:cs="Times New Roman"/>
            <w:lang w:eastAsia="ar-SA"/>
          </w:rPr>
          <w:t>.</w:t>
        </w:r>
      </w:ins>
      <w:del w:id="887" w:author="Stephen Michell" w:date="2019-12-27T19:57:00Z">
        <w:r w:rsidRPr="008B252A" w:rsidDel="00673C1D">
          <w:rPr>
            <w:rFonts w:eastAsia="MS Mincho" w:cs="Times New Roman"/>
            <w:lang w:eastAsia="ar-SA"/>
          </w:rPr>
          <w:delText>;</w:delText>
        </w:r>
      </w:del>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6889E81" w14:textId="13F94806" w:rsidR="006D14A3" w:rsidRPr="00DB5A5D" w:rsidDel="00DB5A5D" w:rsidRDefault="00DB5A5D">
      <w:pPr>
        <w:rPr>
          <w:del w:id="888" w:author="Stephen Michell" w:date="2019-08-02T22:36:00Z"/>
          <w:rFonts w:eastAsia="MS Mincho"/>
          <w:lang w:eastAsia="ar-SA"/>
          <w:rPrChange w:id="889" w:author="Stephen Michell" w:date="2019-08-02T22:37:00Z">
            <w:rPr>
              <w:del w:id="890" w:author="Stephen Michell" w:date="2019-08-02T22:36:00Z"/>
            </w:rPr>
          </w:rPrChange>
        </w:rPr>
      </w:pPr>
      <w:ins w:id="891" w:author="Stephen Michell" w:date="2019-08-02T22:36:00Z">
        <w:r w:rsidRPr="00DB5A5D">
          <w:rPr>
            <w:rFonts w:eastAsia="MS Mincho"/>
            <w:lang w:eastAsia="ar-SA"/>
            <w:rPrChange w:id="892" w:author="Stephen Michell" w:date="2019-08-02T22:37:00Z">
              <w:rPr>
                <w:rFonts w:ascii="Helvetica" w:eastAsia="Times New Roman" w:hAnsi="Helvetica" w:cs="Times New Roman"/>
                <w:color w:val="000000"/>
                <w:sz w:val="18"/>
                <w:szCs w:val="18"/>
              </w:rPr>
            </w:rPrChange>
          </w:rPr>
          <w:t>This vulnerability description is intended to be applicable to languages </w:t>
        </w:r>
        <w:r w:rsidRPr="00DB5A5D">
          <w:rPr>
            <w:rFonts w:eastAsia="MS Mincho"/>
            <w:lang w:eastAsia="ar-SA"/>
            <w:rPrChange w:id="893" w:author="Stephen Michell" w:date="2019-08-02T22:37:00Z">
              <w:rPr>
                <w:rFonts w:ascii="Calibri" w:eastAsia="Times New Roman" w:hAnsi="Calibri" w:cs="Calibri"/>
                <w:color w:val="000000"/>
              </w:rPr>
            </w:rPrChange>
          </w:rPr>
          <w:t>that permit variables to be read before they are assigned.</w:t>
        </w:r>
      </w:ins>
      <w:del w:id="894" w:author="Stephen Michell" w:date="2019-08-02T22:36:00Z">
        <w:r w:rsidR="006D14A3" w:rsidRPr="00DB5A5D" w:rsidDel="00DB5A5D">
          <w:rPr>
            <w:rFonts w:eastAsia="MS Mincho"/>
            <w:lang w:eastAsia="ar-SA"/>
            <w:rPrChange w:id="895" w:author="Stephen Michell" w:date="2019-08-02T22:37:00Z">
              <w:rPr/>
            </w:rPrChange>
          </w:rPr>
          <w:delText>This vulnerability description is intended to be applicable to languages with the following characteristics:</w:delText>
        </w:r>
      </w:del>
    </w:p>
    <w:p w14:paraId="7235C4F4" w14:textId="1C132D51" w:rsidR="006D14A3" w:rsidRPr="00306C20" w:rsidRDefault="006D14A3">
      <w:pPr>
        <w:rPr>
          <w:rFonts w:eastAsia="MS Mincho"/>
          <w:lang w:eastAsia="ar-SA"/>
        </w:rPr>
        <w:pPrChange w:id="896" w:author="Stephen Michell" w:date="2019-08-02T22:37:00Z">
          <w:pPr>
            <w:numPr>
              <w:numId w:val="41"/>
            </w:numPr>
            <w:tabs>
              <w:tab w:val="num" w:pos="720"/>
            </w:tabs>
            <w:spacing w:after="0"/>
            <w:ind w:left="720" w:hanging="360"/>
          </w:pPr>
        </w:pPrChange>
      </w:pPr>
      <w:del w:id="897" w:author="Stephen Michell" w:date="2019-08-02T22:36:00Z">
        <w:r w:rsidRPr="00306C20" w:rsidDel="00DB5A5D">
          <w:rPr>
            <w:rFonts w:eastAsia="MS Mincho"/>
            <w:lang w:eastAsia="ar-SA"/>
          </w:rPr>
          <w:delText>Languages that permit variables to be read before they are assigned</w:delText>
        </w:r>
      </w:del>
      <w:r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5B97A587"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63B606B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592C1F59" w14:textId="015B68F0"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w:t>
      </w:r>
      <w:del w:id="898" w:author="Stephen Michell" w:date="2018-12-17T16:58:00Z">
        <w:r w:rsidR="006D14A3" w:rsidRPr="008B252A" w:rsidDel="00FD55DC">
          <w:rPr>
            <w:rFonts w:eastAsia="MS Mincho" w:cs="Times New Roman"/>
            <w:lang w:eastAsia="ar-SA"/>
          </w:rPr>
          <w:delText xml:space="preserve">elaboration </w:delText>
        </w:r>
      </w:del>
      <w:ins w:id="899" w:author="Stephen Michell" w:date="2018-12-17T16:58:00Z">
        <w:r w:rsidR="00FD55DC">
          <w:rPr>
            <w:rFonts w:eastAsia="MS Mincho" w:cs="Times New Roman"/>
            <w:lang w:eastAsia="ar-SA"/>
          </w:rPr>
          <w:t>declaration</w:t>
        </w:r>
      </w:ins>
      <w:ins w:id="900" w:author="Stephen Michell" w:date="2019-12-27T20:00:00Z">
        <w:r w:rsidR="00673C1D">
          <w:rPr>
            <w:rFonts w:eastAsia="MS Mincho" w:cs="Times New Roman"/>
            <w:lang w:eastAsia="ar-SA"/>
          </w:rPr>
          <w:t xml:space="preserve"> of the enclosing unit</w:t>
        </w:r>
      </w:ins>
      <w:del w:id="901" w:author="Stephen Michell" w:date="2018-12-17T16:58:00Z">
        <w:r w:rsidR="006D14A3" w:rsidRPr="008B252A" w:rsidDel="00FD55DC">
          <w:rPr>
            <w:rFonts w:eastAsia="MS Mincho" w:cs="Times New Roman"/>
            <w:lang w:eastAsia="ar-SA"/>
          </w:rPr>
          <w:delText>time</w:delText>
        </w:r>
      </w:del>
      <w:r w:rsidR="006D14A3" w:rsidRPr="008B252A">
        <w:rPr>
          <w:rFonts w:eastAsia="MS Mincho" w:cs="Times New Roman"/>
          <w:lang w:eastAsia="ar-SA"/>
        </w:rPr>
        <w:t>, or immediately after subprogram execution commences and before any branches.</w:t>
      </w:r>
      <w:r w:rsidR="00CF033F">
        <w:rPr>
          <w:rFonts w:eastAsia="MS Mincho" w:cs="Times New Roman"/>
          <w:lang w:eastAsia="ar-SA"/>
        </w:rPr>
        <w:t xml:space="preserve"> </w:t>
      </w:r>
    </w:p>
    <w:p w14:paraId="0CBB921F"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12E15B3F"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w:t>
      </w:r>
      <w:r w:rsidR="00941A0B" w:rsidRPr="00EF4AE4">
        <w:rPr>
          <w:rFonts w:eastAsia="MS Mincho" w:cs="Times New Roman"/>
          <w:i/>
          <w:lang w:eastAsia="ar-SA"/>
        </w:rPr>
        <w:t>junk initialization</w:t>
      </w:r>
      <w:r w:rsidR="00941A0B" w:rsidRPr="00941A0B">
        <w:rPr>
          <w:rFonts w:eastAsia="MS Mincho" w:cs="Times New Roman"/>
          <w:lang w:eastAsia="ar-SA"/>
        </w:rPr>
        <w:t xml:space="preserve">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6A764B43"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105BD51A" w14:textId="77777777"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2E0B0756"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77777777" w:rsidR="006D14A3" w:rsidRDefault="006D14A3" w:rsidP="000D69D3">
      <w:pPr>
        <w:numPr>
          <w:ilvl w:val="0"/>
          <w:numId w:val="61"/>
        </w:numPr>
        <w:spacing w:after="0"/>
        <w:rPr>
          <w:rFonts w:eastAsia="MS Mincho"/>
          <w:lang w:eastAsia="ar-SA"/>
        </w:rPr>
      </w:pPr>
      <w:r>
        <w:rPr>
          <w:rFonts w:eastAsia="MS Mincho"/>
          <w:lang w:eastAsia="ar-SA"/>
        </w:rPr>
        <w:lastRenderedPageBreak/>
        <w:t xml:space="preserve">Languages could consider setting aside fields in all objects to identify if initialization has occurred, especially for security and safety domains. </w:t>
      </w:r>
    </w:p>
    <w:p w14:paraId="0D138BF2" w14:textId="77777777"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41EC6B00" w14:textId="77777777" w:rsidR="00A32382" w:rsidRDefault="00A32382" w:rsidP="00A32382">
      <w:pPr>
        <w:pStyle w:val="Heading2"/>
        <w:numPr>
          <w:ilvl w:val="1"/>
          <w:numId w:val="0"/>
        </w:numPr>
        <w:tabs>
          <w:tab w:val="num" w:pos="0"/>
        </w:tabs>
        <w:spacing w:before="240" w:line="240" w:lineRule="auto"/>
      </w:pPr>
      <w:bookmarkStart w:id="902" w:name="_Toc192558046"/>
      <w:bookmarkStart w:id="903" w:name="_Toc520749502"/>
      <w:bookmarkStart w:id="904" w:name="_Ref313956888"/>
      <w:bookmarkStart w:id="905" w:name="_Toc358896403"/>
      <w:bookmarkStart w:id="906"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902"/>
      <w:r w:rsidR="005F0F52">
        <w:t xml:space="preserve"> </w:t>
      </w:r>
      <w:r w:rsidR="004860A6">
        <w:t>[JCW]</w:t>
      </w:r>
      <w:bookmarkEnd w:id="903"/>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904"/>
      <w:bookmarkEnd w:id="905"/>
      <w:bookmarkEnd w:id="906"/>
      <w:r w:rsidR="00A61133" w:rsidRPr="00A61133">
        <w:t xml:space="preserve"> </w:t>
      </w:r>
    </w:p>
    <w:p w14:paraId="25D1BFA9" w14:textId="77777777" w:rsidR="00A32382" w:rsidRDefault="00A32382" w:rsidP="00A32382">
      <w:pPr>
        <w:pStyle w:val="Heading3"/>
      </w:pPr>
      <w:bookmarkStart w:id="907" w:name="_Toc192558048"/>
      <w:r>
        <w:t>6.</w:t>
      </w:r>
      <w:r w:rsidR="00C668FA">
        <w:t>2</w:t>
      </w:r>
      <w:r w:rsidR="003E251B">
        <w:t>3</w:t>
      </w:r>
      <w:r>
        <w:t>.1</w:t>
      </w:r>
      <w:r w:rsidR="00142882">
        <w:t xml:space="preserve"> </w:t>
      </w:r>
      <w:r>
        <w:t>Description of application vulnerability</w:t>
      </w:r>
      <w:bookmarkEnd w:id="907"/>
    </w:p>
    <w:p w14:paraId="7AB27601" w14:textId="252A14B9" w:rsidR="00A32382" w:rsidRDefault="00A32382" w:rsidP="00A32382">
      <w:r w:rsidRPr="00005163">
        <w:t>Each language provides rules of precedence and associativity</w:t>
      </w:r>
      <w:ins w:id="908" w:author="Stephen Michell" w:date="2018-12-17T17:04:00Z">
        <w:r w:rsidR="00FD55DC">
          <w:t xml:space="preserve"> that determine</w:t>
        </w:r>
      </w:ins>
      <w:del w:id="909" w:author="Stephen Michell" w:date="2018-12-04T16:20:00Z">
        <w:r w:rsidRPr="00005163" w:rsidDel="00736758">
          <w:delText>,</w:delText>
        </w:r>
      </w:del>
      <w:r w:rsidRPr="00005163">
        <w:t xml:space="preserve"> for each expression </w:t>
      </w:r>
      <w:del w:id="910" w:author="Stephen Michell" w:date="2018-12-17T17:04:00Z">
        <w:r w:rsidRPr="00005163" w:rsidDel="00FD55DC">
          <w:delText xml:space="preserve">that </w:delText>
        </w:r>
      </w:del>
      <w:ins w:id="911" w:author="Stephen Michell" w:date="2018-12-17T17:04:00Z">
        <w:r w:rsidR="00FD55DC">
          <w:t>which</w:t>
        </w:r>
        <w:r w:rsidR="00FD55DC" w:rsidRPr="00005163">
          <w:t xml:space="preserve"> </w:t>
        </w:r>
      </w:ins>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Experience and experimental evidence show</w:t>
      </w:r>
      <w:del w:id="912" w:author="Stephen Michell" w:date="2019-12-27T20:02:00Z">
        <w:r w:rsidRPr="00005163" w:rsidDel="00673C1D">
          <w:delText>s</w:delText>
        </w:r>
      </w:del>
      <w:r w:rsidRPr="00005163">
        <w:t xml:space="preserve"> that developers can have incorrect beliefs about the relative precedence of many binary operators.</w:t>
      </w:r>
      <w:r w:rsidR="00CF033F">
        <w:t xml:space="preserve"> </w:t>
      </w:r>
      <w:r w:rsidRPr="00005163">
        <w:t xml:space="preserve">See, </w:t>
      </w:r>
      <w:hyperlink r:id="rId17"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pPr>
        <w:spacing w:after="0"/>
      </w:pPr>
      <w:r>
        <w:t>JSF AV Rules [31]</w:t>
      </w:r>
      <w:r w:rsidR="00A32382" w:rsidRPr="00044A93">
        <w:t>: 204 and 213</w:t>
      </w:r>
    </w:p>
    <w:p w14:paraId="59BDC088" w14:textId="01862C20" w:rsidR="00A32382" w:rsidRPr="00044A93" w:rsidRDefault="004E5F10" w:rsidP="00003E0A">
      <w:pPr>
        <w:spacing w:after="0"/>
      </w:pPr>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pPr>
        <w:spacing w:after="0"/>
      </w:pPr>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pPr>
        <w:spacing w:after="0"/>
      </w:pPr>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913" w:name="_Toc192558050"/>
      <w:r>
        <w:t>6.</w:t>
      </w:r>
      <w:r w:rsidR="00C668FA">
        <w:t>2</w:t>
      </w:r>
      <w:r w:rsidR="003E251B">
        <w:t>3</w:t>
      </w:r>
      <w:r>
        <w:t>.3</w:t>
      </w:r>
      <w:r w:rsidR="00142882">
        <w:t xml:space="preserve"> </w:t>
      </w:r>
      <w:r>
        <w:t>Mechanism of failure</w:t>
      </w:r>
      <w:bookmarkEnd w:id="913"/>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proofErr w:type="spellStart"/>
      <w:r w:rsidR="00A32382" w:rsidRPr="00EF4AE4">
        <w:rPr>
          <w:rFonts w:ascii="Courier New" w:hAnsi="Courier New" w:cs="Courier New"/>
        </w:rPr>
        <w:t>ed</w:t>
      </w:r>
      <w:proofErr w:type="spellEnd"/>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1AD9A635"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ins w:id="914" w:author="Stephen Michell" w:date="2019-12-27T20:04:00Z">
        <w:r w:rsidR="0003209E">
          <w:rPr>
            <w:rFonts w:ascii="Courier New" w:hAnsi="Courier New"/>
          </w:rPr>
          <w:t>(a*b)+c</w:t>
        </w:r>
      </w:ins>
      <w:del w:id="915" w:author="Stephen Michell" w:date="2019-12-27T20:04:00Z">
        <w:r w:rsidRPr="002D2FA3" w:rsidDel="0003209E">
          <w:rPr>
            <w:rFonts w:ascii="Courier New" w:hAnsi="Courier New"/>
          </w:rPr>
          <w:delText>a</w:delText>
        </w:r>
        <w:r w:rsidDel="0003209E">
          <w:delText xml:space="preserve"> times </w:delText>
        </w:r>
        <w:r w:rsidRPr="002D2FA3" w:rsidDel="0003209E">
          <w:rPr>
            <w:rFonts w:ascii="Courier New" w:hAnsi="Courier New"/>
          </w:rPr>
          <w:delText>b</w:delText>
        </w:r>
        <w:r w:rsidDel="0003209E">
          <w:delText xml:space="preserve"> plus </w:delText>
        </w:r>
        <w:r w:rsidRPr="002D2FA3" w:rsidDel="0003209E">
          <w:rPr>
            <w:rFonts w:ascii="Courier New" w:hAnsi="Courier New"/>
          </w:rPr>
          <w:delText>c</w:delText>
        </w:r>
      </w:del>
      <w:r>
        <w:t xml:space="preserve">”, whereas APL’s uniform right-to-left </w:t>
      </w:r>
      <w:r w:rsidR="00CB1929">
        <w:t xml:space="preserve">associativity </w:t>
      </w:r>
      <w:r>
        <w:t>produces “</w:t>
      </w:r>
      <w:del w:id="916" w:author="Stephen Michell" w:date="2019-12-27T20:05:00Z">
        <w:r w:rsidR="00410C82" w:rsidDel="0003209E">
          <w:rPr>
            <w:rFonts w:ascii="Courier New" w:hAnsi="Courier New"/>
          </w:rPr>
          <w:delText>b</w:delText>
        </w:r>
        <w:r w:rsidR="00410C82" w:rsidDel="0003209E">
          <w:delText xml:space="preserve"> </w:delText>
        </w:r>
        <w:r w:rsidDel="0003209E">
          <w:delText xml:space="preserve">plus </w:delText>
        </w:r>
        <w:r w:rsidR="00410C82" w:rsidDel="0003209E">
          <w:rPr>
            <w:rFonts w:ascii="Courier New" w:hAnsi="Courier New"/>
          </w:rPr>
          <w:delText>c</w:delText>
        </w:r>
        <w:r w:rsidDel="0003209E">
          <w:delText xml:space="preserve">, times </w:delText>
        </w:r>
        <w:r w:rsidRPr="002D2FA3" w:rsidDel="0003209E">
          <w:rPr>
            <w:rFonts w:ascii="Courier New" w:hAnsi="Courier New"/>
          </w:rPr>
          <w:delText>a</w:delText>
        </w:r>
      </w:del>
      <w:ins w:id="917" w:author="Stephen Michell" w:date="2019-12-27T20:05:00Z">
        <w:r w:rsidR="0003209E">
          <w:rPr>
            <w:rFonts w:ascii="Courier New" w:hAnsi="Courier New"/>
          </w:rPr>
          <w:t>a*(</w:t>
        </w:r>
        <w:proofErr w:type="spellStart"/>
        <w:r w:rsidR="0003209E">
          <w:rPr>
            <w:rFonts w:ascii="Courier New" w:hAnsi="Courier New"/>
          </w:rPr>
          <w:t>b+c</w:t>
        </w:r>
        <w:proofErr w:type="spellEnd"/>
        <w:r w:rsidR="0003209E">
          <w:rPr>
            <w:rFonts w:ascii="Courier New" w:hAnsi="Courier New"/>
          </w:rPr>
          <w:t>)</w:t>
        </w:r>
      </w:ins>
      <w:r>
        <w:t>”.</w:t>
      </w:r>
    </w:p>
    <w:p w14:paraId="28E38918" w14:textId="77777777" w:rsidR="00A32382" w:rsidRDefault="00A32382" w:rsidP="00A32382">
      <w:pPr>
        <w:pStyle w:val="Heading3"/>
      </w:pPr>
      <w:bookmarkStart w:id="918" w:name="_Toc192558051"/>
      <w:r>
        <w:t>6.</w:t>
      </w:r>
      <w:r w:rsidR="00C668FA">
        <w:t>2</w:t>
      </w:r>
      <w:r w:rsidR="003E251B">
        <w:t>3</w:t>
      </w:r>
      <w:r>
        <w:t>.</w:t>
      </w:r>
      <w:bookmarkEnd w:id="918"/>
      <w:r>
        <w:t>4</w:t>
      </w:r>
      <w:r w:rsidR="00142882">
        <w:t xml:space="preserve"> </w:t>
      </w:r>
      <w:r>
        <w:t>Applicable language characteristics</w:t>
      </w:r>
    </w:p>
    <w:p w14:paraId="7BABEB05" w14:textId="77777777" w:rsidR="00DB5A5D" w:rsidRPr="00DB5A5D" w:rsidRDefault="00DB5A5D">
      <w:pPr>
        <w:rPr>
          <w:ins w:id="919" w:author="Stephen Michell" w:date="2019-08-02T22:37:00Z"/>
          <w:rPrChange w:id="920" w:author="Stephen Michell" w:date="2019-08-02T22:37:00Z">
            <w:rPr>
              <w:ins w:id="921" w:author="Stephen Michell" w:date="2019-08-02T22:37:00Z"/>
              <w:rFonts w:ascii="Times New Roman" w:eastAsia="Times New Roman" w:hAnsi="Times New Roman" w:cs="Times New Roman"/>
              <w:sz w:val="24"/>
              <w:szCs w:val="24"/>
              <w:lang w:val="en-CA"/>
            </w:rPr>
          </w:rPrChange>
        </w:rPr>
        <w:pPrChange w:id="922" w:author="Stephen Michell" w:date="2019-08-02T22:37:00Z">
          <w:pPr>
            <w:spacing w:after="0" w:line="240" w:lineRule="auto"/>
          </w:pPr>
        </w:pPrChange>
      </w:pPr>
      <w:ins w:id="923" w:author="Stephen Michell" w:date="2019-08-02T22:37:00Z">
        <w:r w:rsidRPr="00DB5A5D">
          <w:rPr>
            <w:rPrChange w:id="924" w:author="Stephen Michell" w:date="2019-08-02T22:37:00Z">
              <w:rPr>
                <w:rFonts w:ascii="Helvetica" w:eastAsia="Times New Roman" w:hAnsi="Helvetica" w:cs="Times New Roman"/>
                <w:color w:val="000000"/>
                <w:sz w:val="18"/>
                <w:szCs w:val="18"/>
              </w:rPr>
            </w:rPrChange>
          </w:rPr>
          <w:t>This vulnerability description is intended to be applicable to languages</w:t>
        </w:r>
        <w:r w:rsidRPr="00DB5A5D">
          <w:rPr>
            <w:rPrChange w:id="925" w:author="Stephen Michell" w:date="2019-08-02T22:37:00Z">
              <w:rPr>
                <w:rFonts w:ascii="Helvetica" w:eastAsia="Times New Roman" w:hAnsi="Helvetica" w:cs="Times New Roman"/>
                <w:color w:val="000000"/>
                <w:sz w:val="18"/>
                <w:szCs w:val="18"/>
                <w:lang w:val="en-CA"/>
              </w:rPr>
            </w:rPrChange>
          </w:rPr>
          <w:t> whose precedence and associativity rules are sufficiently complex that developers may not fully remember them. </w:t>
        </w:r>
      </w:ins>
    </w:p>
    <w:p w14:paraId="3C0F3370" w14:textId="5030360B" w:rsidR="001610CB" w:rsidDel="00DB5A5D" w:rsidRDefault="00A32382">
      <w:pPr>
        <w:rPr>
          <w:del w:id="926" w:author="Stephen Michell" w:date="2019-08-02T22:37:00Z"/>
        </w:rPr>
      </w:pPr>
      <w:del w:id="927" w:author="Stephen Michell" w:date="2019-08-02T22:37:00Z">
        <w:r w:rsidRPr="00044A93" w:rsidDel="00DB5A5D">
          <w:lastRenderedPageBreak/>
          <w:delText>This vulnerability description is intended to be applicable to languages with the following characteristics:</w:delText>
        </w:r>
      </w:del>
    </w:p>
    <w:p w14:paraId="2E3521BC" w14:textId="3AC6E780" w:rsidR="00A32382" w:rsidRPr="005C7B5A" w:rsidDel="00DB5A5D" w:rsidRDefault="00A32382" w:rsidP="000D69D3">
      <w:pPr>
        <w:numPr>
          <w:ilvl w:val="0"/>
          <w:numId w:val="19"/>
        </w:numPr>
        <w:rPr>
          <w:del w:id="928" w:author="Stephen Michell" w:date="2019-08-02T22:37:00Z"/>
          <w:bCs/>
        </w:rPr>
      </w:pPr>
      <w:del w:id="929" w:author="Stephen Michell" w:date="2019-08-02T22:37:00Z">
        <w:r w:rsidRPr="00005163" w:rsidDel="00DB5A5D">
          <w:delText xml:space="preserve">Languages whose precedence </w:delText>
        </w:r>
        <w:r w:rsidR="000531F0" w:rsidDel="00DB5A5D">
          <w:delText xml:space="preserve">and associativity </w:delText>
        </w:r>
        <w:r w:rsidRPr="00005163" w:rsidDel="00DB5A5D">
          <w:delText xml:space="preserve">rules are sufficiently complex that developers </w:delText>
        </w:r>
        <w:r w:rsidR="00237333" w:rsidDel="00DB5A5D">
          <w:delText xml:space="preserve">may </w:delText>
        </w:r>
        <w:r w:rsidRPr="00005163" w:rsidDel="00DB5A5D">
          <w:delText xml:space="preserve">not </w:delText>
        </w:r>
        <w:r w:rsidR="00237333" w:rsidDel="00DB5A5D">
          <w:delText xml:space="preserve">fully </w:delText>
        </w:r>
        <w:r w:rsidRPr="00005163" w:rsidDel="00DB5A5D">
          <w:delText>remember them.</w:delText>
        </w:r>
        <w:r w:rsidDel="00DB5A5D">
          <w:delText xml:space="preserve"> </w:delText>
        </w:r>
      </w:del>
    </w:p>
    <w:p w14:paraId="475BFF2A" w14:textId="77777777" w:rsidR="00A32382" w:rsidRDefault="00A32382" w:rsidP="00A32382">
      <w:pPr>
        <w:pStyle w:val="Heading3"/>
      </w:pPr>
      <w:bookmarkStart w:id="930" w:name="_Toc192558052"/>
      <w:r>
        <w:t>6.</w:t>
      </w:r>
      <w:r w:rsidR="00C668FA">
        <w:t>2</w:t>
      </w:r>
      <w:r w:rsidR="003E251B">
        <w:t>3</w:t>
      </w:r>
      <w:r>
        <w:t>.5</w:t>
      </w:r>
      <w:r w:rsidR="00142882">
        <w:t xml:space="preserve"> </w:t>
      </w:r>
      <w:r>
        <w:t>Avoiding the vulnerability or mitigating its effects</w:t>
      </w:r>
      <w:bookmarkEnd w:id="930"/>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03209E">
      <w:pPr>
        <w:numPr>
          <w:ilvl w:val="0"/>
          <w:numId w:val="18"/>
        </w:numPr>
        <w:spacing w:after="0" w:line="240" w:lineRule="auto"/>
        <w:pPrChange w:id="931" w:author="Stephen Michell" w:date="2019-12-27T20:12:00Z">
          <w:pPr>
            <w:numPr>
              <w:numId w:val="18"/>
            </w:numPr>
            <w:tabs>
              <w:tab w:val="num" w:pos="720"/>
            </w:tabs>
            <w:spacing w:before="100" w:beforeAutospacing="1" w:after="0" w:afterAutospacing="1" w:line="240" w:lineRule="auto"/>
            <w:ind w:left="720" w:hanging="360"/>
          </w:pPr>
        </w:pPrChange>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r w:rsidR="00F47A2A">
        <w:fldChar w:fldCharType="begin"/>
      </w:r>
      <w:r w:rsidR="00F47A2A">
        <w:instrText xml:space="preserve"> HYPERLINK \l "6.24 Side-effects and order of evaluation of operands [SAM]" </w:instrText>
      </w:r>
      <w:r w:rsidR="00F47A2A">
        <w:fldChar w:fldCharType="separate"/>
      </w:r>
      <w:r w:rsidR="006D2F95" w:rsidRPr="006D2F95">
        <w:rPr>
          <w:rStyle w:val="Hyperlink"/>
        </w:rPr>
        <w:t>Side effects and order of evaluation of operations [SAM]</w:t>
      </w:r>
      <w:r w:rsidR="00F47A2A">
        <w:rPr>
          <w:rStyle w:val="Hyperlink"/>
        </w:rPr>
        <w:fldChar w:fldCharType="end"/>
      </w:r>
      <w:r w:rsidRPr="002A2CB1">
        <w:t>.</w:t>
      </w:r>
    </w:p>
    <w:p w14:paraId="2879088A"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932" w:name="_Toc192558053"/>
      <w:r>
        <w:t>6.</w:t>
      </w:r>
      <w:r w:rsidR="00C668FA">
        <w:t>2</w:t>
      </w:r>
      <w:r w:rsidR="003E251B">
        <w:t>3</w:t>
      </w:r>
      <w:r>
        <w:t>.6</w:t>
      </w:r>
      <w:r w:rsidR="00142882">
        <w:t xml:space="preserve"> </w:t>
      </w:r>
      <w:bookmarkEnd w:id="932"/>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60AFC7D" w14:textId="77777777" w:rsidR="00DB5A5D" w:rsidRPr="00DB5A5D" w:rsidRDefault="00DB5A5D">
      <w:pPr>
        <w:pStyle w:val="ListParagraph"/>
        <w:numPr>
          <w:ilvl w:val="0"/>
          <w:numId w:val="225"/>
        </w:numPr>
        <w:rPr>
          <w:ins w:id="933" w:author="Stephen Michell" w:date="2019-08-02T22:38:00Z"/>
          <w:rPrChange w:id="934" w:author="Stephen Michell" w:date="2019-08-02T22:39:00Z">
            <w:rPr>
              <w:ins w:id="935" w:author="Stephen Michell" w:date="2019-08-02T22:38:00Z"/>
              <w:rFonts w:ascii="Helvetica" w:eastAsia="Times New Roman" w:hAnsi="Helvetica" w:cs="Times New Roman"/>
              <w:color w:val="000000"/>
              <w:sz w:val="18"/>
              <w:szCs w:val="18"/>
              <w:lang w:val="en-CA"/>
            </w:rPr>
          </w:rPrChange>
        </w:rPr>
        <w:pPrChange w:id="936" w:author="Stephen Michell" w:date="2019-08-02T22:39:00Z">
          <w:pPr>
            <w:numPr>
              <w:numId w:val="224"/>
            </w:numPr>
            <w:tabs>
              <w:tab w:val="num" w:pos="720"/>
            </w:tabs>
            <w:spacing w:before="100" w:beforeAutospacing="1" w:after="100" w:afterAutospacing="1" w:line="240" w:lineRule="auto"/>
            <w:ind w:left="720" w:hanging="360"/>
          </w:pPr>
        </w:pPrChange>
      </w:pPr>
      <w:ins w:id="937" w:author="Stephen Michell" w:date="2019-08-02T22:38:00Z">
        <w:r w:rsidRPr="00DB5A5D">
          <w:rPr>
            <w:rPrChange w:id="938" w:author="Stephen Michell" w:date="2019-08-02T22:39:00Z">
              <w:rPr>
                <w:rFonts w:ascii="Helvetica" w:eastAsia="Times New Roman" w:hAnsi="Helvetica" w:cs="Times New Roman"/>
                <w:color w:val="000000"/>
                <w:sz w:val="18"/>
                <w:szCs w:val="18"/>
              </w:rPr>
            </w:rPrChange>
          </w:rPr>
          <w:t>In a language definition avoid providing precedence or a particular associativity for operators that are not typically ordered with respect to one another in arithmetic; and </w:t>
        </w:r>
      </w:ins>
    </w:p>
    <w:p w14:paraId="6E84F5B7" w14:textId="68D1465C" w:rsidR="00DB5A5D" w:rsidRPr="00DB5A5D" w:rsidRDefault="00DB5A5D">
      <w:pPr>
        <w:pStyle w:val="ListParagraph"/>
        <w:numPr>
          <w:ilvl w:val="0"/>
          <w:numId w:val="225"/>
        </w:numPr>
        <w:rPr>
          <w:ins w:id="939" w:author="Stephen Michell" w:date="2019-08-02T22:38:00Z"/>
          <w:rPrChange w:id="940" w:author="Stephen Michell" w:date="2019-08-02T22:39:00Z">
            <w:rPr>
              <w:ins w:id="941" w:author="Stephen Michell" w:date="2019-08-02T22:38:00Z"/>
              <w:rFonts w:ascii="Helvetica" w:eastAsia="Times New Roman" w:hAnsi="Helvetica" w:cs="Times New Roman"/>
              <w:color w:val="000000"/>
              <w:sz w:val="18"/>
              <w:szCs w:val="18"/>
              <w:lang w:val="en-CA"/>
            </w:rPr>
          </w:rPrChange>
        </w:rPr>
        <w:pPrChange w:id="942" w:author="Stephen Michell" w:date="2019-08-02T22:39:00Z">
          <w:pPr>
            <w:numPr>
              <w:numId w:val="224"/>
            </w:numPr>
            <w:tabs>
              <w:tab w:val="num" w:pos="720"/>
            </w:tabs>
            <w:spacing w:before="100" w:beforeAutospacing="1" w:after="100" w:afterAutospacing="1" w:line="240" w:lineRule="auto"/>
            <w:ind w:left="720" w:hanging="360"/>
          </w:pPr>
        </w:pPrChange>
      </w:pPr>
      <w:ins w:id="943" w:author="Stephen Michell" w:date="2019-08-02T22:38:00Z">
        <w:r w:rsidRPr="00DB5A5D">
          <w:rPr>
            <w:rPrChange w:id="944" w:author="Stephen Michell" w:date="2019-08-02T22:39:00Z">
              <w:rPr>
                <w:rFonts w:ascii="Helvetica" w:eastAsia="Times New Roman" w:hAnsi="Helvetica" w:cs="Times New Roman"/>
                <w:color w:val="000000"/>
                <w:sz w:val="18"/>
                <w:szCs w:val="18"/>
              </w:rPr>
            </w:rPrChange>
          </w:rPr>
          <w:t xml:space="preserve">Require full </w:t>
        </w:r>
      </w:ins>
      <w:proofErr w:type="spellStart"/>
      <w:ins w:id="945" w:author="Stephen Michell" w:date="2020-01-03T15:24:00Z">
        <w:r w:rsidR="00E116DC" w:rsidRPr="00E116DC">
          <w:t>parenthesiz</w:t>
        </w:r>
        <w:r w:rsidR="00E116DC">
          <w:t>ation</w:t>
        </w:r>
      </w:ins>
      <w:proofErr w:type="spellEnd"/>
      <w:ins w:id="946" w:author="Stephen Michell" w:date="2019-08-02T22:38:00Z">
        <w:r w:rsidRPr="00DB5A5D">
          <w:rPr>
            <w:rPrChange w:id="947" w:author="Stephen Michell" w:date="2019-08-02T22:39:00Z">
              <w:rPr>
                <w:rFonts w:ascii="Helvetica" w:eastAsia="Times New Roman" w:hAnsi="Helvetica" w:cs="Times New Roman"/>
                <w:color w:val="000000"/>
                <w:sz w:val="18"/>
                <w:szCs w:val="18"/>
              </w:rPr>
            </w:rPrChange>
          </w:rPr>
          <w:t xml:space="preserve"> to avoid misinterpretation.</w:t>
        </w:r>
      </w:ins>
    </w:p>
    <w:p w14:paraId="3F01BF8E" w14:textId="39B23E40" w:rsidR="00A32382" w:rsidRPr="00C11453" w:rsidDel="00DB5A5D" w:rsidRDefault="00A32382" w:rsidP="000D69D3">
      <w:pPr>
        <w:numPr>
          <w:ilvl w:val="0"/>
          <w:numId w:val="89"/>
        </w:numPr>
        <w:rPr>
          <w:del w:id="948" w:author="Stephen Michell" w:date="2019-08-02T22:38:00Z"/>
        </w:rPr>
      </w:pPr>
      <w:del w:id="949" w:author="Stephen Michell" w:date="2019-08-02T22:38:00Z">
        <w:r w:rsidRPr="00C11453" w:rsidDel="00DB5A5D">
          <w:delText>Language definitions should avoid providing precedence or a particular associativity for operators that are not typically ordered with respect to one another in arithmetic, and instead require full parenthesization to avoid misinterpretation.</w:delText>
        </w:r>
      </w:del>
    </w:p>
    <w:p w14:paraId="411E8985" w14:textId="77777777" w:rsidR="00DD59E7" w:rsidRDefault="00A32382">
      <w:pPr>
        <w:pStyle w:val="Heading2"/>
      </w:pPr>
      <w:bookmarkStart w:id="950" w:name="_6.24_Side-effects_and"/>
      <w:bookmarkStart w:id="951" w:name="_Toc520749503"/>
      <w:bookmarkStart w:id="952" w:name="_Ref313957170"/>
      <w:bookmarkStart w:id="953" w:name="_Toc358896404"/>
      <w:bookmarkStart w:id="954" w:name="_Toc440397648"/>
      <w:bookmarkEnd w:id="950"/>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951"/>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952"/>
      <w:bookmarkEnd w:id="953"/>
      <w:bookmarkEnd w:id="954"/>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A32382">
      <w:pPr>
        <w:spacing w:after="0"/>
      </w:pPr>
      <w:r>
        <w:t>JSF AV Rules [31]</w:t>
      </w:r>
      <w:r w:rsidR="00A32382">
        <w:t>: 157, 158, 204, 204.1, and 213</w:t>
      </w:r>
    </w:p>
    <w:p w14:paraId="37F89C32" w14:textId="1AF86A34" w:rsidR="00A32382" w:rsidRPr="00104095" w:rsidRDefault="004E5F10" w:rsidP="00A32382">
      <w:pPr>
        <w:spacing w:after="0"/>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spacing w:after="0"/>
        <w:rPr>
          <w:iCs/>
        </w:rPr>
      </w:pPr>
      <w:r>
        <w:t>MISRA C++</w:t>
      </w:r>
      <w:r w:rsidR="005809AE">
        <w:t xml:space="preserve"> [36]</w:t>
      </w:r>
      <w:r w:rsidR="00A32382" w:rsidRPr="00044A93">
        <w:t>: 5-0-1</w:t>
      </w:r>
    </w:p>
    <w:p w14:paraId="54BD701E" w14:textId="4D206ACA" w:rsidR="00A32382" w:rsidRDefault="000D5A5C" w:rsidP="00A32382">
      <w:pPr>
        <w:spacing w:after="0"/>
      </w:pPr>
      <w:r>
        <w:t>CERT C guidelines [38]</w:t>
      </w:r>
      <w:r w:rsidR="00A32382">
        <w:t>: EXP10-C, EXP30-C</w:t>
      </w:r>
    </w:p>
    <w:p w14:paraId="0283072B" w14:textId="1EC17FF2" w:rsidR="00A32382" w:rsidRPr="00B90149" w:rsidRDefault="004F29F2" w:rsidP="00A32382">
      <w:pPr>
        <w:spacing w:after="0"/>
      </w:pPr>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3F85359A"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w:t>
      </w:r>
      <w:ins w:id="955" w:author="Stephen Michell" w:date="2019-12-27T20:14:00Z">
        <w:r w:rsidR="00AE3718">
          <w:t xml:space="preserve">, on different releases of the same </w:t>
        </w:r>
      </w:ins>
      <w:ins w:id="956" w:author="Stephen Michell" w:date="2019-12-27T20:15:00Z">
        <w:r w:rsidR="00AE3718">
          <w:lastRenderedPageBreak/>
          <w:t>compiler/runtime</w:t>
        </w:r>
      </w:ins>
      <w:r>
        <w:t>,</w:t>
      </w:r>
      <w:ins w:id="957" w:author="Stephen Michell" w:date="2019-12-27T20:15:00Z">
        <w:r w:rsidR="00AE3718">
          <w:t xml:space="preserve"> on the same release of a compiler/runt</w:t>
        </w:r>
      </w:ins>
      <w:ins w:id="958" w:author="Stephen Michell" w:date="2019-12-27T20:16:00Z">
        <w:r w:rsidR="00AE3718">
          <w:t>ime using different optimizations,</w:t>
        </w:r>
      </w:ins>
      <w:r>
        <w:t xml:space="preserve">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1E4AE930" w14:textId="77777777" w:rsidR="00AE3718" w:rsidRDefault="00A32382" w:rsidP="000D69D3">
      <w:pPr>
        <w:numPr>
          <w:ilvl w:val="0"/>
          <w:numId w:val="42"/>
        </w:numPr>
        <w:spacing w:after="0"/>
        <w:rPr>
          <w:ins w:id="959" w:author="Stephen Michell" w:date="2019-12-27T20:18:00Z"/>
        </w:rPr>
      </w:pPr>
      <w:r>
        <w:t>Make use of one or more programming guidelines</w:t>
      </w:r>
      <w:r w:rsidR="00320978">
        <w:t>,</w:t>
      </w:r>
      <w:r>
        <w:t xml:space="preserve"> which </w:t>
      </w:r>
    </w:p>
    <w:p w14:paraId="50D9EB4D" w14:textId="1949D361" w:rsidR="00AE3718" w:rsidRDefault="00A32382" w:rsidP="00AE3718">
      <w:pPr>
        <w:numPr>
          <w:ilvl w:val="1"/>
          <w:numId w:val="42"/>
        </w:numPr>
        <w:spacing w:after="0"/>
        <w:rPr>
          <w:ins w:id="960" w:author="Stephen Michell" w:date="2019-12-27T20:18:00Z"/>
        </w:rPr>
      </w:pPr>
      <w:del w:id="961" w:author="Stephen Michell" w:date="2019-12-27T20:18:00Z">
        <w:r w:rsidDel="00AE3718">
          <w:delText>(a</w:delText>
        </w:r>
      </w:del>
      <w:del w:id="962" w:author="Stephen Michell" w:date="2019-12-27T20:19:00Z">
        <w:r w:rsidDel="00AE3718">
          <w:delText xml:space="preserve">) </w:delText>
        </w:r>
      </w:del>
      <w:r>
        <w:t>prohibit</w:t>
      </w:r>
      <w:del w:id="963" w:author="Stephen Michell" w:date="2019-12-27T20:18:00Z">
        <w:r w:rsidDel="00AE3718">
          <w:delText xml:space="preserve"> t</w:delText>
        </w:r>
      </w:del>
      <w:r>
        <w:t xml:space="preserve"> unspecified or undefined </w:t>
      </w:r>
      <w:proofErr w:type="spellStart"/>
      <w:r>
        <w:t>behaviours</w:t>
      </w:r>
      <w:proofErr w:type="spellEnd"/>
      <w:ins w:id="964" w:author="Stephen Michell" w:date="2019-12-27T20:18:00Z">
        <w:r w:rsidR="00AE3718">
          <w:t>;</w:t>
        </w:r>
      </w:ins>
      <w:del w:id="965" w:author="Stephen Michell" w:date="2019-12-27T20:18:00Z">
        <w:r w:rsidDel="00AE3718">
          <w:delText>,</w:delText>
        </w:r>
      </w:del>
      <w:r>
        <w:t xml:space="preserve"> and </w:t>
      </w:r>
    </w:p>
    <w:p w14:paraId="6DBDE2C4" w14:textId="3398F581" w:rsidR="00A32382" w:rsidRDefault="00A32382" w:rsidP="00AE3718">
      <w:pPr>
        <w:numPr>
          <w:ilvl w:val="1"/>
          <w:numId w:val="42"/>
        </w:numPr>
        <w:spacing w:after="0"/>
        <w:pPrChange w:id="966" w:author="Stephen Michell" w:date="2019-12-27T20:18:00Z">
          <w:pPr>
            <w:numPr>
              <w:numId w:val="42"/>
            </w:numPr>
            <w:tabs>
              <w:tab w:val="num" w:pos="720"/>
            </w:tabs>
            <w:spacing w:after="0"/>
            <w:ind w:left="720" w:hanging="360"/>
          </w:pPr>
        </w:pPrChange>
      </w:pPr>
      <w:del w:id="967" w:author="Stephen Michell" w:date="2019-12-27T20:19:00Z">
        <w:r w:rsidDel="00AE3718">
          <w:delText xml:space="preserve">(b) </w:delText>
        </w:r>
      </w:del>
      <w:r>
        <w:t>can be enforced by static analysis.</w:t>
      </w:r>
      <w:r w:rsidR="00CF033F">
        <w:t xml:space="preserve"> </w:t>
      </w:r>
      <w:r>
        <w:t xml:space="preserve">(See JSF AV and MISRA rules in </w:t>
      </w:r>
      <w:r w:rsidR="00057D0C">
        <w:t>this clause</w:t>
      </w:r>
      <w:r>
        <w:t>)</w:t>
      </w:r>
      <w:ins w:id="968" w:author="Stephen Michell" w:date="2019-12-27T20:19:00Z">
        <w:r w:rsidR="00AE3718">
          <w:t>.</w:t>
        </w:r>
      </w:ins>
    </w:p>
    <w:p w14:paraId="28B17702" w14:textId="77777777"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39C4AE7" w14:textId="77777777" w:rsidR="00A32382" w:rsidRDefault="007910A3" w:rsidP="007910A3">
      <w:pPr>
        <w:pStyle w:val="Heading3"/>
      </w:pPr>
      <w:r>
        <w:lastRenderedPageBreak/>
        <w:t>6.</w:t>
      </w:r>
      <w:r w:rsidR="00C668FA">
        <w:t>2</w:t>
      </w:r>
      <w:r w:rsidR="003E251B">
        <w:t>4</w:t>
      </w:r>
      <w:r>
        <w:t>.6</w:t>
      </w:r>
      <w:r w:rsidR="00142882">
        <w:t xml:space="preserve"> </w:t>
      </w:r>
      <w:r w:rsidR="00BE3FD8">
        <w:t>Implications for language design and evolution</w:t>
      </w:r>
    </w:p>
    <w:p w14:paraId="418BFB51" w14:textId="01AF8D4F" w:rsidR="00DB5A5D" w:rsidRPr="00DB5A5D" w:rsidRDefault="00DB5A5D">
      <w:pPr>
        <w:rPr>
          <w:ins w:id="969" w:author="Stephen Michell" w:date="2019-08-02T22:40:00Z"/>
          <w:rPrChange w:id="970" w:author="Stephen Michell" w:date="2019-08-02T22:41:00Z">
            <w:rPr>
              <w:ins w:id="971" w:author="Stephen Michell" w:date="2019-08-02T22:40:00Z"/>
              <w:lang w:val="en-CA"/>
            </w:rPr>
          </w:rPrChange>
        </w:rPr>
        <w:pPrChange w:id="972" w:author="Stephen Michell" w:date="2019-08-02T22:41:00Z">
          <w:pPr>
            <w:numPr>
              <w:numId w:val="226"/>
            </w:numPr>
            <w:tabs>
              <w:tab w:val="num" w:pos="720"/>
            </w:tabs>
            <w:spacing w:before="100" w:beforeAutospacing="1" w:after="100" w:afterAutospacing="1" w:line="240" w:lineRule="auto"/>
            <w:ind w:left="720" w:hanging="360"/>
          </w:pPr>
        </w:pPrChange>
      </w:pPr>
      <w:ins w:id="973" w:author="Stephen Michell" w:date="2019-08-02T22:41:00Z">
        <w:r w:rsidRPr="00DB5A5D">
          <w:rPr>
            <w:rPrChange w:id="974" w:author="Stephen Michell" w:date="2019-08-02T22:41:00Z">
              <w:rPr>
                <w:lang w:val="en-CA"/>
              </w:rPr>
            </w:rPrChange>
          </w:rPr>
          <w:t>In future language design and evolution activities, consider language features that will eliminate or mitigate this vulnerability, such as pure functions</w:t>
        </w:r>
      </w:ins>
      <w:ins w:id="975" w:author="Stephen Michell" w:date="2019-08-02T22:40:00Z">
        <w:r w:rsidRPr="00DB5A5D">
          <w:t>.</w:t>
        </w:r>
      </w:ins>
    </w:p>
    <w:p w14:paraId="3DF23E09" w14:textId="65382BDC" w:rsidR="005905CE" w:rsidRPr="005905CE" w:rsidDel="00DB5A5D" w:rsidRDefault="005905CE" w:rsidP="005905CE">
      <w:pPr>
        <w:rPr>
          <w:del w:id="976" w:author="Stephen Michell" w:date="2019-08-02T22:40:00Z"/>
        </w:rPr>
      </w:pPr>
      <w:del w:id="977" w:author="Stephen Michell" w:date="2019-08-02T22:40:00Z">
        <w:r w:rsidDel="00DB5A5D">
          <w:delText xml:space="preserve">In </w:delText>
        </w:r>
        <w:r w:rsidR="00BE3FD8" w:rsidDel="00DB5A5D">
          <w:delText>future language design and evolution</w:delText>
        </w:r>
        <w:r w:rsidDel="00DB5A5D">
          <w:delText xml:space="preserve"> </w:delText>
        </w:r>
        <w:r w:rsidR="001775B5" w:rsidDel="00DB5A5D">
          <w:delText>activities</w:delText>
        </w:r>
        <w:r w:rsidDel="00DB5A5D">
          <w:delText>, the following items should be considered:</w:delText>
        </w:r>
      </w:del>
    </w:p>
    <w:p w14:paraId="1142A901" w14:textId="0E439882" w:rsidR="00A32382" w:rsidRPr="009B3289" w:rsidDel="00DB5A5D" w:rsidRDefault="00A32382" w:rsidP="000D69D3">
      <w:pPr>
        <w:numPr>
          <w:ilvl w:val="1"/>
          <w:numId w:val="43"/>
        </w:numPr>
        <w:ind w:hanging="270"/>
        <w:rPr>
          <w:del w:id="978" w:author="Stephen Michell" w:date="2019-08-02T22:40:00Z"/>
        </w:rPr>
      </w:pPr>
      <w:del w:id="979" w:author="Stephen Michell" w:date="2019-08-02T22:40:00Z">
        <w:r w:rsidRPr="000B7A8E" w:rsidDel="00DB5A5D">
          <w:delText>In developing</w:delText>
        </w:r>
        <w:r w:rsidDel="00DB5A5D">
          <w:delText xml:space="preserve"> new or revised languages, give consideration to language </w:delText>
        </w:r>
        <w:r w:rsidR="00717B99" w:rsidDel="00DB5A5D">
          <w:delText xml:space="preserve">features </w:delText>
        </w:r>
        <w:r w:rsidDel="00DB5A5D">
          <w:delText>that will eliminate or mitigate this vulnerability</w:delText>
        </w:r>
        <w:r w:rsidR="00717B99" w:rsidDel="00DB5A5D">
          <w:delText>, such as pure functions</w:delText>
        </w:r>
        <w:r w:rsidDel="00DB5A5D">
          <w:delText>.</w:delText>
        </w:r>
      </w:del>
    </w:p>
    <w:p w14:paraId="455A34A6" w14:textId="77777777" w:rsidR="00A32382" w:rsidRPr="00C245B6" w:rsidRDefault="00A32382" w:rsidP="00A32382">
      <w:pPr>
        <w:pStyle w:val="Heading2"/>
      </w:pPr>
      <w:bookmarkStart w:id="980" w:name="_Toc520749504"/>
      <w:bookmarkStart w:id="981" w:name="_Toc192558055"/>
      <w:bookmarkStart w:id="982" w:name="_Ref313956928"/>
      <w:bookmarkStart w:id="983" w:name="_Toc358896405"/>
      <w:bookmarkStart w:id="984"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980"/>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981"/>
      <w:bookmarkEnd w:id="982"/>
      <w:bookmarkEnd w:id="983"/>
      <w:bookmarkEnd w:id="984"/>
      <w:r w:rsidR="00DC7E5B" w:rsidRPr="00DC7E5B">
        <w:t xml:space="preserve"> </w:t>
      </w:r>
    </w:p>
    <w:p w14:paraId="30A2A15E" w14:textId="77777777" w:rsidR="00A32382" w:rsidRDefault="00A32382" w:rsidP="00A32382">
      <w:pPr>
        <w:pStyle w:val="Heading3"/>
      </w:pPr>
      <w:bookmarkStart w:id="985"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985"/>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986" w:name="_Toc192558058"/>
      <w:r>
        <w:t>6.</w:t>
      </w:r>
      <w:r w:rsidR="00C668FA">
        <w:t>2</w:t>
      </w:r>
      <w:r w:rsidR="003E251B">
        <w:t>5</w:t>
      </w:r>
      <w:r>
        <w:t>.2</w:t>
      </w:r>
      <w:r w:rsidR="00142882">
        <w:t xml:space="preserve"> </w:t>
      </w:r>
      <w:r>
        <w:t>Cross reference</w:t>
      </w:r>
      <w:bookmarkEnd w:id="986"/>
    </w:p>
    <w:p w14:paraId="7737B30A" w14:textId="00563B83" w:rsidR="00A32382" w:rsidRPr="00044A93" w:rsidRDefault="001F21BC" w:rsidP="00685B7B">
      <w:pPr>
        <w:spacing w:after="0"/>
      </w:pPr>
      <w:r>
        <w:t>CWE [8]</w:t>
      </w:r>
      <w:r w:rsidR="00A32382" w:rsidRPr="00044A93">
        <w:t>:</w:t>
      </w:r>
    </w:p>
    <w:p w14:paraId="2EDC7AC6" w14:textId="77777777" w:rsidR="00A32382" w:rsidRPr="00044A93" w:rsidRDefault="00A32382" w:rsidP="00685B7B">
      <w:pPr>
        <w:spacing w:after="0"/>
        <w:ind w:left="403"/>
      </w:pPr>
      <w:r w:rsidRPr="00044A93">
        <w:t>480. Use of Incorrect Operator</w:t>
      </w:r>
    </w:p>
    <w:p w14:paraId="5B5EC662" w14:textId="77777777" w:rsidR="00A32382" w:rsidRPr="00044A93" w:rsidRDefault="00A32382" w:rsidP="00685B7B">
      <w:pPr>
        <w:spacing w:after="0"/>
        <w:ind w:left="403"/>
      </w:pPr>
      <w:r w:rsidRPr="00044A93">
        <w:t>481. Assigning instead of Comparing</w:t>
      </w:r>
    </w:p>
    <w:p w14:paraId="5DED903E" w14:textId="77777777" w:rsidR="00A32382" w:rsidRPr="00044A93" w:rsidRDefault="00A32382" w:rsidP="00685B7B">
      <w:pPr>
        <w:spacing w:after="0"/>
        <w:ind w:left="403"/>
      </w:pPr>
      <w:r w:rsidRPr="00044A93">
        <w:t>482. Comparing instead of Assigning</w:t>
      </w:r>
    </w:p>
    <w:p w14:paraId="7DC370EA" w14:textId="77777777" w:rsidR="00A32382" w:rsidRPr="00044A93" w:rsidRDefault="00A32382" w:rsidP="00685B7B">
      <w:pPr>
        <w:spacing w:after="0"/>
        <w:ind w:left="403"/>
      </w:pPr>
      <w:r w:rsidRPr="00044A93">
        <w:t>570. Expression is Always False</w:t>
      </w:r>
    </w:p>
    <w:p w14:paraId="4DCFAB68" w14:textId="77777777" w:rsidR="00A32382" w:rsidRPr="00044A93" w:rsidRDefault="00A32382" w:rsidP="00685B7B">
      <w:pPr>
        <w:spacing w:after="0"/>
        <w:ind w:left="403"/>
      </w:pPr>
      <w:r w:rsidRPr="00044A93">
        <w:t>571. Expression is Always True</w:t>
      </w:r>
    </w:p>
    <w:p w14:paraId="32EF8BED" w14:textId="0735C6D7" w:rsidR="00A32382" w:rsidRPr="00044A93" w:rsidRDefault="00362AD2" w:rsidP="00685B7B">
      <w:pPr>
        <w:spacing w:after="0"/>
      </w:pPr>
      <w:r>
        <w:t>JSF AV Rules [31]</w:t>
      </w:r>
      <w:r w:rsidR="00A32382" w:rsidRPr="00044A93" w:rsidDel="0092497B">
        <w:t>:</w:t>
      </w:r>
      <w:r w:rsidR="00A32382">
        <w:t xml:space="preserve"> 160</w:t>
      </w:r>
    </w:p>
    <w:p w14:paraId="2AD7C017" w14:textId="270AC6B0" w:rsidR="00A32382" w:rsidRPr="00044A93" w:rsidRDefault="004E5F10" w:rsidP="00685B7B">
      <w:pPr>
        <w:spacing w:after="0"/>
      </w:pPr>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pPr>
        <w:spacing w:after="0"/>
      </w:pPr>
      <w:r>
        <w:t>MISRA C++</w:t>
      </w:r>
      <w:r w:rsidR="005809AE">
        <w:t xml:space="preserve"> [36]</w:t>
      </w:r>
      <w:r w:rsidR="00A32382" w:rsidRPr="00044A93">
        <w:t>: 0-1-9, 5-0-1, 6-2-1, and 6-5-2</w:t>
      </w:r>
    </w:p>
    <w:p w14:paraId="0698F569" w14:textId="630F71EC" w:rsidR="00A32382" w:rsidRPr="00270875" w:rsidRDefault="000D5A5C" w:rsidP="00685B7B">
      <w:r>
        <w:t>CERT C guidelines [38]</w:t>
      </w:r>
      <w:r w:rsidR="00A32382" w:rsidRPr="00270875">
        <w:t>: MSC02-C and MSC03-C</w:t>
      </w:r>
    </w:p>
    <w:p w14:paraId="350B6E39" w14:textId="77777777" w:rsidR="00A32382" w:rsidRDefault="00A32382" w:rsidP="00A32382">
      <w:pPr>
        <w:pStyle w:val="Heading3"/>
      </w:pPr>
      <w:bookmarkStart w:id="987" w:name="_Toc192558060"/>
      <w:r>
        <w:t>6.</w:t>
      </w:r>
      <w:r w:rsidR="00C668FA">
        <w:t>2</w:t>
      </w:r>
      <w:r w:rsidR="003E251B">
        <w:t>5</w:t>
      </w:r>
      <w:r>
        <w:t>.3</w:t>
      </w:r>
      <w:r w:rsidR="00142882">
        <w:t xml:space="preserve"> </w:t>
      </w:r>
      <w:r w:rsidRPr="00760C0C">
        <w:t>Mechanism</w:t>
      </w:r>
      <w:r>
        <w:t xml:space="preserve"> of failure</w:t>
      </w:r>
      <w:bookmarkEnd w:id="987"/>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lastRenderedPageBreak/>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988" w:name="_Toc192558061"/>
      <w:r>
        <w:t>6.</w:t>
      </w:r>
      <w:r w:rsidR="00C668FA">
        <w:t>2</w:t>
      </w:r>
      <w:r w:rsidR="003E251B">
        <w:t>5</w:t>
      </w:r>
      <w:r>
        <w:t>.</w:t>
      </w:r>
      <w:bookmarkEnd w:id="988"/>
      <w:r>
        <w:t>4</w:t>
      </w:r>
      <w:r w:rsidR="00142882">
        <w:t xml:space="preserve"> </w:t>
      </w:r>
      <w:r>
        <w:t>Applicable language characteristics</w:t>
      </w:r>
    </w:p>
    <w:p w14:paraId="2AB4C9EC" w14:textId="14B2FE1D" w:rsidR="00DB5A5D" w:rsidRPr="00DB5A5D" w:rsidRDefault="00DB5A5D" w:rsidP="00DB5A5D">
      <w:pPr>
        <w:spacing w:after="0" w:line="240" w:lineRule="auto"/>
        <w:rPr>
          <w:ins w:id="989" w:author="Stephen Michell" w:date="2019-08-02T22:42:00Z"/>
          <w:rPrChange w:id="990" w:author="Stephen Michell" w:date="2019-08-02T22:42:00Z">
            <w:rPr>
              <w:ins w:id="991" w:author="Stephen Michell" w:date="2019-08-02T22:42:00Z"/>
              <w:rFonts w:ascii="Times New Roman" w:eastAsia="Times New Roman" w:hAnsi="Times New Roman" w:cs="Times New Roman"/>
              <w:sz w:val="24"/>
              <w:szCs w:val="24"/>
              <w:lang w:val="en-CA"/>
            </w:rPr>
          </w:rPrChange>
        </w:rPr>
      </w:pPr>
      <w:ins w:id="992" w:author="Stephen Michell" w:date="2019-08-02T22:42:00Z">
        <w:r w:rsidRPr="00DB5A5D">
          <w:rPr>
            <w:rFonts w:ascii="Helvetica" w:eastAsia="Times New Roman" w:hAnsi="Helvetica" w:cs="Times New Roman"/>
            <w:color w:val="000000"/>
            <w:sz w:val="18"/>
            <w:szCs w:val="18"/>
          </w:rPr>
          <w:t>Thi</w:t>
        </w:r>
        <w:r w:rsidRPr="00DB5A5D">
          <w:rPr>
            <w:rPrChange w:id="993" w:author="Stephen Michell" w:date="2019-08-02T22:42:00Z">
              <w:rPr>
                <w:rFonts w:ascii="Helvetica" w:eastAsia="Times New Roman" w:hAnsi="Helvetica" w:cs="Times New Roman"/>
                <w:color w:val="000000"/>
                <w:sz w:val="18"/>
                <w:szCs w:val="18"/>
              </w:rPr>
            </w:rPrChange>
          </w:rPr>
          <w:t>s vulnerability description is intended to be applicable to al</w:t>
        </w:r>
        <w:r w:rsidRPr="00DB5A5D">
          <w:rPr>
            <w:rPrChange w:id="994" w:author="Stephen Michell" w:date="2019-08-02T22:42:00Z">
              <w:rPr>
                <w:rFonts w:ascii="Helvetica" w:eastAsia="Times New Roman" w:hAnsi="Helvetica" w:cs="Times New Roman"/>
                <w:color w:val="000000"/>
                <w:sz w:val="18"/>
                <w:szCs w:val="18"/>
                <w:lang w:val="en-CA"/>
              </w:rPr>
            </w:rPrChange>
          </w:rPr>
          <w:t>l languages, since all languages are susceptible to likely incorrect expressions</w:t>
        </w:r>
        <w:r>
          <w:t>.</w:t>
        </w:r>
      </w:ins>
    </w:p>
    <w:p w14:paraId="202BEC4C" w14:textId="1A3753D8" w:rsidR="00A32382" w:rsidRPr="00044A93" w:rsidDel="00DB5A5D" w:rsidRDefault="00A32382" w:rsidP="0067743F">
      <w:pPr>
        <w:rPr>
          <w:del w:id="995" w:author="Stephen Michell" w:date="2019-08-02T22:42:00Z"/>
        </w:rPr>
      </w:pPr>
      <w:del w:id="996" w:author="Stephen Michell" w:date="2019-08-02T22:42:00Z">
        <w:r w:rsidRPr="00044A93" w:rsidDel="00DB5A5D">
          <w:delText>This vulnerability description is intended to be applicable to languages with the following characteristics:</w:delText>
        </w:r>
      </w:del>
    </w:p>
    <w:p w14:paraId="5014EE0F" w14:textId="0829126E" w:rsidR="00A32382" w:rsidRPr="00044A93" w:rsidDel="00DB5A5D" w:rsidRDefault="00A32382" w:rsidP="000D69D3">
      <w:pPr>
        <w:pStyle w:val="ListParagraph"/>
        <w:numPr>
          <w:ilvl w:val="0"/>
          <w:numId w:val="126"/>
        </w:numPr>
        <w:rPr>
          <w:del w:id="997" w:author="Stephen Michell" w:date="2019-08-02T22:42:00Z"/>
        </w:rPr>
      </w:pPr>
      <w:del w:id="998" w:author="Stephen Michell" w:date="2019-08-02T22:42:00Z">
        <w:r w:rsidRPr="00044A93" w:rsidDel="00DB5A5D">
          <w:delText>All languages are susceptible to likely incorrect expressions.</w:delText>
        </w:r>
      </w:del>
    </w:p>
    <w:p w14:paraId="4DFD961B" w14:textId="77777777" w:rsidR="00A32382" w:rsidRDefault="00A32382" w:rsidP="00A32382">
      <w:pPr>
        <w:pStyle w:val="Heading3"/>
      </w:pPr>
      <w:bookmarkStart w:id="999" w:name="_Toc192558062"/>
      <w:r>
        <w:t>6.</w:t>
      </w:r>
      <w:r w:rsidR="00C668FA">
        <w:t>2</w:t>
      </w:r>
      <w:r w:rsidR="003E251B">
        <w:t>5</w:t>
      </w:r>
      <w:r>
        <w:t>.5</w:t>
      </w:r>
      <w:r w:rsidR="00142882">
        <w:t xml:space="preserve"> </w:t>
      </w:r>
      <w:r>
        <w:t>Avoiding the vulnerability or mitigating its effects</w:t>
      </w:r>
      <w:bookmarkEnd w:id="999"/>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77777777"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0B376244" w:rsidR="00A32382" w:rsidRPr="00044A93" w:rsidRDefault="004A31B5" w:rsidP="004A31B5">
      <w:pPr>
        <w:pStyle w:val="ListParagraph"/>
        <w:numPr>
          <w:ilvl w:val="0"/>
          <w:numId w:val="126"/>
        </w:numPr>
      </w:pPr>
      <w:r>
        <w:t xml:space="preserve">Avoid the use of statements that have no program </w:t>
      </w:r>
      <w:del w:id="1000" w:author="Stephen Michell" w:date="2018-12-17T17:10:00Z">
        <w:r w:rsidDel="00FD55DC">
          <w:delText>effec</w:delText>
        </w:r>
      </w:del>
      <w:ins w:id="1001" w:author="Stephen Michell" w:date="2018-12-17T17:10:00Z">
        <w:r w:rsidR="00FD55DC">
          <w:t>effect.</w:t>
        </w:r>
      </w:ins>
      <w:del w:id="1002" w:author="Stephen Michell" w:date="2018-12-17T17:11:00Z">
        <w:r w:rsidDel="00FD55DC">
          <w:delText>t</w:delText>
        </w:r>
      </w:del>
      <w:r>
        <w:t xml:space="preserve"> </w:t>
      </w:r>
      <w:del w:id="1003" w:author="Stephen Michell" w:date="2018-12-17T17:10:00Z">
        <w:r w:rsidDel="00FD55DC">
          <w:delText>(i.e. “</w:delText>
        </w:r>
        <w:r w:rsidRPr="00EF4AE4" w:rsidDel="00FD55DC">
          <w:rPr>
            <w:rFonts w:ascii="Courier New" w:hAnsi="Courier New" w:cs="Courier New"/>
            <w:sz w:val="20"/>
            <w:szCs w:val="20"/>
          </w:rPr>
          <w:delText>null</w:delText>
        </w:r>
        <w:r w:rsidDel="00FD55DC">
          <w:delText xml:space="preserve">” statements). </w:delText>
        </w:r>
      </w:del>
      <w:r>
        <w:t>If necessary, document with comments the rationale for their use in each instance.</w:t>
      </w:r>
    </w:p>
    <w:p w14:paraId="5B2801A4" w14:textId="77777777" w:rsidR="00443478" w:rsidRDefault="007910A3">
      <w:pPr>
        <w:pStyle w:val="Heading3"/>
      </w:pPr>
      <w:bookmarkStart w:id="1004" w:name="_Toc192558063"/>
      <w:r>
        <w:t>6.</w:t>
      </w:r>
      <w:r w:rsidR="00C668FA">
        <w:t>2</w:t>
      </w:r>
      <w:r w:rsidR="003E251B">
        <w:t>5</w:t>
      </w:r>
      <w:r>
        <w:t>.6</w:t>
      </w:r>
      <w:r w:rsidR="00142882">
        <w:t xml:space="preserve"> </w:t>
      </w:r>
      <w:bookmarkEnd w:id="1004"/>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01D5BA3" w14:textId="3A851C3E" w:rsidR="00A32382" w:rsidRPr="00A00D2B" w:rsidDel="00FD55DC" w:rsidRDefault="00A32382" w:rsidP="000D69D3">
      <w:pPr>
        <w:numPr>
          <w:ilvl w:val="0"/>
          <w:numId w:val="20"/>
        </w:numPr>
        <w:spacing w:after="0"/>
        <w:rPr>
          <w:del w:id="1005" w:author="Stephen Michell" w:date="2018-12-17T17:14:00Z"/>
        </w:rPr>
      </w:pPr>
      <w:del w:id="1006" w:author="Stephen Michell" w:date="2018-12-17T17:14:00Z">
        <w:r w:rsidRPr="00A00D2B" w:rsidDel="00FD55DC">
          <w:delText>Languages should consider providing warnings for statements that are unlikely to be right</w:delText>
        </w:r>
      </w:del>
      <w:del w:id="1007" w:author="Stephen Michell" w:date="2018-12-17T17:13:00Z">
        <w:r w:rsidRPr="00A00D2B" w:rsidDel="00FD55DC">
          <w:delText xml:space="preserve"> such as statements with</w:delText>
        </w:r>
      </w:del>
      <w:del w:id="1008" w:author="Stephen Michell" w:date="2018-12-04T16:26:00Z">
        <w:r w:rsidRPr="00A00D2B" w:rsidDel="00736758">
          <w:delText>out</w:delText>
        </w:r>
      </w:del>
      <w:del w:id="1009" w:author="Stephen Michell" w:date="2018-12-17T17:13:00Z">
        <w:r w:rsidRPr="00A00D2B" w:rsidDel="00FD55DC">
          <w:delText xml:space="preserve"> side effects. A null (no-op) statement may need to be added to the language for those rare instances where an intentional null statement is needed. Having a null statement as part of the language will reduce confusion as to why a statement with no side effects is present in </w:delText>
        </w:r>
        <w:r w:rsidR="005D7D0E" w:rsidDel="00FD55DC">
          <w:delText xml:space="preserve">the </w:delText>
        </w:r>
        <w:r w:rsidRPr="00A00D2B" w:rsidDel="00FD55DC">
          <w:delText>code.</w:delText>
        </w:r>
      </w:del>
    </w:p>
    <w:p w14:paraId="61515F1E" w14:textId="77777777" w:rsidR="00A32382" w:rsidRPr="00A00D2B" w:rsidRDefault="00A32382" w:rsidP="000D69D3">
      <w:pPr>
        <w:numPr>
          <w:ilvl w:val="0"/>
          <w:numId w:val="20"/>
        </w:numPr>
        <w:spacing w:after="0"/>
      </w:pPr>
      <w:r w:rsidRPr="00A00D2B">
        <w:t>Languages should consider not allowing assignments used as function parameters.</w:t>
      </w:r>
    </w:p>
    <w:p w14:paraId="09BAF91D" w14:textId="77777777" w:rsidR="00A32382" w:rsidRPr="00A00D2B" w:rsidRDefault="00A32382" w:rsidP="000D69D3">
      <w:pPr>
        <w:numPr>
          <w:ilvl w:val="0"/>
          <w:numId w:val="20"/>
        </w:numPr>
        <w:spacing w:after="0"/>
      </w:pPr>
      <w:r w:rsidRPr="00A00D2B">
        <w:t>Languages should consider not allowing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1010" w:name="_Toc192557931"/>
      <w:bookmarkStart w:id="1011" w:name="_Toc520749505"/>
      <w:bookmarkStart w:id="1012" w:name="_Ref313957433"/>
      <w:bookmarkStart w:id="1013" w:name="_Toc358896406"/>
      <w:bookmarkStart w:id="1014"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1010"/>
      <w:r w:rsidR="00142882">
        <w:t xml:space="preserve"> </w:t>
      </w:r>
      <w:r w:rsidR="004860A6">
        <w:t>[</w:t>
      </w:r>
      <w:r w:rsidR="004860A6" w:rsidRPr="00102E0D">
        <w:t>XYQ</w:t>
      </w:r>
      <w:r w:rsidR="004860A6">
        <w:t>]</w:t>
      </w:r>
      <w:bookmarkEnd w:id="1011"/>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1012"/>
      <w:bookmarkEnd w:id="1013"/>
      <w:bookmarkEnd w:id="1014"/>
    </w:p>
    <w:p w14:paraId="0820FDC8" w14:textId="77777777" w:rsidR="00A32382" w:rsidRPr="00102E0D" w:rsidRDefault="00A32382" w:rsidP="00A32382">
      <w:pPr>
        <w:pStyle w:val="Heading3"/>
      </w:pPr>
      <w:bookmarkStart w:id="1015"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015"/>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lastRenderedPageBreak/>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1016" w:name="_Toc192316222"/>
      <w:bookmarkStart w:id="1017" w:name="_Toc192325374"/>
      <w:bookmarkStart w:id="1018" w:name="_Toc192325876"/>
      <w:bookmarkStart w:id="1019" w:name="_Toc192326378"/>
      <w:bookmarkStart w:id="1020" w:name="_Toc192326880"/>
      <w:bookmarkStart w:id="1021" w:name="_Toc192327384"/>
      <w:bookmarkStart w:id="1022" w:name="_Toc192557437"/>
      <w:bookmarkStart w:id="1023" w:name="_Toc192557938"/>
      <w:bookmarkStart w:id="1024" w:name="_Toc192557939"/>
      <w:bookmarkEnd w:id="1016"/>
      <w:bookmarkEnd w:id="1017"/>
      <w:bookmarkEnd w:id="1018"/>
      <w:bookmarkEnd w:id="1019"/>
      <w:bookmarkEnd w:id="1020"/>
      <w:bookmarkEnd w:id="1021"/>
      <w:bookmarkEnd w:id="1022"/>
      <w:bookmarkEnd w:id="1023"/>
      <w:r w:rsidRPr="00102E0D">
        <w:t>6.</w:t>
      </w:r>
      <w:r w:rsidR="00C668FA">
        <w:t>2</w:t>
      </w:r>
      <w:r w:rsidR="003E251B">
        <w:t>6</w:t>
      </w:r>
      <w:r w:rsidRPr="00102E0D">
        <w:t>.2</w:t>
      </w:r>
      <w:r w:rsidR="00074057">
        <w:t xml:space="preserve"> </w:t>
      </w:r>
      <w:r w:rsidRPr="00102E0D">
        <w:t>Cross reference</w:t>
      </w:r>
      <w:bookmarkEnd w:id="1024"/>
    </w:p>
    <w:p w14:paraId="23DC92BB" w14:textId="629255BB" w:rsidR="00A32382" w:rsidRDefault="001F21BC" w:rsidP="00A32382">
      <w:pPr>
        <w:keepLines/>
        <w:spacing w:after="0"/>
      </w:pPr>
      <w:r>
        <w:t>CWE [8]</w:t>
      </w:r>
      <w:r w:rsidR="00A32382" w:rsidRPr="00102E0D">
        <w:t>:</w:t>
      </w:r>
    </w:p>
    <w:p w14:paraId="5FF5CB80" w14:textId="77777777" w:rsidR="00160785" w:rsidRPr="00102E0D" w:rsidRDefault="00160785" w:rsidP="00160785">
      <w:pPr>
        <w:keepLines/>
        <w:spacing w:after="0"/>
        <w:ind w:left="403"/>
      </w:pPr>
      <w:r>
        <w:t>561. Dead Code</w:t>
      </w:r>
    </w:p>
    <w:p w14:paraId="738CD6D9" w14:textId="77777777" w:rsidR="00A32382" w:rsidRPr="002F1FEC" w:rsidRDefault="00A32382" w:rsidP="00A32382">
      <w:pPr>
        <w:keepLines/>
        <w:spacing w:after="0"/>
        <w:ind w:left="403"/>
      </w:pPr>
      <w:r w:rsidRPr="002F1FEC">
        <w:t>570. Expression is Always False</w:t>
      </w:r>
      <w:r w:rsidRPr="002F1FEC">
        <w:br/>
        <w:t>571. Expression is Always True</w:t>
      </w:r>
    </w:p>
    <w:p w14:paraId="7D1B2B81" w14:textId="22EFCF76" w:rsidR="00A32382" w:rsidRPr="002F1FEC" w:rsidRDefault="00362AD2" w:rsidP="00A32382">
      <w:pPr>
        <w:keepLines/>
        <w:spacing w:after="0"/>
      </w:pPr>
      <w:r>
        <w:t>JSF AV Rules [31]</w:t>
      </w:r>
      <w:r w:rsidR="00A32382" w:rsidRPr="002F1FEC">
        <w:t>: 127 and 186</w:t>
      </w:r>
    </w:p>
    <w:p w14:paraId="1660EAA1" w14:textId="5CDC1AC7" w:rsidR="00A32382" w:rsidRPr="000E0352" w:rsidRDefault="004E5F10" w:rsidP="00A32382">
      <w:pPr>
        <w:spacing w:after="0"/>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1025" w:name="_Toc192557941"/>
      <w:r>
        <w:t>6.</w:t>
      </w:r>
      <w:r w:rsidR="00C668FA">
        <w:t>2</w:t>
      </w:r>
      <w:r w:rsidR="003E251B">
        <w:t>6</w:t>
      </w:r>
      <w:r w:rsidRPr="00102E0D">
        <w:t>.3</w:t>
      </w:r>
      <w:r w:rsidR="00074057">
        <w:t xml:space="preserve"> </w:t>
      </w:r>
      <w:r w:rsidRPr="00102E0D">
        <w:t>Mechanism of failure</w:t>
      </w:r>
      <w:bookmarkEnd w:id="1025"/>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spacing w:after="0"/>
        <w:ind w:left="403" w:firstLine="403"/>
        <w:rPr>
          <w:rFonts w:ascii="Courier New" w:hAnsi="Courier New" w:cs="Courier New"/>
        </w:rPr>
      </w:pPr>
      <w:proofErr w:type="spellStart"/>
      <w:r>
        <w:rPr>
          <w:rFonts w:ascii="Courier New" w:hAnsi="Courier New" w:cs="Courier New"/>
        </w:rPr>
        <w:t>int</w:t>
      </w:r>
      <w:proofErr w:type="spell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7BC18682" w14:textId="77777777"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44CD381B" w14:textId="5229F255"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502ECB">
        <w:t>d</w:t>
      </w:r>
      <w:r w:rsidR="00494D08">
        <w:t xml:space="preserve">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lastRenderedPageBreak/>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spacing w:after="0"/>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spacing w:after="0"/>
      </w:pPr>
      <w:r w:rsidRPr="00C11453">
        <w:t>Diagnostic code not executed in the operational environment.</w:t>
      </w:r>
    </w:p>
    <w:p w14:paraId="548C2925" w14:textId="77777777"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1026" w:name="_Toc192557942"/>
      <w:r>
        <w:t>6.</w:t>
      </w:r>
      <w:r w:rsidR="00C668FA">
        <w:t>2</w:t>
      </w:r>
      <w:r w:rsidR="003E251B">
        <w:t>6</w:t>
      </w:r>
      <w:r w:rsidRPr="00102E0D">
        <w:t>.4</w:t>
      </w:r>
      <w:bookmarkEnd w:id="1026"/>
      <w:r w:rsidR="00074057">
        <w:t xml:space="preserve"> </w:t>
      </w:r>
      <w:r>
        <w:t>Applicable language characteristics</w:t>
      </w:r>
    </w:p>
    <w:p w14:paraId="3B8AEA4C" w14:textId="77777777" w:rsidR="00DB5A5D" w:rsidRPr="006B7272" w:rsidRDefault="00DB5A5D" w:rsidP="00DB5A5D">
      <w:pPr>
        <w:spacing w:after="0" w:line="240" w:lineRule="auto"/>
        <w:rPr>
          <w:ins w:id="1027" w:author="Stephen Michell" w:date="2019-08-02T22:43:00Z"/>
          <w:rPrChange w:id="1028" w:author="Stephen Michell" w:date="2019-08-02T22:43:00Z">
            <w:rPr>
              <w:ins w:id="1029" w:author="Stephen Michell" w:date="2019-08-02T22:43:00Z"/>
              <w:rFonts w:ascii="Times New Roman" w:eastAsia="Times New Roman" w:hAnsi="Times New Roman" w:cs="Times New Roman"/>
              <w:sz w:val="24"/>
              <w:szCs w:val="24"/>
              <w:lang w:val="en-CA"/>
            </w:rPr>
          </w:rPrChange>
        </w:rPr>
      </w:pPr>
      <w:ins w:id="1030" w:author="Stephen Michell" w:date="2019-08-02T22:43:00Z">
        <w:r w:rsidRPr="006B7272">
          <w:rPr>
            <w:rPrChange w:id="1031" w:author="Stephen Michell" w:date="2019-08-02T22:43:00Z">
              <w:rPr>
                <w:rFonts w:ascii="Helvetica" w:eastAsia="Times New Roman" w:hAnsi="Helvetica" w:cs="Times New Roman"/>
                <w:color w:val="000000"/>
                <w:sz w:val="18"/>
                <w:szCs w:val="18"/>
              </w:rPr>
            </w:rPrChange>
          </w:rPr>
          <w:t>This vulnerability description is intended to be applicable to languages</w:t>
        </w:r>
        <w:r w:rsidRPr="006B7272">
          <w:rPr>
            <w:rPrChange w:id="1032" w:author="Stephen Michell" w:date="2019-08-02T22:43:00Z">
              <w:rPr>
                <w:rFonts w:ascii="Helvetica" w:eastAsia="Times New Roman" w:hAnsi="Helvetica" w:cs="Times New Roman"/>
                <w:color w:val="000000"/>
                <w:sz w:val="18"/>
                <w:szCs w:val="18"/>
                <w:lang w:val="en-CA"/>
              </w:rPr>
            </w:rPrChange>
          </w:rPr>
          <w:t> that allow code to exist in a program or executable, which can never be executed.</w:t>
        </w:r>
      </w:ins>
    </w:p>
    <w:p w14:paraId="5EC26E09" w14:textId="7C1BE8B8" w:rsidR="00A32382" w:rsidDel="00DB5A5D" w:rsidRDefault="00A32382" w:rsidP="00A32382">
      <w:pPr>
        <w:rPr>
          <w:del w:id="1033" w:author="Stephen Michell" w:date="2019-08-02T22:43:00Z"/>
        </w:rPr>
      </w:pPr>
      <w:del w:id="1034" w:author="Stephen Michell" w:date="2019-08-02T22:43:00Z">
        <w:r w:rsidRPr="00102E0D" w:rsidDel="00DB5A5D">
          <w:delText>This vulnerability description is intended to be applicable to languages with the following characteristics:</w:delText>
        </w:r>
      </w:del>
    </w:p>
    <w:p w14:paraId="64044102" w14:textId="26EF0B22" w:rsidR="00A32382" w:rsidRPr="00C11453" w:rsidDel="00DB5A5D" w:rsidRDefault="00A32382" w:rsidP="000D69D3">
      <w:pPr>
        <w:numPr>
          <w:ilvl w:val="0"/>
          <w:numId w:val="86"/>
        </w:numPr>
        <w:rPr>
          <w:del w:id="1035" w:author="Stephen Michell" w:date="2019-08-02T22:43:00Z"/>
        </w:rPr>
      </w:pPr>
      <w:del w:id="1036" w:author="Stephen Michell" w:date="2019-08-02T22:43:00Z">
        <w:r w:rsidRPr="00C11453" w:rsidDel="00DB5A5D">
          <w:delText xml:space="preserve">Languages that allow code to exist in </w:delText>
        </w:r>
        <w:r w:rsidR="00494D08" w:rsidDel="00DB5A5D">
          <w:delText xml:space="preserve">a program or </w:delText>
        </w:r>
        <w:r w:rsidRPr="00C11453" w:rsidDel="00DB5A5D">
          <w:delText>executable</w:delText>
        </w:r>
        <w:r w:rsidR="00494D08" w:rsidDel="00DB5A5D">
          <w:delText>,</w:delText>
        </w:r>
        <w:r w:rsidRPr="00C11453" w:rsidDel="00DB5A5D">
          <w:delText xml:space="preserve"> </w:delText>
        </w:r>
        <w:r w:rsidR="00494D08" w:rsidDel="00DB5A5D">
          <w:delText xml:space="preserve">which </w:delText>
        </w:r>
        <w:r w:rsidRPr="00C11453" w:rsidDel="00DB5A5D">
          <w:delText>can never be executed.</w:delText>
        </w:r>
      </w:del>
    </w:p>
    <w:p w14:paraId="123EDF98" w14:textId="77777777" w:rsidR="00A32382" w:rsidRPr="00102E0D" w:rsidRDefault="00A32382" w:rsidP="00A32382">
      <w:pPr>
        <w:pStyle w:val="Heading3"/>
      </w:pPr>
      <w:bookmarkStart w:id="1037" w:name="_Toc192557943"/>
      <w:r>
        <w:t>6.</w:t>
      </w:r>
      <w:r w:rsidR="00C668FA">
        <w:t>2</w:t>
      </w:r>
      <w:r w:rsidR="003E251B">
        <w:t>6</w:t>
      </w:r>
      <w:r w:rsidRPr="00102E0D">
        <w:t>.5</w:t>
      </w:r>
      <w:r w:rsidR="00074057">
        <w:t xml:space="preserve"> </w:t>
      </w:r>
      <w:r w:rsidRPr="00102E0D">
        <w:t>Avoiding the vulnerability or mitigating its effects</w:t>
      </w:r>
      <w:bookmarkEnd w:id="1037"/>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27B390BB" w:rsidR="00A32382" w:rsidRPr="00C11453" w:rsidRDefault="005C337B" w:rsidP="005C337B">
      <w:pPr>
        <w:spacing w:after="0"/>
        <w:ind w:left="720"/>
        <w:pPrChange w:id="1038" w:author="Stephen Michell" w:date="2019-12-27T20:26:00Z">
          <w:pPr>
            <w:numPr>
              <w:numId w:val="87"/>
            </w:numPr>
            <w:tabs>
              <w:tab w:val="num" w:pos="720"/>
            </w:tabs>
            <w:spacing w:after="0"/>
            <w:ind w:left="720" w:hanging="360"/>
          </w:pPr>
        </w:pPrChange>
      </w:pPr>
      <w:ins w:id="1039" w:author="Stephen Michell" w:date="2019-12-27T20:27:00Z">
        <w:r>
          <w:t xml:space="preserve">Note: </w:t>
        </w:r>
      </w:ins>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del w:id="1040" w:author="Stephen Michell" w:date="2018-12-17T17:23:00Z">
        <w:r w:rsidR="00043001" w:rsidDel="00FD55DC">
          <w:delText>Additional i</w:delText>
        </w:r>
      </w:del>
      <w:ins w:id="1041" w:author="Stephen Michell" w:date="2018-12-17T17:23:00Z">
        <w:r w:rsidR="00FD55DC">
          <w:t>I</w:t>
        </w:r>
      </w:ins>
      <w:r w:rsidR="00043001">
        <w:t>nvestigat</w:t>
      </w:r>
      <w:del w:id="1042" w:author="Stephen Michell" w:date="2018-12-17T17:23:00Z">
        <w:r w:rsidR="00043001" w:rsidDel="00FD55DC">
          <w:delText>ion</w:delText>
        </w:r>
      </w:del>
      <w:ins w:id="1043" w:author="Stephen Michell" w:date="2018-12-17T17:23:00Z">
        <w:r w:rsidR="00FD55DC">
          <w:t>e</w:t>
        </w:r>
      </w:ins>
      <w:r w:rsidR="00043001">
        <w:t xml:space="preserve"> </w:t>
      </w:r>
      <w:del w:id="1044" w:author="Stephen Michell" w:date="2018-12-17T17:23:00Z">
        <w:r w:rsidR="00043001" w:rsidDel="00FD55DC">
          <w:delText xml:space="preserve">may be needed </w:delText>
        </w:r>
      </w:del>
      <w:r w:rsidR="00043001">
        <w:t>to ascertain why the same value is occurring</w:t>
      </w:r>
      <w:r w:rsidR="00A32382" w:rsidRPr="00C11453">
        <w:t>.</w:t>
      </w:r>
    </w:p>
    <w:p w14:paraId="47DBF315" w14:textId="77777777"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 xml:space="preserve">code in the </w:t>
      </w:r>
      <w:proofErr w:type="gramStart"/>
      <w:r w:rsidR="00A32382" w:rsidRPr="00C11453">
        <w:t>application, and</w:t>
      </w:r>
      <w:proofErr w:type="gramEnd"/>
      <w:r w:rsidR="00A32382" w:rsidRPr="00C11453">
        <w:t xml:space="preserve"> provide a justification as to why it is there.</w:t>
      </w:r>
    </w:p>
    <w:p w14:paraId="5C093D40" w14:textId="77777777"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1AF9A448" w14:textId="77777777" w:rsidR="00A32382" w:rsidRDefault="00A32382" w:rsidP="008F213C">
      <w:pPr>
        <w:pStyle w:val="Heading3"/>
      </w:pPr>
      <w:bookmarkStart w:id="1045" w:name="_Toc192557944"/>
      <w:r>
        <w:lastRenderedPageBreak/>
        <w:t>6.</w:t>
      </w:r>
      <w:r w:rsidR="00C668FA">
        <w:t>2</w:t>
      </w:r>
      <w:r w:rsidR="003E251B">
        <w:t>6</w:t>
      </w:r>
      <w:r w:rsidRPr="00102E0D">
        <w:t>.6</w:t>
      </w:r>
      <w:r w:rsidR="00074057">
        <w:t xml:space="preserve"> </w:t>
      </w:r>
      <w:bookmarkEnd w:id="1045"/>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1046" w:name="_Toc520749506"/>
      <w:bookmarkStart w:id="1047" w:name="_Toc192558016"/>
      <w:bookmarkStart w:id="1048" w:name="_Ref313948640"/>
      <w:bookmarkStart w:id="1049" w:name="_Toc358896407"/>
      <w:bookmarkStart w:id="1050"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1046"/>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1047"/>
      <w:bookmarkEnd w:id="1048"/>
      <w:bookmarkEnd w:id="1049"/>
      <w:bookmarkEnd w:id="1050"/>
      <w:r w:rsidR="00DC7E5B" w:rsidRPr="00DC7E5B">
        <w:t xml:space="preserve"> </w:t>
      </w:r>
    </w:p>
    <w:p w14:paraId="28A323E5" w14:textId="77777777" w:rsidR="00A32382" w:rsidRDefault="00A32382" w:rsidP="00A32382">
      <w:pPr>
        <w:pStyle w:val="Heading3"/>
      </w:pPr>
      <w:bookmarkStart w:id="1051" w:name="_Toc192558018"/>
      <w:r>
        <w:t>6.</w:t>
      </w:r>
      <w:r w:rsidR="00C668FA">
        <w:t>2</w:t>
      </w:r>
      <w:r w:rsidR="003E251B">
        <w:t>7</w:t>
      </w:r>
      <w:r>
        <w:t>.1</w:t>
      </w:r>
      <w:r w:rsidR="00074057">
        <w:t xml:space="preserve"> </w:t>
      </w:r>
      <w:r>
        <w:t>Description of application vulnerability</w:t>
      </w:r>
      <w:bookmarkEnd w:id="1051"/>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1052" w:name="_Toc192558019"/>
      <w:r>
        <w:t>6.</w:t>
      </w:r>
      <w:r w:rsidR="00C668FA">
        <w:t>2</w:t>
      </w:r>
      <w:r w:rsidR="003E251B">
        <w:t>7</w:t>
      </w:r>
      <w:r>
        <w:t>.</w:t>
      </w:r>
      <w:r w:rsidR="000C3CDC">
        <w:t>2</w:t>
      </w:r>
      <w:r w:rsidR="00074057">
        <w:t xml:space="preserve"> </w:t>
      </w:r>
      <w:r>
        <w:t>Cross reference</w:t>
      </w:r>
      <w:bookmarkEnd w:id="1052"/>
    </w:p>
    <w:p w14:paraId="6F00A18A" w14:textId="01C20DFA" w:rsidR="00A32382" w:rsidRPr="00044A93" w:rsidRDefault="00362AD2" w:rsidP="001A4F64">
      <w:pPr>
        <w:spacing w:after="0"/>
      </w:pPr>
      <w:r>
        <w:t>JSF AV Rules [31]</w:t>
      </w:r>
      <w:r w:rsidR="00A32382" w:rsidRPr="00044A93">
        <w:t>: 148, 193, 194, 195, and 196</w:t>
      </w:r>
    </w:p>
    <w:p w14:paraId="064222A6" w14:textId="1CFA5194" w:rsidR="00A32382" w:rsidRPr="00044A93" w:rsidRDefault="004E5F10" w:rsidP="001A4F64">
      <w:pPr>
        <w:spacing w:after="0"/>
      </w:pPr>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pPr>
        <w:spacing w:after="0"/>
      </w:pPr>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1053" w:name="_Toc192558021"/>
      <w:r>
        <w:t>6.</w:t>
      </w:r>
      <w:r w:rsidR="00C668FA">
        <w:t>2</w:t>
      </w:r>
      <w:r w:rsidR="003E251B">
        <w:t>7</w:t>
      </w:r>
      <w:r>
        <w:t>.3</w:t>
      </w:r>
      <w:r w:rsidR="00074057">
        <w:t xml:space="preserve"> </w:t>
      </w:r>
      <w:r w:rsidR="000C3CDC">
        <w:t>Mechanism of</w:t>
      </w:r>
      <w:r>
        <w:t xml:space="preserve"> failure</w:t>
      </w:r>
      <w:bookmarkEnd w:id="1053"/>
    </w:p>
    <w:p w14:paraId="03F40350" w14:textId="2B38C65F" w:rsidR="00A32382" w:rsidRDefault="00A32382" w:rsidP="00A32382">
      <w:pPr>
        <w:autoSpaceDE w:val="0"/>
        <w:autoSpaceDN w:val="0"/>
        <w:adjustRightInd w:val="0"/>
        <w:rPr>
          <w:ins w:id="1054" w:author="Stephen Michell" w:date="2019-12-27T20:29:00Z"/>
          <w:rFonts w:cs="ArialMT"/>
          <w:color w:val="000000"/>
        </w:rPr>
      </w:pPr>
      <w:commentRangeStart w:id="1055"/>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commentRangeEnd w:id="1055"/>
      <w:r w:rsidR="005C337B">
        <w:rPr>
          <w:rStyle w:val="CommentReference"/>
        </w:rPr>
        <w:commentReference w:id="1055"/>
      </w:r>
    </w:p>
    <w:p w14:paraId="3C1EF537" w14:textId="55D03968" w:rsidR="005C337B" w:rsidRDefault="005C337B" w:rsidP="00A32382">
      <w:pPr>
        <w:autoSpaceDE w:val="0"/>
        <w:autoSpaceDN w:val="0"/>
        <w:adjustRightInd w:val="0"/>
        <w:rPr>
          <w:ins w:id="1056" w:author="Stephen Michell" w:date="2019-12-27T20:36:00Z"/>
          <w:rFonts w:cs="ArialMT"/>
          <w:color w:val="000000"/>
        </w:rPr>
      </w:pPr>
      <w:ins w:id="1057" w:author="Stephen Michell" w:date="2019-12-27T20:29:00Z">
        <w:r>
          <w:rPr>
            <w:rFonts w:cs="ArialMT"/>
            <w:color w:val="000000"/>
          </w:rPr>
          <w:t xml:space="preserve">When a switch statement </w:t>
        </w:r>
      </w:ins>
      <w:ins w:id="1058" w:author="Stephen Michell" w:date="2019-12-27T20:30:00Z">
        <w:r>
          <w:rPr>
            <w:rFonts w:cs="ArialMT"/>
            <w:color w:val="000000"/>
          </w:rPr>
          <w:t xml:space="preserve">does not cover every possible choice in a branch, </w:t>
        </w:r>
      </w:ins>
      <w:ins w:id="1059" w:author="Stephen Michell" w:date="2019-12-27T20:31:00Z">
        <w:r>
          <w:rPr>
            <w:rFonts w:cs="ArialMT"/>
            <w:color w:val="000000"/>
          </w:rPr>
          <w:t xml:space="preserve">and </w:t>
        </w:r>
      </w:ins>
      <w:ins w:id="1060" w:author="Stephen Michell" w:date="2019-12-27T20:33:00Z">
        <w:r>
          <w:rPr>
            <w:rFonts w:cs="ArialMT"/>
            <w:color w:val="000000"/>
          </w:rPr>
          <w:t>a</w:t>
        </w:r>
      </w:ins>
      <w:ins w:id="1061" w:author="Stephen Michell" w:date="2019-12-27T20:31:00Z">
        <w:r>
          <w:rPr>
            <w:rFonts w:cs="ArialMT"/>
            <w:color w:val="000000"/>
          </w:rPr>
          <w:t xml:space="preserve">n uncovered choice is encountered, </w:t>
        </w:r>
      </w:ins>
      <w:ins w:id="1062" w:author="Stephen Michell" w:date="2019-12-27T20:33:00Z">
        <w:r>
          <w:rPr>
            <w:rFonts w:cs="ArialMT"/>
            <w:color w:val="000000"/>
          </w:rPr>
          <w:t xml:space="preserve">then </w:t>
        </w:r>
      </w:ins>
      <w:ins w:id="1063" w:author="Stephen Michell" w:date="2019-12-27T20:34:00Z">
        <w:r w:rsidR="009F16B6">
          <w:rPr>
            <w:rFonts w:cs="ArialMT"/>
            <w:color w:val="000000"/>
          </w:rPr>
          <w:t xml:space="preserve">the result may be arbitrary code execution. Such a </w:t>
        </w:r>
      </w:ins>
      <w:ins w:id="1064" w:author="Stephen Michell" w:date="2019-12-27T20:35:00Z">
        <w:r w:rsidR="009F16B6">
          <w:rPr>
            <w:rFonts w:cs="ArialMT"/>
            <w:color w:val="000000"/>
          </w:rPr>
          <w:t xml:space="preserve">situation could occur, for example, if the selection criteria was based on a set of enumeration literals and a new literal was added, but the switch statement was </w:t>
        </w:r>
      </w:ins>
      <w:ins w:id="1065" w:author="Stephen Michell" w:date="2019-12-27T20:36:00Z">
        <w:r w:rsidR="009F16B6">
          <w:rPr>
            <w:rFonts w:cs="ArialMT"/>
            <w:color w:val="000000"/>
          </w:rPr>
          <w:t>not updated to add a new case.</w:t>
        </w:r>
      </w:ins>
    </w:p>
    <w:p w14:paraId="30371DF4" w14:textId="349F3528" w:rsidR="009F16B6" w:rsidRDefault="009F16B6" w:rsidP="00A32382">
      <w:pPr>
        <w:autoSpaceDE w:val="0"/>
        <w:autoSpaceDN w:val="0"/>
        <w:adjustRightInd w:val="0"/>
        <w:rPr>
          <w:ins w:id="1066" w:author="Stephen Michell" w:date="2019-12-27T20:39:00Z"/>
          <w:rFonts w:cs="ArialMT"/>
          <w:color w:val="000000"/>
        </w:rPr>
      </w:pPr>
      <w:ins w:id="1067" w:author="Stephen Michell" w:date="2019-12-27T20:36:00Z">
        <w:r>
          <w:rPr>
            <w:rFonts w:cs="ArialMT"/>
            <w:color w:val="000000"/>
          </w:rPr>
          <w:t xml:space="preserve">The addition of a default handler for an unmatched case </w:t>
        </w:r>
      </w:ins>
      <w:ins w:id="1068" w:author="Stephen Michell" w:date="2019-12-27T20:37:00Z">
        <w:r>
          <w:rPr>
            <w:rFonts w:cs="ArialMT"/>
            <w:color w:val="000000"/>
          </w:rPr>
          <w:t xml:space="preserve">will ensure that the case mentioned above receives treatment, but unless the default handler </w:t>
        </w:r>
      </w:ins>
      <w:ins w:id="1069" w:author="Stephen Michell" w:date="2019-12-27T20:38:00Z">
        <w:r>
          <w:rPr>
            <w:rFonts w:cs="ArialMT"/>
            <w:color w:val="000000"/>
          </w:rPr>
          <w:t>generates an error or raises an exception, execution of the default case may cause improper execution for the “un</w:t>
        </w:r>
      </w:ins>
      <w:ins w:id="1070" w:author="Stephen Michell" w:date="2019-12-27T20:39:00Z">
        <w:r>
          <w:rPr>
            <w:rFonts w:cs="ArialMT"/>
            <w:color w:val="000000"/>
          </w:rPr>
          <w:t>handled” case.</w:t>
        </w:r>
      </w:ins>
    </w:p>
    <w:p w14:paraId="5AC7030A" w14:textId="64483CD3" w:rsidR="009F16B6" w:rsidRPr="00ED4486" w:rsidRDefault="009F16B6" w:rsidP="00A32382">
      <w:pPr>
        <w:autoSpaceDE w:val="0"/>
        <w:autoSpaceDN w:val="0"/>
        <w:adjustRightInd w:val="0"/>
        <w:rPr>
          <w:rFonts w:cs="ArialMT"/>
          <w:color w:val="000000"/>
        </w:rPr>
      </w:pPr>
      <w:ins w:id="1071" w:author="Stephen Michell" w:date="2019-12-27T20:40:00Z">
        <w:r>
          <w:rPr>
            <w:rFonts w:cs="ArialMT"/>
            <w:color w:val="000000"/>
          </w:rPr>
          <w:t>Many languages force the programmer to insert an exit statement to end the execut</w:t>
        </w:r>
      </w:ins>
      <w:ins w:id="1072" w:author="Stephen Michell" w:date="2019-12-27T20:41:00Z">
        <w:r>
          <w:rPr>
            <w:rFonts w:cs="ArialMT"/>
            <w:color w:val="000000"/>
          </w:rPr>
          <w:t xml:space="preserve">ion of a branch; otherwise execution continues in the structurally following branch, which </w:t>
        </w:r>
      </w:ins>
      <w:ins w:id="1073" w:author="Stephen Michell" w:date="2019-12-27T20:42:00Z">
        <w:r>
          <w:rPr>
            <w:rFonts w:cs="ArialMT"/>
            <w:color w:val="000000"/>
          </w:rPr>
          <w:t>produces erroneous execution if the omission was unintended.</w:t>
        </w:r>
      </w:ins>
    </w:p>
    <w:p w14:paraId="432FC1D8" w14:textId="77777777" w:rsidR="00A32382" w:rsidRDefault="00A32382" w:rsidP="00A32382">
      <w:pPr>
        <w:pStyle w:val="Heading3"/>
      </w:pPr>
      <w:bookmarkStart w:id="1074" w:name="_Toc192558022"/>
      <w:r>
        <w:t>6.</w:t>
      </w:r>
      <w:r w:rsidR="00C668FA">
        <w:t>2</w:t>
      </w:r>
      <w:r w:rsidR="003E251B">
        <w:t>7</w:t>
      </w:r>
      <w:r>
        <w:t>.</w:t>
      </w:r>
      <w:bookmarkEnd w:id="1074"/>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1075" w:name="_Toc192558023"/>
      <w:r w:rsidRPr="00ED4486">
        <w:lastRenderedPageBreak/>
        <w:t>6.</w:t>
      </w:r>
      <w:r w:rsidR="00C668FA">
        <w:t>2</w:t>
      </w:r>
      <w:r w:rsidR="003E251B">
        <w:t>7</w:t>
      </w:r>
      <w:r w:rsidRPr="00ED4486">
        <w:t>.5</w:t>
      </w:r>
      <w:r w:rsidR="00074057">
        <w:t xml:space="preserve"> </w:t>
      </w:r>
      <w:r w:rsidR="000C3CDC">
        <w:t>Avoiding the</w:t>
      </w:r>
      <w:r w:rsidRPr="00ED4486">
        <w:t xml:space="preserve"> vulnerability or mitigating its effects</w:t>
      </w:r>
      <w:bookmarkEnd w:id="1075"/>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7FAE45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1F16A5D7"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282384F2" w14:textId="77777777" w:rsidR="001D1D9A" w:rsidRDefault="00A32382" w:rsidP="000D69D3">
      <w:pPr>
        <w:numPr>
          <w:ilvl w:val="0"/>
          <w:numId w:val="71"/>
        </w:numPr>
        <w:autoSpaceDE w:val="0"/>
        <w:autoSpaceDN w:val="0"/>
        <w:adjustRightInd w:val="0"/>
        <w:spacing w:after="0" w:line="240" w:lineRule="auto"/>
        <w:rPr>
          <w:ins w:id="1076" w:author="Stephen Michell" w:date="2019-12-30T11:55:00Z"/>
          <w:rFonts w:cs="ArialMT"/>
        </w:rPr>
      </w:pPr>
      <w:r w:rsidRPr="00ED4486">
        <w:rPr>
          <w:rFonts w:cs="ArialMT"/>
        </w:rPr>
        <w:t xml:space="preserve">Perform static analysis to determine if all cases are, in fact, covered by the code. </w:t>
      </w:r>
    </w:p>
    <w:p w14:paraId="42E4E07A" w14:textId="2AC8DEA2" w:rsidR="00A32382" w:rsidRPr="00ED4486" w:rsidRDefault="00A32382" w:rsidP="001D1D9A">
      <w:pPr>
        <w:autoSpaceDE w:val="0"/>
        <w:autoSpaceDN w:val="0"/>
        <w:adjustRightInd w:val="0"/>
        <w:spacing w:after="0" w:line="240" w:lineRule="auto"/>
        <w:ind w:left="806"/>
        <w:rPr>
          <w:rFonts w:cs="ArialMT"/>
        </w:rPr>
        <w:pPrChange w:id="1077" w:author="Stephen Michell" w:date="2019-12-30T11:56:00Z">
          <w:pPr>
            <w:numPr>
              <w:numId w:val="71"/>
            </w:numPr>
            <w:autoSpaceDE w:val="0"/>
            <w:autoSpaceDN w:val="0"/>
            <w:adjustRightInd w:val="0"/>
            <w:spacing w:after="0" w:line="240" w:lineRule="auto"/>
            <w:ind w:left="720" w:hanging="360"/>
          </w:pPr>
        </w:pPrChange>
      </w:pPr>
      <w:del w:id="1078" w:author="Stephen Michell" w:date="2019-12-30T11:55:00Z">
        <w:r w:rsidRPr="00ED4486" w:rsidDel="001D1D9A">
          <w:rPr>
            <w:rFonts w:cs="ArialMT"/>
          </w:rPr>
          <w:delText>(</w:delText>
        </w:r>
      </w:del>
      <w:r w:rsidRPr="00ED4486">
        <w:rPr>
          <w:rFonts w:cs="ArialMT"/>
        </w:rPr>
        <w:t>Note</w:t>
      </w:r>
      <w:ins w:id="1079" w:author="Stephen Michell" w:date="2019-12-30T11:56:00Z">
        <w:r w:rsidR="001D1D9A">
          <w:rPr>
            <w:rFonts w:cs="ArialMT"/>
          </w:rPr>
          <w:t>: T</w:t>
        </w:r>
      </w:ins>
      <w:del w:id="1080" w:author="Stephen Michell" w:date="2019-12-30T11:56:00Z">
        <w:r w:rsidRPr="00ED4486" w:rsidDel="001D1D9A">
          <w:rPr>
            <w:rFonts w:cs="ArialMT"/>
          </w:rPr>
          <w:delText xml:space="preserve"> that t</w:delText>
        </w:r>
      </w:del>
      <w:r w:rsidRPr="00ED4486">
        <w:rPr>
          <w:rFonts w:cs="ArialMT"/>
        </w:rPr>
        <w:t xml:space="preserve">he </w:t>
      </w:r>
      <w:proofErr w:type="gramStart"/>
      <w:r w:rsidRPr="00ED4486">
        <w:rPr>
          <w:rFonts w:cs="ArialMT"/>
        </w:rPr>
        <w:t>use</w:t>
      </w:r>
      <w:proofErr w:type="gramEnd"/>
      <w:r w:rsidRPr="00ED4486">
        <w:rPr>
          <w:rFonts w:cs="ArialMT"/>
        </w:rPr>
        <w:t xml:space="preserve"> of a default case can hamper the effectiveness of static analysis since the tool cannot determine if omitted alternatives were or were not intended for default treatment.</w:t>
      </w:r>
      <w:del w:id="1081" w:author="Stephen Michell" w:date="2019-12-30T11:56:00Z">
        <w:r w:rsidR="00103A6B" w:rsidDel="001D1D9A">
          <w:rPr>
            <w:rFonts w:cs="ArialMT"/>
          </w:rPr>
          <w:delText>)</w:delText>
        </w:r>
      </w:del>
    </w:p>
    <w:p w14:paraId="61848B13" w14:textId="77777777"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34D8412D" w14:textId="77777777" w:rsidR="00DD59E7" w:rsidRDefault="00A32382">
      <w:pPr>
        <w:pStyle w:val="Heading3"/>
      </w:pPr>
      <w:bookmarkStart w:id="1082" w:name="_Toc192558024"/>
      <w:r>
        <w:t>6.</w:t>
      </w:r>
      <w:r w:rsidR="00C668FA">
        <w:t>2</w:t>
      </w:r>
      <w:r w:rsidR="003E251B">
        <w:t>7</w:t>
      </w:r>
      <w:r>
        <w:t>.6</w:t>
      </w:r>
      <w:r w:rsidR="00074057">
        <w:t xml:space="preserve"> </w:t>
      </w:r>
      <w:bookmarkEnd w:id="1082"/>
      <w:r w:rsidR="00BE3FD8">
        <w:t>Implications for language design and evolution</w:t>
      </w:r>
    </w:p>
    <w:p w14:paraId="6F7A0498" w14:textId="77777777" w:rsidR="006B7272" w:rsidRPr="006B7272" w:rsidRDefault="006B7272" w:rsidP="006B7272">
      <w:pPr>
        <w:spacing w:after="0" w:line="240" w:lineRule="auto"/>
        <w:rPr>
          <w:ins w:id="1083" w:author="Stephen Michell" w:date="2019-08-02T22:44:00Z"/>
          <w:rPrChange w:id="1084" w:author="Stephen Michell" w:date="2019-08-02T22:44:00Z">
            <w:rPr>
              <w:ins w:id="1085" w:author="Stephen Michell" w:date="2019-08-02T22:44:00Z"/>
              <w:rFonts w:ascii="Times New Roman" w:eastAsia="Times New Roman" w:hAnsi="Times New Roman" w:cs="Times New Roman"/>
              <w:sz w:val="24"/>
              <w:szCs w:val="24"/>
              <w:lang w:val="en-CA"/>
            </w:rPr>
          </w:rPrChange>
        </w:rPr>
      </w:pPr>
      <w:ins w:id="1086" w:author="Stephen Michell" w:date="2019-08-02T22:44:00Z">
        <w:r w:rsidRPr="006B7272">
          <w:rPr>
            <w:rFonts w:ascii="Helvetica" w:eastAsia="Times New Roman" w:hAnsi="Helvetica" w:cs="Times New Roman"/>
            <w:color w:val="000000"/>
            <w:sz w:val="18"/>
            <w:szCs w:val="18"/>
          </w:rPr>
          <w:t>I</w:t>
        </w:r>
        <w:r w:rsidRPr="006B7272">
          <w:rPr>
            <w:rPrChange w:id="1087" w:author="Stephen Michell" w:date="2019-08-02T22:44:00Z">
              <w:rPr>
                <w:rFonts w:ascii="Helvetica" w:eastAsia="Times New Roman" w:hAnsi="Helvetica" w:cs="Times New Roman"/>
                <w:color w:val="000000"/>
                <w:sz w:val="18"/>
                <w:szCs w:val="18"/>
              </w:rPr>
            </w:rPrChange>
          </w:rPr>
          <w:t>n future language design and evolution activities, consider l</w:t>
        </w:r>
        <w:r w:rsidRPr="006B7272">
          <w:rPr>
            <w:rPrChange w:id="1088" w:author="Stephen Michell" w:date="2019-08-02T22:44:00Z">
              <w:rPr>
                <w:rFonts w:ascii="Helvetica" w:eastAsia="Times New Roman" w:hAnsi="Helvetica" w:cs="Times New Roman"/>
                <w:color w:val="000000"/>
                <w:sz w:val="18"/>
                <w:szCs w:val="18"/>
                <w:lang w:val="en-CA"/>
              </w:rPr>
            </w:rPrChange>
          </w:rPr>
          <w:t>anguage specifications that require compilers to ensure that a complete set of alternatives is provided in cases where the value set of the switch variable can be statically determined.</w:t>
        </w:r>
      </w:ins>
    </w:p>
    <w:p w14:paraId="67493D0D" w14:textId="682A7945" w:rsidR="005905CE" w:rsidRPr="005905CE" w:rsidDel="006B7272" w:rsidRDefault="005905CE" w:rsidP="005905CE">
      <w:pPr>
        <w:rPr>
          <w:del w:id="1089" w:author="Stephen Michell" w:date="2019-08-02T22:44:00Z"/>
        </w:rPr>
      </w:pPr>
      <w:del w:id="1090" w:author="Stephen Michell" w:date="2019-08-02T22:44: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7FB81687" w14:textId="3BDB8494" w:rsidR="00A32382" w:rsidRPr="00ED4486" w:rsidDel="006B7272" w:rsidRDefault="00A32382" w:rsidP="000D69D3">
      <w:pPr>
        <w:numPr>
          <w:ilvl w:val="1"/>
          <w:numId w:val="71"/>
        </w:numPr>
        <w:tabs>
          <w:tab w:val="clear" w:pos="1440"/>
          <w:tab w:val="num" w:pos="720"/>
        </w:tabs>
        <w:autoSpaceDE w:val="0"/>
        <w:autoSpaceDN w:val="0"/>
        <w:adjustRightInd w:val="0"/>
        <w:spacing w:line="240" w:lineRule="auto"/>
        <w:ind w:left="720"/>
        <w:rPr>
          <w:del w:id="1091" w:author="Stephen Michell" w:date="2019-08-02T22:44:00Z"/>
          <w:rFonts w:cs="ArialMT"/>
        </w:rPr>
      </w:pPr>
      <w:del w:id="1092" w:author="Stephen Michell" w:date="2019-08-02T22:44:00Z">
        <w:r w:rsidRPr="00ED4486" w:rsidDel="006B7272">
          <w:rPr>
            <w:rFonts w:cs="ArialMT"/>
          </w:rPr>
          <w:delText>Language specifications could require compilers to ensure that a complete set of alternatives is provided in cases where the value set of the switch variable can be statically determined.</w:delText>
        </w:r>
      </w:del>
    </w:p>
    <w:p w14:paraId="54452E14" w14:textId="77777777" w:rsidR="00DD59E7" w:rsidRDefault="00A32382">
      <w:pPr>
        <w:pStyle w:val="Heading2"/>
      </w:pPr>
      <w:bookmarkStart w:id="1093" w:name="_Toc192558026"/>
      <w:bookmarkStart w:id="1094" w:name="_Toc520749507"/>
      <w:bookmarkStart w:id="1095" w:name="_Ref313948694"/>
      <w:bookmarkStart w:id="1096" w:name="_Toc358896408"/>
      <w:bookmarkStart w:id="1097" w:name="_Toc440397652"/>
      <w:r>
        <w:t>6.</w:t>
      </w:r>
      <w:r w:rsidR="00346584">
        <w:t>2</w:t>
      </w:r>
      <w:r w:rsidR="003E251B">
        <w:t>8</w:t>
      </w:r>
      <w:r w:rsidR="00074057">
        <w:t xml:space="preserve"> </w:t>
      </w:r>
      <w:r>
        <w:t xml:space="preserve">Demarcation of </w:t>
      </w:r>
      <w:bookmarkEnd w:id="1093"/>
      <w:r w:rsidR="00D54CDC">
        <w:t xml:space="preserve">control flow </w:t>
      </w:r>
      <w:r w:rsidR="00C4694B" w:rsidDel="00B21E5A">
        <w:t>[</w:t>
      </w:r>
      <w:r w:rsidR="00C4694B">
        <w:t>EOJ]</w:t>
      </w:r>
      <w:bookmarkEnd w:id="1094"/>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1095"/>
      <w:bookmarkEnd w:id="1096"/>
      <w:bookmarkEnd w:id="1097"/>
      <w:r w:rsidR="00DC7E5B" w:rsidRPr="00DC7E5B">
        <w:t xml:space="preserve"> </w:t>
      </w:r>
    </w:p>
    <w:p w14:paraId="7D05AAF9" w14:textId="77777777" w:rsidR="00DD59E7" w:rsidRDefault="00A32382">
      <w:pPr>
        <w:pStyle w:val="Heading3"/>
      </w:pPr>
      <w:bookmarkStart w:id="1098" w:name="_Toc192558028"/>
      <w:r>
        <w:t>6.</w:t>
      </w:r>
      <w:r w:rsidR="00346584">
        <w:t>2</w:t>
      </w:r>
      <w:r w:rsidR="003E251B">
        <w:t>8</w:t>
      </w:r>
      <w:r>
        <w:t>.1</w:t>
      </w:r>
      <w:r w:rsidR="00074057">
        <w:t xml:space="preserve"> </w:t>
      </w:r>
      <w:r>
        <w:t>Description of application vulnerability</w:t>
      </w:r>
      <w:bookmarkEnd w:id="1098"/>
    </w:p>
    <w:p w14:paraId="5D7D205F" w14:textId="12C706DF" w:rsidR="00A32382" w:rsidRPr="00235879" w:rsidRDefault="00A32382" w:rsidP="0067743F">
      <w:pPr>
        <w:rPr>
          <w:rFonts w:cs="Arial"/>
        </w:rPr>
      </w:pPr>
      <w:r w:rsidRPr="00235879">
        <w:t xml:space="preserve">Some programming languages </w:t>
      </w:r>
      <w:ins w:id="1099" w:author="Stephen Michell" w:date="2019-12-30T11:57:00Z">
        <w:r w:rsidR="0067392B">
          <w:t xml:space="preserve">enforce the </w:t>
        </w:r>
      </w:ins>
      <w:r w:rsidRPr="00235879">
        <w:t>explicitly mark</w:t>
      </w:r>
      <w:ins w:id="1100" w:author="Stephen Michell" w:date="2019-12-30T11:57:00Z">
        <w:r w:rsidR="0067392B">
          <w:t>ing of</w:t>
        </w:r>
      </w:ins>
      <w:r w:rsidRPr="00235879">
        <w:t xml:space="preserve">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1101" w:name="_Toc192558029"/>
      <w:r>
        <w:t>6.</w:t>
      </w:r>
      <w:r w:rsidR="00346584">
        <w:t>2</w:t>
      </w:r>
      <w:r w:rsidR="003E251B">
        <w:t>8</w:t>
      </w:r>
      <w:r>
        <w:t>.2</w:t>
      </w:r>
      <w:r w:rsidR="00074057">
        <w:t xml:space="preserve"> </w:t>
      </w:r>
      <w:r>
        <w:t>Cross reference</w:t>
      </w:r>
      <w:bookmarkEnd w:id="1101"/>
    </w:p>
    <w:p w14:paraId="21416A4D" w14:textId="2316B6D6" w:rsidR="00A32382" w:rsidRPr="00044A93" w:rsidRDefault="00362AD2" w:rsidP="0067743F">
      <w:pPr>
        <w:spacing w:after="0"/>
      </w:pPr>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pPr>
        <w:spacing w:after="0"/>
      </w:pPr>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1102" w:name="_Toc192558031"/>
      <w:r>
        <w:lastRenderedPageBreak/>
        <w:t>6.</w:t>
      </w:r>
      <w:r w:rsidR="00346584">
        <w:t>2</w:t>
      </w:r>
      <w:r w:rsidR="003E251B">
        <w:t>8</w:t>
      </w:r>
      <w:r>
        <w:t>.3</w:t>
      </w:r>
      <w:r w:rsidR="00074057">
        <w:t xml:space="preserve"> </w:t>
      </w:r>
      <w:r>
        <w:t>Mechanism of failure</w:t>
      </w:r>
      <w:bookmarkEnd w:id="1102"/>
    </w:p>
    <w:p w14:paraId="56A20CD4" w14:textId="785F4F55" w:rsidR="00A32382" w:rsidRDefault="00A32382" w:rsidP="00A32382">
      <w:pPr>
        <w:autoSpaceDE w:val="0"/>
        <w:autoSpaceDN w:val="0"/>
        <w:adjustRightInd w:val="0"/>
        <w:rPr>
          <w:ins w:id="1103" w:author="Stephen Michell" w:date="2019-12-30T11:59:00Z"/>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0ED3D9F1" w14:textId="74662A49" w:rsidR="0067392B" w:rsidRPr="009829EA" w:rsidRDefault="0067392B" w:rsidP="0067392B">
      <w:pPr>
        <w:spacing w:after="0" w:line="240" w:lineRule="auto"/>
        <w:rPr>
          <w:ins w:id="1104" w:author="Stephen Michell" w:date="2019-12-30T12:02:00Z"/>
          <w:i/>
        </w:rPr>
        <w:pPrChange w:id="1105" w:author="Stephen Michell" w:date="2019-12-30T12:03:00Z">
          <w:pPr>
            <w:numPr>
              <w:numId w:val="16"/>
            </w:numPr>
            <w:tabs>
              <w:tab w:val="num" w:pos="720"/>
            </w:tabs>
            <w:spacing w:after="0" w:line="240" w:lineRule="auto"/>
            <w:ind w:left="720" w:hanging="360"/>
          </w:pPr>
        </w:pPrChange>
      </w:pPr>
      <w:ins w:id="1106" w:author="Stephen Michell" w:date="2019-12-30T11:59:00Z">
        <w:r>
          <w:rPr>
            <w:rFonts w:cs="TimesNewRomanPSMT"/>
            <w:color w:val="000000"/>
          </w:rPr>
          <w:t xml:space="preserve">Some languages permit </w:t>
        </w:r>
      </w:ins>
      <w:ins w:id="1107" w:author="Stephen Michell" w:date="2019-12-30T12:00:00Z">
        <w:r>
          <w:rPr>
            <w:rFonts w:cs="TimesNewRomanPSMT"/>
            <w:color w:val="000000"/>
          </w:rPr>
          <w:t xml:space="preserve">the conditional construct or the loop </w:t>
        </w:r>
      </w:ins>
      <w:ins w:id="1108" w:author="Stephen Michell" w:date="2019-12-30T12:01:00Z">
        <w:r>
          <w:rPr>
            <w:rFonts w:cs="TimesNewRomanPSMT"/>
            <w:color w:val="000000"/>
          </w:rPr>
          <w:t>construct to be a single statement</w:t>
        </w:r>
      </w:ins>
      <w:ins w:id="1109" w:author="Stephen Michell" w:date="2019-12-30T12:02:00Z">
        <w:r>
          <w:rPr>
            <w:rFonts w:cs="TimesNewRomanPSMT"/>
            <w:color w:val="000000"/>
          </w:rPr>
          <w:t xml:space="preserve">, </w:t>
        </w:r>
        <w:r w:rsidRPr="009829EA">
          <w:t>such as C</w:t>
        </w:r>
      </w:ins>
    </w:p>
    <w:p w14:paraId="705CA520" w14:textId="77777777" w:rsidR="0067392B" w:rsidRDefault="0067392B" w:rsidP="0067392B">
      <w:pPr>
        <w:spacing w:after="0" w:line="240" w:lineRule="auto"/>
        <w:ind w:left="720"/>
        <w:rPr>
          <w:ins w:id="1110" w:author="Stephen Michell" w:date="2019-12-30T12:02:00Z"/>
        </w:rPr>
      </w:pPr>
      <w:ins w:id="1111" w:author="Stephen Michell" w:date="2019-12-30T12:02:00Z">
        <w:r w:rsidRPr="009829EA">
          <w:t xml:space="preserve"> </w:t>
        </w:r>
        <w:r w:rsidRPr="009829EA">
          <w:rPr>
            <w:rFonts w:ascii="Courier New" w:hAnsi="Courier New" w:cs="Courier New"/>
          </w:rPr>
          <w:t>if (...) statement else statement;</w:t>
        </w:r>
        <w:r>
          <w:t xml:space="preserve"> </w:t>
        </w:r>
      </w:ins>
    </w:p>
    <w:p w14:paraId="7B73642A" w14:textId="68CD4242" w:rsidR="0067392B" w:rsidRDefault="0067392B" w:rsidP="0067392B">
      <w:pPr>
        <w:spacing w:after="0" w:line="240" w:lineRule="auto"/>
        <w:rPr>
          <w:ins w:id="1112" w:author="Stephen Michell" w:date="2019-12-30T12:05:00Z"/>
          <w:rFonts w:cs="TimesNewRomanPSMT"/>
          <w:color w:val="000000"/>
        </w:rPr>
      </w:pPr>
      <w:ins w:id="1113" w:author="Stephen Michell" w:date="2019-12-30T12:03:00Z">
        <w:r>
          <w:rPr>
            <w:rFonts w:cs="TimesNewRomanPSMT"/>
            <w:color w:val="000000"/>
          </w:rPr>
          <w:t xml:space="preserve">Each </w:t>
        </w:r>
        <w:r w:rsidRPr="0067392B">
          <w:rPr>
            <w:rFonts w:ascii="Courier New" w:hAnsi="Courier New" w:cs="Courier New"/>
            <w:rPrChange w:id="1114" w:author="Stephen Michell" w:date="2019-12-30T12:04:00Z">
              <w:rPr>
                <w:rFonts w:cs="TimesNewRomanPSMT"/>
                <w:color w:val="000000"/>
              </w:rPr>
            </w:rPrChange>
          </w:rPr>
          <w:t>statement</w:t>
        </w:r>
        <w:r>
          <w:rPr>
            <w:rFonts w:cs="TimesNewRomanPSMT"/>
            <w:color w:val="000000"/>
          </w:rPr>
          <w:t xml:space="preserve"> can be a further conditional</w:t>
        </w:r>
      </w:ins>
      <w:ins w:id="1115" w:author="Stephen Michell" w:date="2019-12-30T12:05:00Z">
        <w:r>
          <w:rPr>
            <w:rFonts w:cs="TimesNewRomanPSMT"/>
            <w:color w:val="000000"/>
          </w:rPr>
          <w:t>. This has two distinct difficulties:</w:t>
        </w:r>
      </w:ins>
    </w:p>
    <w:p w14:paraId="2573CBE6" w14:textId="4D8B3186" w:rsidR="0067392B" w:rsidRPr="00883496" w:rsidRDefault="0067392B" w:rsidP="00883496">
      <w:pPr>
        <w:pStyle w:val="ListParagraph"/>
        <w:numPr>
          <w:ilvl w:val="0"/>
          <w:numId w:val="237"/>
        </w:numPr>
        <w:spacing w:after="0" w:line="240" w:lineRule="auto"/>
        <w:rPr>
          <w:ins w:id="1116" w:author="Stephen Michell" w:date="2019-12-30T12:09:00Z"/>
          <w:rFonts w:cs="TimesNewRomanPSMT"/>
          <w:color w:val="000000"/>
          <w:rPrChange w:id="1117" w:author="Stephen Michell" w:date="2019-12-30T12:12:00Z">
            <w:rPr>
              <w:ins w:id="1118" w:author="Stephen Michell" w:date="2019-12-30T12:09:00Z"/>
            </w:rPr>
          </w:rPrChange>
        </w:rPr>
        <w:pPrChange w:id="1119" w:author="Stephen Michell" w:date="2019-12-30T12:12:00Z">
          <w:pPr>
            <w:spacing w:after="0" w:line="240" w:lineRule="auto"/>
            <w:ind w:left="403"/>
          </w:pPr>
        </w:pPrChange>
      </w:pPr>
      <w:ins w:id="1120" w:author="Stephen Michell" w:date="2019-12-30T12:06:00Z">
        <w:r w:rsidRPr="00883496">
          <w:rPr>
            <w:rFonts w:cs="TimesNewRomanPSMT"/>
            <w:color w:val="000000"/>
            <w:rPrChange w:id="1121" w:author="Stephen Michell" w:date="2019-12-30T12:12:00Z">
              <w:rPr/>
            </w:rPrChange>
          </w:rPr>
          <w:t>When further conditional state</w:t>
        </w:r>
      </w:ins>
      <w:ins w:id="1122" w:author="Stephen Michell" w:date="2019-12-30T12:07:00Z">
        <w:r w:rsidRPr="00883496">
          <w:rPr>
            <w:rFonts w:cs="TimesNewRomanPSMT"/>
            <w:color w:val="000000"/>
            <w:rPrChange w:id="1123" w:author="Stephen Michell" w:date="2019-12-30T12:12:00Z">
              <w:rPr/>
            </w:rPrChange>
          </w:rPr>
          <w:t xml:space="preserve">ments are nested inside of the </w:t>
        </w:r>
        <w:proofErr w:type="spellStart"/>
        <w:r w:rsidRPr="00883496">
          <w:rPr>
            <w:rFonts w:cs="TimesNewRomanPSMT"/>
            <w:color w:val="000000"/>
            <w:rPrChange w:id="1124" w:author="Stephen Michell" w:date="2019-12-30T12:12:00Z">
              <w:rPr/>
            </w:rPrChange>
          </w:rPr>
          <w:t>the</w:t>
        </w:r>
        <w:proofErr w:type="spellEnd"/>
        <w:r w:rsidRPr="00883496">
          <w:rPr>
            <w:rFonts w:cs="TimesNewRomanPSMT"/>
            <w:color w:val="000000"/>
            <w:rPrChange w:id="1125" w:author="Stephen Michell" w:date="2019-12-30T12:12:00Z">
              <w:rPr/>
            </w:rPrChange>
          </w:rPr>
          <w:t xml:space="preserve"> outermost conditional, </w:t>
        </w:r>
        <w:r w:rsidR="00883496" w:rsidRPr="00883496">
          <w:rPr>
            <w:rFonts w:cs="TimesNewRomanPSMT"/>
            <w:color w:val="000000"/>
            <w:rPrChange w:id="1126" w:author="Stephen Michell" w:date="2019-12-30T12:12:00Z">
              <w:rPr/>
            </w:rPrChange>
          </w:rPr>
          <w:t xml:space="preserve">it becomes exceedingly difficult to </w:t>
        </w:r>
      </w:ins>
      <w:ins w:id="1127" w:author="Stephen Michell" w:date="2019-12-30T12:08:00Z">
        <w:r w:rsidR="00883496" w:rsidRPr="00883496">
          <w:rPr>
            <w:rFonts w:cs="TimesNewRomanPSMT"/>
            <w:color w:val="000000"/>
            <w:rPrChange w:id="1128" w:author="Stephen Michell" w:date="2019-12-30T12:12:00Z">
              <w:rPr/>
            </w:rPrChange>
          </w:rPr>
          <w:t xml:space="preserve">map the logic, and there is a serious risk of mismatched branches especially when </w:t>
        </w:r>
      </w:ins>
      <w:ins w:id="1129" w:author="Stephen Michell" w:date="2019-12-30T12:09:00Z">
        <w:r w:rsidR="00883496" w:rsidRPr="00883496">
          <w:rPr>
            <w:rFonts w:cs="TimesNewRomanPSMT"/>
            <w:color w:val="000000"/>
            <w:rPrChange w:id="1130" w:author="Stephen Michell" w:date="2019-12-30T12:12:00Z">
              <w:rPr/>
            </w:rPrChange>
          </w:rPr>
          <w:t>some “</w:t>
        </w:r>
        <w:proofErr w:type="spellStart"/>
        <w:r w:rsidR="00883496" w:rsidRPr="00883496">
          <w:rPr>
            <w:rFonts w:cs="TimesNewRomanPSMT"/>
            <w:color w:val="000000"/>
            <w:rPrChange w:id="1131" w:author="Stephen Michell" w:date="2019-12-30T12:12:00Z">
              <w:rPr/>
            </w:rPrChange>
          </w:rPr>
          <w:t>if”’s</w:t>
        </w:r>
        <w:proofErr w:type="spellEnd"/>
        <w:r w:rsidR="00883496" w:rsidRPr="00883496">
          <w:rPr>
            <w:rFonts w:cs="TimesNewRomanPSMT"/>
            <w:color w:val="000000"/>
            <w:rPrChange w:id="1132" w:author="Stephen Michell" w:date="2019-12-30T12:12:00Z">
              <w:rPr/>
            </w:rPrChange>
          </w:rPr>
          <w:t xml:space="preserve"> do not have “else” branches.</w:t>
        </w:r>
      </w:ins>
    </w:p>
    <w:p w14:paraId="64C3FB43" w14:textId="4F36843E" w:rsidR="00883496" w:rsidRPr="00883496" w:rsidRDefault="00883496" w:rsidP="00883496">
      <w:pPr>
        <w:pStyle w:val="ListParagraph"/>
        <w:numPr>
          <w:ilvl w:val="0"/>
          <w:numId w:val="237"/>
        </w:numPr>
        <w:spacing w:after="0" w:line="240" w:lineRule="auto"/>
        <w:rPr>
          <w:rFonts w:cs="TimesNewRomanPSMT"/>
          <w:color w:val="000000"/>
          <w:rPrChange w:id="1133" w:author="Stephen Michell" w:date="2019-12-30T12:12:00Z">
            <w:rPr/>
          </w:rPrChange>
        </w:rPr>
        <w:pPrChange w:id="1134" w:author="Stephen Michell" w:date="2019-12-30T12:12:00Z">
          <w:pPr>
            <w:autoSpaceDE w:val="0"/>
            <w:autoSpaceDN w:val="0"/>
            <w:adjustRightInd w:val="0"/>
          </w:pPr>
        </w:pPrChange>
      </w:pPr>
      <w:ins w:id="1135" w:author="Stephen Michell" w:date="2019-12-30T12:09:00Z">
        <w:r w:rsidRPr="00883496">
          <w:rPr>
            <w:rFonts w:cs="TimesNewRomanPSMT"/>
            <w:color w:val="000000"/>
            <w:rPrChange w:id="1136" w:author="Stephen Michell" w:date="2019-12-30T12:12:00Z">
              <w:rPr/>
            </w:rPrChange>
          </w:rPr>
          <w:t xml:space="preserve">Under maintenance there is a significant risk </w:t>
        </w:r>
      </w:ins>
      <w:ins w:id="1137" w:author="Stephen Michell" w:date="2019-12-30T12:10:00Z">
        <w:r w:rsidRPr="00883496">
          <w:rPr>
            <w:rFonts w:cs="TimesNewRomanPSMT"/>
            <w:color w:val="000000"/>
            <w:rPrChange w:id="1138" w:author="Stephen Michell" w:date="2019-12-30T12:12:00Z">
              <w:rPr/>
            </w:rPrChange>
          </w:rPr>
          <w:t>that the</w:t>
        </w:r>
      </w:ins>
      <w:ins w:id="1139" w:author="Stephen Michell" w:date="2019-12-30T12:09:00Z">
        <w:r w:rsidRPr="00883496">
          <w:rPr>
            <w:rFonts w:cs="TimesNewRomanPSMT"/>
            <w:color w:val="000000"/>
            <w:rPrChange w:id="1140" w:author="Stephen Michell" w:date="2019-12-30T12:12:00Z">
              <w:rPr/>
            </w:rPrChange>
          </w:rPr>
          <w:t xml:space="preserve"> </w:t>
        </w:r>
      </w:ins>
      <w:ins w:id="1141" w:author="Stephen Michell" w:date="2019-12-30T12:10:00Z">
        <w:r w:rsidRPr="00883496">
          <w:rPr>
            <w:rFonts w:cs="TimesNewRomanPSMT"/>
            <w:color w:val="000000"/>
            <w:rPrChange w:id="1142" w:author="Stephen Michell" w:date="2019-12-30T12:12:00Z">
              <w:rPr/>
            </w:rPrChange>
          </w:rPr>
          <w:t xml:space="preserve">maintainer will add one or more statements to a branch, forgetting that </w:t>
        </w:r>
      </w:ins>
      <w:ins w:id="1143" w:author="Stephen Michell" w:date="2019-12-30T12:11:00Z">
        <w:r w:rsidRPr="00883496">
          <w:rPr>
            <w:rFonts w:cs="TimesNewRomanPSMT"/>
            <w:color w:val="000000"/>
            <w:rPrChange w:id="1144" w:author="Stephen Michell" w:date="2019-12-30T12:12:00Z">
              <w:rPr/>
            </w:rPrChange>
          </w:rPr>
          <w:t>additional syntax is</w:t>
        </w:r>
      </w:ins>
      <w:ins w:id="1145" w:author="Stephen Michell" w:date="2019-12-30T12:10:00Z">
        <w:r w:rsidRPr="00883496">
          <w:rPr>
            <w:rFonts w:cs="TimesNewRomanPSMT"/>
            <w:color w:val="000000"/>
            <w:rPrChange w:id="1146" w:author="Stephen Michell" w:date="2019-12-30T12:12:00Z">
              <w:rPr/>
            </w:rPrChange>
          </w:rPr>
          <w:t xml:space="preserve"> required t</w:t>
        </w:r>
      </w:ins>
      <w:ins w:id="1147" w:author="Stephen Michell" w:date="2019-12-30T12:11:00Z">
        <w:r w:rsidRPr="00883496">
          <w:rPr>
            <w:rFonts w:cs="TimesNewRomanPSMT"/>
            <w:color w:val="000000"/>
            <w:rPrChange w:id="1148" w:author="Stephen Michell" w:date="2019-12-30T12:12:00Z">
              <w:rPr/>
            </w:rPrChange>
          </w:rPr>
          <w:t>o turn the branch into a block of statements.</w:t>
        </w:r>
      </w:ins>
    </w:p>
    <w:p w14:paraId="21D2F982" w14:textId="77777777" w:rsidR="00A32382" w:rsidRDefault="00A32382" w:rsidP="00A32382">
      <w:pPr>
        <w:pStyle w:val="Heading3"/>
      </w:pPr>
      <w:bookmarkStart w:id="1149" w:name="_Toc192558032"/>
      <w:r>
        <w:t>6.</w:t>
      </w:r>
      <w:r w:rsidR="00346584">
        <w:t>2</w:t>
      </w:r>
      <w:r w:rsidR="003E251B">
        <w:t>8</w:t>
      </w:r>
      <w:r>
        <w:t>.</w:t>
      </w:r>
      <w:bookmarkEnd w:id="1149"/>
      <w:r>
        <w:t>4</w:t>
      </w:r>
      <w:r w:rsidR="00074057">
        <w:t xml:space="preserve"> </w:t>
      </w:r>
      <w:r>
        <w:t>Applicable language characteristics</w:t>
      </w:r>
    </w:p>
    <w:p w14:paraId="4BC73062" w14:textId="77777777" w:rsidR="006B7272" w:rsidRPr="006B7272" w:rsidRDefault="006B7272">
      <w:pPr>
        <w:autoSpaceDE w:val="0"/>
        <w:autoSpaceDN w:val="0"/>
        <w:adjustRightInd w:val="0"/>
        <w:rPr>
          <w:ins w:id="1150" w:author="Stephen Michell" w:date="2019-08-02T22:45:00Z"/>
          <w:rFonts w:cs="TimesNewRomanPSMT"/>
          <w:color w:val="000000"/>
          <w:rPrChange w:id="1151" w:author="Stephen Michell" w:date="2019-08-02T22:45:00Z">
            <w:rPr>
              <w:ins w:id="1152" w:author="Stephen Michell" w:date="2019-08-02T22:45:00Z"/>
              <w:rFonts w:ascii="Times New Roman" w:eastAsia="Times New Roman" w:hAnsi="Times New Roman" w:cs="Times New Roman"/>
              <w:sz w:val="24"/>
              <w:szCs w:val="24"/>
              <w:lang w:val="en-CA"/>
            </w:rPr>
          </w:rPrChange>
        </w:rPr>
        <w:pPrChange w:id="1153" w:author="Stephen Michell" w:date="2019-08-02T22:45:00Z">
          <w:pPr>
            <w:spacing w:after="0" w:line="240" w:lineRule="auto"/>
          </w:pPr>
        </w:pPrChange>
      </w:pPr>
      <w:ins w:id="1154" w:author="Stephen Michell" w:date="2019-08-02T22:45:00Z">
        <w:r w:rsidRPr="006B7272">
          <w:rPr>
            <w:rFonts w:cs="TimesNewRomanPSMT"/>
            <w:color w:val="000000"/>
            <w:rPrChange w:id="1155" w:author="Stephen Michell" w:date="2019-08-02T22:45:00Z">
              <w:rPr>
                <w:rFonts w:ascii="Helvetica" w:eastAsia="Times New Roman" w:hAnsi="Helvetica" w:cs="Times New Roman"/>
                <w:color w:val="000000"/>
                <w:sz w:val="18"/>
                <w:szCs w:val="18"/>
              </w:rPr>
            </w:rPrChange>
          </w:rPr>
          <w:t>This vulnerability description is intended to be applicable to languages</w:t>
        </w:r>
        <w:r w:rsidRPr="006B7272">
          <w:rPr>
            <w:rFonts w:cs="TimesNewRomanPSMT"/>
            <w:color w:val="000000"/>
            <w:rPrChange w:id="1156" w:author="Stephen Michell" w:date="2019-08-02T22:45:00Z">
              <w:rPr>
                <w:rFonts w:ascii="Helvetica" w:eastAsia="Times New Roman" w:hAnsi="Helvetica" w:cs="Times New Roman"/>
                <w:color w:val="000000"/>
                <w:sz w:val="18"/>
                <w:szCs w:val="18"/>
                <w:lang w:val="en-CA"/>
              </w:rPr>
            </w:rPrChange>
          </w:rPr>
          <w:t> that contain loops and conditional statements that are not explicitly terminated by an “end” construct.</w:t>
        </w:r>
      </w:ins>
    </w:p>
    <w:p w14:paraId="35BAB78F" w14:textId="440F123C" w:rsidR="00A32382" w:rsidRPr="00044A93" w:rsidDel="006B7272" w:rsidRDefault="00A32382" w:rsidP="0067743F">
      <w:pPr>
        <w:rPr>
          <w:del w:id="1157" w:author="Stephen Michell" w:date="2019-08-02T22:45:00Z"/>
        </w:rPr>
      </w:pPr>
      <w:del w:id="1158" w:author="Stephen Michell" w:date="2019-08-02T22:45:00Z">
        <w:r w:rsidRPr="00044A93" w:rsidDel="006B7272">
          <w:delText>This vulnerability description is intended to be applicable to languages with the following characteristics:</w:delText>
        </w:r>
      </w:del>
    </w:p>
    <w:p w14:paraId="5720BFCA" w14:textId="14BA57CE" w:rsidR="00A32382" w:rsidRPr="0032009D" w:rsidDel="006B7272" w:rsidRDefault="00A32382" w:rsidP="000D69D3">
      <w:pPr>
        <w:numPr>
          <w:ilvl w:val="0"/>
          <w:numId w:val="17"/>
        </w:numPr>
        <w:spacing w:before="100" w:beforeAutospacing="1" w:afterAutospacing="1" w:line="240" w:lineRule="auto"/>
        <w:rPr>
          <w:del w:id="1159" w:author="Stephen Michell" w:date="2019-08-02T22:45:00Z"/>
        </w:rPr>
      </w:pPr>
      <w:del w:id="1160" w:author="Stephen Michell" w:date="2019-08-02T22:45:00Z">
        <w:r w:rsidRPr="0032009D" w:rsidDel="006B7272">
          <w:delText xml:space="preserve">Languages that contain loops and </w:delText>
        </w:r>
        <w:r w:rsidRPr="00911901" w:rsidDel="006B7272">
          <w:delText>conditional</w:delText>
        </w:r>
        <w:r w:rsidRPr="0032009D" w:rsidDel="006B7272">
          <w:delText xml:space="preserve"> statements that are not explicitly terminated by an “end” construct.</w:delText>
        </w:r>
      </w:del>
    </w:p>
    <w:p w14:paraId="1E6A963B" w14:textId="77777777" w:rsidR="00A32382" w:rsidRDefault="00A32382" w:rsidP="00A32382">
      <w:pPr>
        <w:pStyle w:val="Heading3"/>
      </w:pPr>
      <w:bookmarkStart w:id="1161" w:name="_Toc192558033"/>
      <w:r>
        <w:t>6.</w:t>
      </w:r>
      <w:r w:rsidR="00346584">
        <w:t>2</w:t>
      </w:r>
      <w:r w:rsidR="002901BE">
        <w:t>8</w:t>
      </w:r>
      <w:r>
        <w:t>.5</w:t>
      </w:r>
      <w:r w:rsidR="00074057">
        <w:t xml:space="preserve"> </w:t>
      </w:r>
      <w:r>
        <w:t>Avoiding the vulnerability or mitigating its effects</w:t>
      </w:r>
      <w:bookmarkEnd w:id="1161"/>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70E1D82E" w14:textId="77777777" w:rsidR="00570AC3" w:rsidRDefault="00570AC3" w:rsidP="009829EA">
      <w:pPr>
        <w:spacing w:after="0" w:line="240" w:lineRule="auto"/>
        <w:ind w:left="720"/>
      </w:pPr>
      <w:r w:rsidRPr="009829EA">
        <w:t xml:space="preserve">or Pascal </w:t>
      </w:r>
    </w:p>
    <w:p w14:paraId="232F55A6"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69F57B5F" w14:textId="77777777"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proofErr w:type="gramStart"/>
      <w:r w:rsidR="00625E20">
        <w:rPr>
          <w:rFonts w:ascii="Courier New" w:hAnsi="Courier New" w:cs="Courier New"/>
        </w:rPr>
        <w:t>.</w:t>
      </w:r>
      <w:r w:rsidRPr="009829EA">
        <w:rPr>
          <w:rFonts w:ascii="Courier New" w:hAnsi="Courier New" w:cs="Courier New"/>
        </w:rPr>
        <w:t>.. }</w:t>
      </w:r>
      <w:proofErr w:type="gramEnd"/>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1162" w:name="_Toc192558034"/>
      <w:r>
        <w:t>6.</w:t>
      </w:r>
      <w:r w:rsidR="00346584">
        <w:t>2</w:t>
      </w:r>
      <w:r w:rsidR="002901BE">
        <w:t>8</w:t>
      </w:r>
      <w:r>
        <w:t>.6</w:t>
      </w:r>
      <w:r w:rsidR="00074057">
        <w:t xml:space="preserve"> </w:t>
      </w:r>
      <w:bookmarkEnd w:id="1162"/>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103A7F2C"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13ECD">
        <w:rPr>
          <w:rFonts w:ascii="Courier New" w:hAnsi="Courier New" w:cs="Courier New"/>
        </w:rPr>
        <w:t>end</w:t>
      </w:r>
      <w:ins w:id="1163" w:author="Stephen Michell" w:date="2019-12-30T12:13:00Z">
        <w:r w:rsidR="00883496">
          <w:rPr>
            <w:rFonts w:ascii="Courier New" w:hAnsi="Courier New" w:cs="Courier New"/>
          </w:rPr>
          <w:t>, end</w:t>
        </w:r>
      </w:ins>
      <w:r w:rsidR="003D296F" w:rsidRPr="00B13ECD">
        <w:rPr>
          <w:rFonts w:ascii="Courier New" w:hAnsi="Courier New" w:cs="Courier New"/>
        </w:rPr>
        <w:t xml:space="preserve"> </w:t>
      </w:r>
      <w:proofErr w:type="gramStart"/>
      <w:r w:rsidR="003D296F" w:rsidRPr="00B13ECD">
        <w:rPr>
          <w:rFonts w:ascii="Courier New" w:hAnsi="Courier New" w:cs="Courier New"/>
        </w:rPr>
        <w:t>if</w:t>
      </w:r>
      <w:ins w:id="1164" w:author="Stephen Michell" w:date="2019-12-30T12:13:00Z">
        <w:r w:rsidR="00883496">
          <w:rPr>
            <w:rFonts w:ascii="Courier New" w:hAnsi="Courier New" w:cs="Courier New"/>
          </w:rPr>
          <w:t>,</w:t>
        </w:r>
      </w:ins>
      <w:r w:rsidR="0045510E">
        <w:t xml:space="preserve"> </w:t>
      </w:r>
      <w:r w:rsidR="003D296F" w:rsidRPr="003D296F">
        <w:t xml:space="preserve"> or</w:t>
      </w:r>
      <w:proofErr w:type="gramEnd"/>
      <w:r w:rsidR="003D296F" w:rsidRPr="003D296F">
        <w:t xml:space="preserve"> a closing bracket.</w:t>
      </w:r>
    </w:p>
    <w:p w14:paraId="67FF2673" w14:textId="77777777"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lastRenderedPageBreak/>
        <w:t>F</w:t>
      </w:r>
      <w:r w:rsidR="00A32382" w:rsidRPr="009C104D">
        <w:t>eatures to terminate named loops and conditionals and determine if the structure as named matches the structure as inferred.</w:t>
      </w:r>
    </w:p>
    <w:p w14:paraId="4EBADD3D" w14:textId="290DB970" w:rsidR="00A32382" w:rsidRPr="00760FE0" w:rsidRDefault="00A32382" w:rsidP="00A32382">
      <w:pPr>
        <w:pStyle w:val="Heading2"/>
        <w:rPr>
          <w:b w:val="0"/>
          <w:sz w:val="22"/>
          <w:szCs w:val="22"/>
        </w:rPr>
      </w:pPr>
      <w:bookmarkStart w:id="1165" w:name="_Toc520749508"/>
      <w:bookmarkStart w:id="1166" w:name="_Ref313957302"/>
      <w:bookmarkStart w:id="1167" w:name="_Toc358896409"/>
      <w:bookmarkStart w:id="1168" w:name="_Toc440397653"/>
      <w:r w:rsidRPr="00D241CE">
        <w:t>6.</w:t>
      </w:r>
      <w:r w:rsidR="002901BE">
        <w:t>29</w:t>
      </w:r>
      <w:r w:rsidR="00074057">
        <w:t xml:space="preserve"> </w:t>
      </w:r>
      <w:ins w:id="1169" w:author="Stephen Michell" w:date="2019-12-31T07:22:00Z">
        <w:r w:rsidR="00F33256">
          <w:t>Modifying</w:t>
        </w:r>
        <w:bookmarkStart w:id="1170" w:name="_GoBack"/>
        <w:bookmarkEnd w:id="1170"/>
        <w:r w:rsidR="00E50DA8">
          <w:t xml:space="preserve"> </w:t>
        </w:r>
      </w:ins>
      <w:del w:id="1171" w:author="Stephen Michell" w:date="2019-12-31T07:22:00Z">
        <w:r w:rsidRPr="00D241CE" w:rsidDel="00E50DA8">
          <w:delText xml:space="preserve">Loop </w:delText>
        </w:r>
      </w:del>
      <w:ins w:id="1172" w:author="Stephen Michell" w:date="2019-12-31T07:22:00Z">
        <w:r w:rsidR="00E50DA8">
          <w:t>l</w:t>
        </w:r>
        <w:r w:rsidR="00E50DA8" w:rsidRPr="00D241CE">
          <w:t xml:space="preserve">oop </w:t>
        </w:r>
      </w:ins>
      <w:r w:rsidR="00D54CDC">
        <w:t>c</w:t>
      </w:r>
      <w:r w:rsidR="00D54CDC" w:rsidRPr="00D241CE">
        <w:t xml:space="preserve">ontrol </w:t>
      </w:r>
      <w:r w:rsidR="00D54CDC">
        <w:t>v</w:t>
      </w:r>
      <w:r w:rsidR="00D54CDC" w:rsidRPr="00D241CE">
        <w:t>ariables</w:t>
      </w:r>
      <w:r w:rsidR="00D54CDC">
        <w:t xml:space="preserve"> </w:t>
      </w:r>
      <w:r w:rsidR="00C4694B" w:rsidRPr="00D241CE">
        <w:t>[TEX]</w:t>
      </w:r>
      <w:bookmarkEnd w:id="1165"/>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1166"/>
      <w:bookmarkEnd w:id="1167"/>
      <w:bookmarkEnd w:id="1168"/>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67B67380" w:rsidR="00A01EF4" w:rsidRDefault="00A01EF4" w:rsidP="00A32382">
      <w:r w:rsidRPr="00444238">
        <w:rPr>
          <w:iCs/>
        </w:rPr>
        <w:t>Some languages, such as C</w:t>
      </w:r>
      <w:r w:rsidR="00D54CDC">
        <w:rPr>
          <w:iCs/>
        </w:rPr>
        <w:t>-based languages</w:t>
      </w:r>
      <w:ins w:id="1173" w:author="Stephen Michell" w:date="2019-12-31T07:23:00Z">
        <w:r w:rsidR="00E50DA8">
          <w:rPr>
            <w:iCs/>
          </w:rPr>
          <w:t>,</w:t>
        </w:r>
      </w:ins>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pPr>
        <w:spacing w:after="0"/>
      </w:pPr>
      <w:r>
        <w:t xml:space="preserve">JSF AV </w:t>
      </w:r>
      <w:r w:rsidR="00322396">
        <w:t xml:space="preserve">[31] </w:t>
      </w:r>
      <w:r>
        <w:t>Rule: 201</w:t>
      </w:r>
    </w:p>
    <w:p w14:paraId="31F393FA" w14:textId="3DA6AC0A" w:rsidR="00A32382" w:rsidRPr="009829EA" w:rsidRDefault="004E5F10" w:rsidP="00A32382">
      <w:pPr>
        <w:spacing w:after="0"/>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71EFA9E" w14:textId="4EE4079D" w:rsidR="00E50DA8" w:rsidRDefault="00E50DA8" w:rsidP="00A32382">
      <w:pPr>
        <w:rPr>
          <w:ins w:id="1174" w:author="Stephen Michell" w:date="2019-12-31T07:33:00Z"/>
        </w:rPr>
      </w:pPr>
      <w:ins w:id="1175" w:author="Stephen Michell" w:date="2019-12-31T07:27:00Z">
        <w:r>
          <w:t>Situations arise in programming where it is necessary to termin</w:t>
        </w:r>
      </w:ins>
      <w:ins w:id="1176" w:author="Stephen Michell" w:date="2019-12-31T07:28:00Z">
        <w:r>
          <w:t>ate a loop earlier than planned upon loop entry</w:t>
        </w:r>
      </w:ins>
      <w:ins w:id="1177" w:author="Stephen Michell" w:date="2019-12-31T07:29:00Z">
        <w:r>
          <w:t>, or later than planned. Modifying the loop control variable to accomplish this task is not recom</w:t>
        </w:r>
      </w:ins>
      <w:ins w:id="1178" w:author="Stephen Michell" w:date="2019-12-31T07:30:00Z">
        <w:r>
          <w:t xml:space="preserve">mended since it breaks static analysis by putting </w:t>
        </w:r>
      </w:ins>
      <w:ins w:id="1179" w:author="Stephen Michell" w:date="2019-12-31T07:31:00Z">
        <w:r>
          <w:t xml:space="preserve">loop termination in multiple locations within the loop. A far </w:t>
        </w:r>
        <w:proofErr w:type="gramStart"/>
        <w:r>
          <w:t>more sound</w:t>
        </w:r>
        <w:proofErr w:type="gramEnd"/>
        <w:r>
          <w:t xml:space="preserve"> approac</w:t>
        </w:r>
      </w:ins>
      <w:ins w:id="1180" w:author="Stephen Michell" w:date="2019-12-31T07:32:00Z">
        <w:r>
          <w:t xml:space="preserve">h of replacing the “for” loop with a while loop </w:t>
        </w:r>
      </w:ins>
      <w:ins w:id="1181" w:author="Stephen Michell" w:date="2019-12-31T07:33:00Z">
        <w:r w:rsidR="00525794">
          <w:t>and placing all termination logic in the conditional test is recommended.</w:t>
        </w:r>
      </w:ins>
    </w:p>
    <w:p w14:paraId="1D04EA01" w14:textId="26D0371A" w:rsidR="00525794" w:rsidRDefault="00525794" w:rsidP="00A32382">
      <w:pPr>
        <w:rPr>
          <w:ins w:id="1182" w:author="Stephen Michell" w:date="2019-12-31T07:35:00Z"/>
          <w:rFonts w:ascii="Courier New" w:hAnsi="Courier New" w:cs="Courier New"/>
          <w:sz w:val="20"/>
          <w:szCs w:val="20"/>
        </w:rPr>
      </w:pPr>
      <w:ins w:id="1183" w:author="Stephen Michell" w:date="2019-12-31T07:35:00Z">
        <w:r>
          <w:rPr>
            <w:rFonts w:ascii="Courier New" w:hAnsi="Courier New" w:cs="Courier New"/>
            <w:sz w:val="20"/>
            <w:szCs w:val="20"/>
          </w:rPr>
          <w:t>f</w:t>
        </w:r>
      </w:ins>
      <w:ins w:id="1184" w:author="Stephen Michell" w:date="2019-12-31T07:34:00Z">
        <w:r>
          <w:rPr>
            <w:rFonts w:ascii="Courier New" w:hAnsi="Courier New" w:cs="Courier New"/>
            <w:sz w:val="20"/>
            <w:szCs w:val="20"/>
          </w:rPr>
          <w:t>or (</w:t>
        </w:r>
      </w:ins>
      <w:proofErr w:type="spellStart"/>
      <w:ins w:id="1185" w:author="Stephen Michell" w:date="2019-12-31T07:39:00Z">
        <w:r>
          <w:rPr>
            <w:rFonts w:ascii="Courier New" w:hAnsi="Courier New" w:cs="Courier New"/>
            <w:sz w:val="20"/>
            <w:szCs w:val="20"/>
          </w:rPr>
          <w:t>int</w:t>
        </w:r>
        <w:proofErr w:type="spellEnd"/>
        <w:r>
          <w:rPr>
            <w:rFonts w:ascii="Courier New" w:hAnsi="Courier New" w:cs="Courier New"/>
            <w:sz w:val="20"/>
            <w:szCs w:val="20"/>
          </w:rPr>
          <w:t xml:space="preserve"> </w:t>
        </w:r>
      </w:ins>
      <w:proofErr w:type="spellStart"/>
      <w:ins w:id="1186" w:author="Stephen Michell" w:date="2019-12-31T07:34:00Z">
        <w:r>
          <w:rPr>
            <w:rFonts w:ascii="Courier New" w:hAnsi="Courier New" w:cs="Courier New"/>
            <w:sz w:val="20"/>
            <w:szCs w:val="20"/>
          </w:rPr>
          <w:t>i</w:t>
        </w:r>
        <w:proofErr w:type="spellEnd"/>
        <w:r>
          <w:rPr>
            <w:rFonts w:ascii="Courier New" w:hAnsi="Courier New" w:cs="Courier New"/>
            <w:sz w:val="20"/>
            <w:szCs w:val="20"/>
          </w:rPr>
          <w:t xml:space="preserve">=0; </w:t>
        </w:r>
        <w:proofErr w:type="spellStart"/>
        <w:r>
          <w:rPr>
            <w:rFonts w:ascii="Courier New" w:hAnsi="Courier New" w:cs="Courier New"/>
            <w:sz w:val="20"/>
            <w:szCs w:val="20"/>
          </w:rPr>
          <w:t>i</w:t>
        </w:r>
        <w:proofErr w:type="spellEnd"/>
        <w:r>
          <w:rPr>
            <w:rFonts w:ascii="Courier New" w:hAnsi="Courier New" w:cs="Courier New"/>
            <w:sz w:val="20"/>
            <w:szCs w:val="20"/>
          </w:rPr>
          <w:t>&lt;</w:t>
        </w:r>
      </w:ins>
      <w:ins w:id="1187" w:author="Stephen Michell" w:date="2019-12-31T07:35:00Z">
        <w:r>
          <w:rPr>
            <w:rFonts w:ascii="Courier New" w:hAnsi="Courier New" w:cs="Courier New"/>
            <w:sz w:val="20"/>
            <w:szCs w:val="20"/>
          </w:rPr>
          <w:t xml:space="preserve">length; </w:t>
        </w:r>
        <w:proofErr w:type="spellStart"/>
        <w:r>
          <w:rPr>
            <w:rFonts w:ascii="Courier New" w:hAnsi="Courier New" w:cs="Courier New"/>
            <w:sz w:val="20"/>
            <w:szCs w:val="20"/>
          </w:rPr>
          <w:t>i</w:t>
        </w:r>
        <w:proofErr w:type="spellEnd"/>
        <w:r>
          <w:rPr>
            <w:rFonts w:ascii="Courier New" w:hAnsi="Courier New" w:cs="Courier New"/>
            <w:sz w:val="20"/>
            <w:szCs w:val="20"/>
          </w:rPr>
          <w:t>+</w:t>
        </w:r>
        <w:proofErr w:type="gramStart"/>
        <w:r>
          <w:rPr>
            <w:rFonts w:ascii="Courier New" w:hAnsi="Courier New" w:cs="Courier New"/>
            <w:sz w:val="20"/>
            <w:szCs w:val="20"/>
          </w:rPr>
          <w:t>+){</w:t>
        </w:r>
      </w:ins>
      <w:proofErr w:type="gramEnd"/>
      <w:ins w:id="1188" w:author="Stephen Michell" w:date="2019-12-31T07:38:00Z">
        <w:r>
          <w:rPr>
            <w:rFonts w:ascii="Courier New" w:hAnsi="Courier New" w:cs="Courier New"/>
            <w:sz w:val="20"/>
            <w:szCs w:val="20"/>
          </w:rPr>
          <w:t xml:space="preserve">   // The following is not recommended</w:t>
        </w:r>
      </w:ins>
      <w:ins w:id="1189" w:author="Stephen Michell" w:date="2019-12-31T07:39:00Z">
        <w:r>
          <w:rPr>
            <w:rFonts w:ascii="Courier New" w:hAnsi="Courier New" w:cs="Courier New"/>
            <w:sz w:val="20"/>
            <w:szCs w:val="20"/>
          </w:rPr>
          <w:t>!</w:t>
        </w:r>
      </w:ins>
    </w:p>
    <w:p w14:paraId="0D2562B8" w14:textId="6BC89EED" w:rsidR="00525794" w:rsidRDefault="00525794" w:rsidP="00A32382">
      <w:pPr>
        <w:rPr>
          <w:ins w:id="1190" w:author="Stephen Michell" w:date="2019-12-31T07:36:00Z"/>
          <w:rFonts w:ascii="Courier New" w:hAnsi="Courier New" w:cs="Courier New"/>
          <w:sz w:val="20"/>
          <w:szCs w:val="20"/>
        </w:rPr>
      </w:pPr>
      <w:ins w:id="1191" w:author="Stephen Michell" w:date="2019-12-31T07:35:00Z">
        <w:r>
          <w:rPr>
            <w:rFonts w:ascii="Courier New" w:hAnsi="Courier New" w:cs="Courier New"/>
            <w:sz w:val="20"/>
            <w:szCs w:val="20"/>
          </w:rPr>
          <w:t xml:space="preserve">   </w:t>
        </w:r>
      </w:ins>
      <w:ins w:id="1192" w:author="Stephen Michell" w:date="2019-12-31T07:36:00Z">
        <w:r>
          <w:rPr>
            <w:rFonts w:ascii="Courier New" w:hAnsi="Courier New" w:cs="Courier New"/>
            <w:sz w:val="20"/>
            <w:szCs w:val="20"/>
          </w:rPr>
          <w:t>if P[</w:t>
        </w:r>
        <w:proofErr w:type="spellStart"/>
        <w:r>
          <w:rPr>
            <w:rFonts w:ascii="Courier New" w:hAnsi="Courier New" w:cs="Courier New"/>
            <w:sz w:val="20"/>
            <w:szCs w:val="20"/>
          </w:rPr>
          <w:t>i</w:t>
        </w:r>
        <w:proofErr w:type="spellEnd"/>
        <w:r>
          <w:rPr>
            <w:rFonts w:ascii="Courier New" w:hAnsi="Courier New" w:cs="Courier New"/>
            <w:sz w:val="20"/>
            <w:szCs w:val="20"/>
          </w:rPr>
          <w:t xml:space="preserve">] /= </w:t>
        </w:r>
      </w:ins>
      <w:ins w:id="1193" w:author="Stephen Michell" w:date="2019-12-31T07:41:00Z">
        <w:r>
          <w:rPr>
            <w:rFonts w:ascii="Courier New" w:hAnsi="Courier New" w:cs="Courier New"/>
            <w:sz w:val="20"/>
            <w:szCs w:val="20"/>
          </w:rPr>
          <w:t>SENTINAL</w:t>
        </w:r>
      </w:ins>
      <w:ins w:id="1194" w:author="Stephen Michell" w:date="2019-12-31T07:36:00Z">
        <w:r>
          <w:rPr>
            <w:rFonts w:ascii="Courier New" w:hAnsi="Courier New" w:cs="Courier New"/>
            <w:sz w:val="20"/>
            <w:szCs w:val="20"/>
          </w:rPr>
          <w:t xml:space="preserve"> then {</w:t>
        </w:r>
      </w:ins>
    </w:p>
    <w:p w14:paraId="371B6D2D" w14:textId="5BD322FB" w:rsidR="00525794" w:rsidRDefault="00525794" w:rsidP="00A32382">
      <w:pPr>
        <w:rPr>
          <w:ins w:id="1195" w:author="Stephen Michell" w:date="2019-12-31T07:37:00Z"/>
          <w:rFonts w:ascii="Courier New" w:hAnsi="Courier New" w:cs="Courier New"/>
          <w:sz w:val="20"/>
          <w:szCs w:val="20"/>
        </w:rPr>
      </w:pPr>
      <w:ins w:id="1196" w:author="Stephen Michell" w:date="2019-12-31T07:36:00Z">
        <w:r>
          <w:rPr>
            <w:rFonts w:ascii="Courier New" w:hAnsi="Courier New" w:cs="Courier New"/>
            <w:sz w:val="20"/>
            <w:szCs w:val="20"/>
          </w:rPr>
          <w:t xml:space="preserve">      process(</w:t>
        </w:r>
      </w:ins>
      <w:ins w:id="1197" w:author="Stephen Michell" w:date="2019-12-31T07:37:00Z">
        <w:r>
          <w:rPr>
            <w:rFonts w:ascii="Courier New" w:hAnsi="Courier New" w:cs="Courier New"/>
            <w:sz w:val="20"/>
            <w:szCs w:val="20"/>
          </w:rPr>
          <w:t>P[</w:t>
        </w:r>
        <w:proofErr w:type="spellStart"/>
        <w:r>
          <w:rPr>
            <w:rFonts w:ascii="Courier New" w:hAnsi="Courier New" w:cs="Courier New"/>
            <w:sz w:val="20"/>
            <w:szCs w:val="20"/>
          </w:rPr>
          <w:t>i</w:t>
        </w:r>
        <w:proofErr w:type="spellEnd"/>
        <w:r>
          <w:rPr>
            <w:rFonts w:ascii="Courier New" w:hAnsi="Courier New" w:cs="Courier New"/>
            <w:sz w:val="20"/>
            <w:szCs w:val="20"/>
          </w:rPr>
          <w:t>])</w:t>
        </w:r>
      </w:ins>
    </w:p>
    <w:p w14:paraId="4DF1E1BB" w14:textId="31BB7513" w:rsidR="00525794" w:rsidRDefault="00525794" w:rsidP="00A32382">
      <w:pPr>
        <w:rPr>
          <w:ins w:id="1198" w:author="Stephen Michell" w:date="2019-12-31T07:37:00Z"/>
          <w:rFonts w:ascii="Courier New" w:hAnsi="Courier New" w:cs="Courier New"/>
          <w:sz w:val="20"/>
          <w:szCs w:val="20"/>
        </w:rPr>
      </w:pPr>
      <w:ins w:id="1199" w:author="Stephen Michell" w:date="2019-12-31T07:37:00Z">
        <w:r>
          <w:rPr>
            <w:rFonts w:ascii="Courier New" w:hAnsi="Courier New" w:cs="Courier New"/>
            <w:sz w:val="20"/>
            <w:szCs w:val="20"/>
          </w:rPr>
          <w:t xml:space="preserve">   } else {</w:t>
        </w:r>
      </w:ins>
    </w:p>
    <w:p w14:paraId="7F872640" w14:textId="2A2756C9" w:rsidR="00525794" w:rsidRDefault="00525794" w:rsidP="00A32382">
      <w:pPr>
        <w:rPr>
          <w:ins w:id="1200" w:author="Stephen Michell" w:date="2019-12-31T07:38:00Z"/>
          <w:rFonts w:ascii="Courier New" w:hAnsi="Courier New" w:cs="Courier New"/>
          <w:sz w:val="20"/>
          <w:szCs w:val="20"/>
        </w:rPr>
      </w:pPr>
      <w:ins w:id="1201" w:author="Stephen Michell" w:date="2019-12-31T07:37:00Z">
        <w:r>
          <w:rPr>
            <w:rFonts w:ascii="Courier New" w:hAnsi="Courier New" w:cs="Courier New"/>
            <w:sz w:val="20"/>
            <w:szCs w:val="20"/>
          </w:rPr>
          <w:t xml:space="preserve">      I = </w:t>
        </w:r>
        <w:proofErr w:type="gramStart"/>
        <w:r>
          <w:rPr>
            <w:rFonts w:ascii="Courier New" w:hAnsi="Courier New" w:cs="Courier New"/>
            <w:sz w:val="20"/>
            <w:szCs w:val="20"/>
          </w:rPr>
          <w:t>length</w:t>
        </w:r>
      </w:ins>
      <w:ins w:id="1202" w:author="Stephen Michell" w:date="2019-12-31T07:38:00Z">
        <w:r>
          <w:rPr>
            <w:rFonts w:ascii="Courier New" w:hAnsi="Courier New" w:cs="Courier New"/>
            <w:sz w:val="20"/>
            <w:szCs w:val="20"/>
          </w:rPr>
          <w:t xml:space="preserve">  /</w:t>
        </w:r>
        <w:proofErr w:type="gramEnd"/>
        <w:r>
          <w:rPr>
            <w:rFonts w:ascii="Courier New" w:hAnsi="Courier New" w:cs="Courier New"/>
            <w:sz w:val="20"/>
            <w:szCs w:val="20"/>
          </w:rPr>
          <w:t>/ force loop termination</w:t>
        </w:r>
      </w:ins>
    </w:p>
    <w:p w14:paraId="423927A6" w14:textId="1CDEA036" w:rsidR="00525794" w:rsidRDefault="00525794" w:rsidP="00A32382">
      <w:pPr>
        <w:rPr>
          <w:ins w:id="1203" w:author="Stephen Michell" w:date="2019-12-31T07:39:00Z"/>
          <w:rFonts w:ascii="Courier New" w:hAnsi="Courier New" w:cs="Courier New"/>
          <w:sz w:val="20"/>
          <w:szCs w:val="20"/>
        </w:rPr>
      </w:pPr>
      <w:ins w:id="1204" w:author="Stephen Michell" w:date="2019-12-31T07:38:00Z">
        <w:r>
          <w:rPr>
            <w:rFonts w:ascii="Courier New" w:hAnsi="Courier New" w:cs="Courier New"/>
            <w:sz w:val="20"/>
            <w:szCs w:val="20"/>
          </w:rPr>
          <w:t xml:space="preserve">   {</w:t>
        </w:r>
      </w:ins>
    </w:p>
    <w:p w14:paraId="23B50133" w14:textId="1881DE78" w:rsidR="00525794" w:rsidRDefault="00525794" w:rsidP="00A32382">
      <w:pPr>
        <w:rPr>
          <w:ins w:id="1205" w:author="Stephen Michell" w:date="2019-12-31T07:39:00Z"/>
          <w:rFonts w:ascii="Courier New" w:hAnsi="Courier New" w:cs="Courier New"/>
          <w:sz w:val="20"/>
          <w:szCs w:val="20"/>
        </w:rPr>
      </w:pPr>
      <w:ins w:id="1206" w:author="Stephen Michell" w:date="2019-12-31T07:39:00Z">
        <w:r>
          <w:rPr>
            <w:rFonts w:ascii="Courier New" w:hAnsi="Courier New" w:cs="Courier New"/>
            <w:sz w:val="20"/>
            <w:szCs w:val="20"/>
          </w:rPr>
          <w:t>{</w:t>
        </w:r>
      </w:ins>
    </w:p>
    <w:p w14:paraId="49405F8F" w14:textId="4D9BB269" w:rsidR="00525794" w:rsidRDefault="00525794" w:rsidP="00A32382">
      <w:pPr>
        <w:rPr>
          <w:ins w:id="1207" w:author="Stephen Michell" w:date="2019-12-31T07:40:00Z"/>
          <w:rFonts w:ascii="Courier New" w:hAnsi="Courier New" w:cs="Courier New"/>
          <w:sz w:val="20"/>
          <w:szCs w:val="20"/>
        </w:rPr>
      </w:pPr>
      <w:proofErr w:type="spellStart"/>
      <w:ins w:id="1208" w:author="Stephen Michell" w:date="2019-12-31T07:40:00Z">
        <w:r>
          <w:rPr>
            <w:rFonts w:ascii="Courier New" w:hAnsi="Courier New" w:cs="Courier New"/>
            <w:sz w:val="20"/>
            <w:szCs w:val="20"/>
          </w:rPr>
          <w:t>i</w:t>
        </w:r>
      </w:ins>
      <w:ins w:id="1209" w:author="Stephen Michell" w:date="2019-12-31T07:39:00Z">
        <w:r>
          <w:rPr>
            <w:rFonts w:ascii="Courier New" w:hAnsi="Courier New" w:cs="Courier New"/>
            <w:sz w:val="20"/>
            <w:szCs w:val="20"/>
          </w:rPr>
          <w:t>nt</w:t>
        </w:r>
        <w:proofErr w:type="spellEnd"/>
        <w:r>
          <w:rPr>
            <w:rFonts w:ascii="Courier New" w:hAnsi="Courier New" w:cs="Courier New"/>
            <w:sz w:val="20"/>
            <w:szCs w:val="20"/>
          </w:rPr>
          <w:t xml:space="preserve"> I = 0;</w:t>
        </w:r>
      </w:ins>
    </w:p>
    <w:p w14:paraId="691850FD" w14:textId="18664951" w:rsidR="00525794" w:rsidRDefault="00525794" w:rsidP="00A32382">
      <w:pPr>
        <w:rPr>
          <w:ins w:id="1210" w:author="Stephen Michell" w:date="2019-12-31T07:41:00Z"/>
          <w:rFonts w:ascii="Courier New" w:hAnsi="Courier New" w:cs="Courier New"/>
          <w:sz w:val="20"/>
          <w:szCs w:val="20"/>
        </w:rPr>
      </w:pPr>
      <w:ins w:id="1211" w:author="Stephen Michell" w:date="2019-12-31T07:40:00Z">
        <w:r>
          <w:rPr>
            <w:rFonts w:ascii="Courier New" w:hAnsi="Courier New" w:cs="Courier New"/>
            <w:sz w:val="20"/>
            <w:szCs w:val="20"/>
          </w:rPr>
          <w:lastRenderedPageBreak/>
          <w:t xml:space="preserve">while </w:t>
        </w:r>
      </w:ins>
      <w:proofErr w:type="spellStart"/>
      <w:ins w:id="1212" w:author="Stephen Michell" w:date="2019-12-31T07:45:00Z">
        <w:r w:rsidR="000B74B2">
          <w:rPr>
            <w:rFonts w:ascii="Courier New" w:hAnsi="Courier New" w:cs="Courier New"/>
            <w:sz w:val="20"/>
            <w:szCs w:val="20"/>
          </w:rPr>
          <w:t>i</w:t>
        </w:r>
      </w:ins>
      <w:proofErr w:type="spellEnd"/>
      <w:ins w:id="1213" w:author="Stephen Michell" w:date="2019-12-31T07:40:00Z">
        <w:r>
          <w:rPr>
            <w:rFonts w:ascii="Courier New" w:hAnsi="Courier New" w:cs="Courier New"/>
            <w:sz w:val="20"/>
            <w:szCs w:val="20"/>
          </w:rPr>
          <w:t xml:space="preserve"> &lt; length &amp;</w:t>
        </w:r>
      </w:ins>
      <w:ins w:id="1214" w:author="Stephen Michell" w:date="2019-12-31T07:45:00Z">
        <w:r w:rsidR="000B74B2">
          <w:rPr>
            <w:rFonts w:ascii="Courier New" w:hAnsi="Courier New" w:cs="Courier New"/>
            <w:sz w:val="20"/>
            <w:szCs w:val="20"/>
          </w:rPr>
          <w:t>&amp;</w:t>
        </w:r>
      </w:ins>
      <w:ins w:id="1215" w:author="Stephen Michell" w:date="2019-12-31T07:40:00Z">
        <w:r>
          <w:rPr>
            <w:rFonts w:ascii="Courier New" w:hAnsi="Courier New" w:cs="Courier New"/>
            <w:sz w:val="20"/>
            <w:szCs w:val="20"/>
          </w:rPr>
          <w:t xml:space="preserve"> P[</w:t>
        </w:r>
        <w:proofErr w:type="spellStart"/>
        <w:r>
          <w:rPr>
            <w:rFonts w:ascii="Courier New" w:hAnsi="Courier New" w:cs="Courier New"/>
            <w:sz w:val="20"/>
            <w:szCs w:val="20"/>
          </w:rPr>
          <w:t>i</w:t>
        </w:r>
        <w:proofErr w:type="spellEnd"/>
        <w:r>
          <w:rPr>
            <w:rFonts w:ascii="Courier New" w:hAnsi="Courier New" w:cs="Courier New"/>
            <w:sz w:val="20"/>
            <w:szCs w:val="20"/>
          </w:rPr>
          <w:t xml:space="preserve">] /= </w:t>
        </w:r>
      </w:ins>
      <w:ins w:id="1216" w:author="Stephen Michell" w:date="2019-12-31T07:41:00Z">
        <w:r>
          <w:rPr>
            <w:rFonts w:ascii="Courier New" w:hAnsi="Courier New" w:cs="Courier New"/>
            <w:sz w:val="20"/>
            <w:szCs w:val="20"/>
          </w:rPr>
          <w:t xml:space="preserve">SENTINAL </w:t>
        </w:r>
        <w:proofErr w:type="gramStart"/>
        <w:r>
          <w:rPr>
            <w:rFonts w:ascii="Courier New" w:hAnsi="Courier New" w:cs="Courier New"/>
            <w:sz w:val="20"/>
            <w:szCs w:val="20"/>
          </w:rPr>
          <w:t>{</w:t>
        </w:r>
      </w:ins>
      <w:ins w:id="1217" w:author="Stephen Michell" w:date="2019-12-31T07:43:00Z">
        <w:r w:rsidR="000B74B2">
          <w:rPr>
            <w:rFonts w:ascii="Courier New" w:hAnsi="Courier New" w:cs="Courier New"/>
            <w:sz w:val="20"/>
            <w:szCs w:val="20"/>
          </w:rPr>
          <w:t xml:space="preserve">  /</w:t>
        </w:r>
        <w:proofErr w:type="gramEnd"/>
        <w:r w:rsidR="000B74B2">
          <w:rPr>
            <w:rFonts w:ascii="Courier New" w:hAnsi="Courier New" w:cs="Courier New"/>
            <w:sz w:val="20"/>
            <w:szCs w:val="20"/>
          </w:rPr>
          <w:t>/ recommended alternative</w:t>
        </w:r>
      </w:ins>
    </w:p>
    <w:p w14:paraId="6EF96C3C" w14:textId="2660A830" w:rsidR="00525794" w:rsidRDefault="00525794" w:rsidP="00A32382">
      <w:pPr>
        <w:rPr>
          <w:ins w:id="1218" w:author="Stephen Michell" w:date="2019-12-31T07:42:00Z"/>
          <w:rFonts w:ascii="Courier New" w:hAnsi="Courier New" w:cs="Courier New"/>
          <w:sz w:val="20"/>
          <w:szCs w:val="20"/>
        </w:rPr>
      </w:pPr>
      <w:ins w:id="1219" w:author="Stephen Michell" w:date="2019-12-31T07:41:00Z">
        <w:r>
          <w:rPr>
            <w:rFonts w:ascii="Courier New" w:hAnsi="Courier New" w:cs="Courier New"/>
            <w:sz w:val="20"/>
            <w:szCs w:val="20"/>
          </w:rPr>
          <w:t xml:space="preserve">   process(P[</w:t>
        </w:r>
        <w:proofErr w:type="spellStart"/>
        <w:r>
          <w:rPr>
            <w:rFonts w:ascii="Courier New" w:hAnsi="Courier New" w:cs="Courier New"/>
            <w:sz w:val="20"/>
            <w:szCs w:val="20"/>
          </w:rPr>
          <w:t>i</w:t>
        </w:r>
        <w:proofErr w:type="spellEnd"/>
        <w:r>
          <w:rPr>
            <w:rFonts w:ascii="Courier New" w:hAnsi="Courier New" w:cs="Courier New"/>
            <w:sz w:val="20"/>
            <w:szCs w:val="20"/>
          </w:rPr>
          <w:t>]</w:t>
        </w:r>
      </w:ins>
      <w:ins w:id="1220" w:author="Stephen Michell" w:date="2019-12-31T07:42:00Z">
        <w:r>
          <w:rPr>
            <w:rFonts w:ascii="Courier New" w:hAnsi="Courier New" w:cs="Courier New"/>
            <w:sz w:val="20"/>
            <w:szCs w:val="20"/>
          </w:rPr>
          <w:t>);</w:t>
        </w:r>
      </w:ins>
    </w:p>
    <w:p w14:paraId="65211107" w14:textId="55E86489" w:rsidR="00525794" w:rsidRDefault="00525794" w:rsidP="00A32382">
      <w:pPr>
        <w:rPr>
          <w:ins w:id="1221" w:author="Stephen Michell" w:date="2019-12-31T07:39:00Z"/>
          <w:rFonts w:ascii="Courier New" w:hAnsi="Courier New" w:cs="Courier New"/>
          <w:sz w:val="20"/>
          <w:szCs w:val="20"/>
        </w:rPr>
      </w:pPr>
      <w:ins w:id="1222" w:author="Stephen Michell" w:date="2019-12-31T07:42:00Z">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w:t>
        </w:r>
      </w:ins>
    </w:p>
    <w:p w14:paraId="627DE076" w14:textId="40EA1C93" w:rsidR="00525794" w:rsidRPr="00525794" w:rsidRDefault="00525794" w:rsidP="00A32382">
      <w:pPr>
        <w:rPr>
          <w:ins w:id="1223" w:author="Stephen Michell" w:date="2019-12-31T07:27:00Z"/>
          <w:rFonts w:ascii="Courier New" w:hAnsi="Courier New" w:cs="Courier New"/>
          <w:sz w:val="20"/>
          <w:szCs w:val="20"/>
          <w:rPrChange w:id="1224" w:author="Stephen Michell" w:date="2019-12-31T07:34:00Z">
            <w:rPr>
              <w:ins w:id="1225" w:author="Stephen Michell" w:date="2019-12-31T07:27:00Z"/>
            </w:rPr>
          </w:rPrChange>
        </w:rPr>
      </w:pPr>
      <w:ins w:id="1226" w:author="Stephen Michell" w:date="2019-12-31T07:42:00Z">
        <w:r>
          <w:rPr>
            <w:rFonts w:ascii="Courier New" w:hAnsi="Courier New" w:cs="Courier New"/>
            <w:sz w:val="20"/>
            <w:szCs w:val="20"/>
          </w:rPr>
          <w:t>} // end while</w:t>
        </w:r>
      </w:ins>
    </w:p>
    <w:p w14:paraId="50C9901A" w14:textId="5D79E045"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6B7272" w:rsidRDefault="006B7272">
      <w:pPr>
        <w:rPr>
          <w:ins w:id="1227" w:author="Stephen Michell" w:date="2019-08-02T22:46:00Z"/>
          <w:rPrChange w:id="1228" w:author="Stephen Michell" w:date="2019-08-02T22:47:00Z">
            <w:rPr>
              <w:ins w:id="1229" w:author="Stephen Michell" w:date="2019-08-02T22:46:00Z"/>
              <w:rFonts w:ascii="Times New Roman" w:eastAsia="Times New Roman" w:hAnsi="Times New Roman" w:cs="Times New Roman"/>
              <w:sz w:val="24"/>
              <w:szCs w:val="24"/>
              <w:lang w:val="en-CA"/>
            </w:rPr>
          </w:rPrChange>
        </w:rPr>
        <w:pPrChange w:id="1230" w:author="Stephen Michell" w:date="2019-08-02T22:47:00Z">
          <w:pPr>
            <w:spacing w:after="0" w:line="240" w:lineRule="auto"/>
          </w:pPr>
        </w:pPrChange>
      </w:pPr>
      <w:ins w:id="1231" w:author="Stephen Michell" w:date="2019-08-02T22:46:00Z">
        <w:r w:rsidRPr="006B7272">
          <w:rPr>
            <w:rPrChange w:id="1232" w:author="Stephen Michell" w:date="2019-08-02T22:47:00Z">
              <w:rPr>
                <w:rFonts w:ascii="Helvetica" w:eastAsia="Times New Roman" w:hAnsi="Helvetica" w:cs="Times New Roman"/>
                <w:color w:val="000000"/>
                <w:sz w:val="18"/>
                <w:szCs w:val="18"/>
              </w:rPr>
            </w:rPrChange>
          </w:rPr>
          <w:t>This vulnerability description is intended to be applicable to languages</w:t>
        </w:r>
        <w:r w:rsidRPr="006B7272">
          <w:rPr>
            <w:rPrChange w:id="1233" w:author="Stephen Michell" w:date="2019-08-02T22:47:00Z">
              <w:rPr>
                <w:rFonts w:ascii="Helvetica" w:eastAsia="Times New Roman" w:hAnsi="Helvetica" w:cs="Times New Roman"/>
                <w:color w:val="000000"/>
                <w:sz w:val="18"/>
                <w:szCs w:val="18"/>
                <w:lang w:val="en-CA"/>
              </w:rPr>
            </w:rPrChange>
          </w:rPr>
          <w:t> that allow a loop control variable to be modified in the body of its associated loop</w:t>
        </w:r>
      </w:ins>
      <w:ins w:id="1234" w:author="Stephen Michell" w:date="2019-08-02T22:47:00Z">
        <w:r>
          <w:t>.</w:t>
        </w:r>
      </w:ins>
    </w:p>
    <w:p w14:paraId="1AF3AB5D" w14:textId="03C6D32E" w:rsidR="00A32382" w:rsidDel="006B7272" w:rsidRDefault="00A32382" w:rsidP="00A32382">
      <w:pPr>
        <w:rPr>
          <w:del w:id="1235" w:author="Stephen Michell" w:date="2019-08-02T22:46:00Z"/>
        </w:rPr>
      </w:pPr>
      <w:del w:id="1236" w:author="Stephen Michell" w:date="2019-08-02T22:46:00Z">
        <w:r w:rsidDel="006B7272">
          <w:delText>This vulnerability description is intended to be applicable to languages with the following characteristics:</w:delText>
        </w:r>
      </w:del>
    </w:p>
    <w:p w14:paraId="1101E1E2" w14:textId="0DD3941D" w:rsidR="00A32382" w:rsidDel="006B7272" w:rsidRDefault="00A32382" w:rsidP="000D69D3">
      <w:pPr>
        <w:numPr>
          <w:ilvl w:val="0"/>
          <w:numId w:val="56"/>
        </w:numPr>
        <w:rPr>
          <w:del w:id="1237" w:author="Stephen Michell" w:date="2019-08-02T22:46:00Z"/>
        </w:rPr>
      </w:pPr>
      <w:del w:id="1238" w:author="Stephen Michell" w:date="2019-08-02T22:46:00Z">
        <w:r w:rsidDel="006B7272">
          <w:delText xml:space="preserve">Languages that </w:delText>
        </w:r>
        <w:r w:rsidR="00F71736" w:rsidDel="006B7272">
          <w:delText xml:space="preserve">allow </w:delText>
        </w:r>
        <w:r w:rsidDel="006B7272">
          <w:delText>a loop control variable to be modified in the body of its associated loop.</w:delText>
        </w:r>
      </w:del>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56EFE21D" w14:textId="3874E120" w:rsidR="007619CD" w:rsidRPr="000B74B2" w:rsidRDefault="007619CD" w:rsidP="000D69D3">
      <w:pPr>
        <w:numPr>
          <w:ilvl w:val="0"/>
          <w:numId w:val="56"/>
        </w:numPr>
        <w:spacing w:after="0"/>
        <w:rPr>
          <w:ins w:id="1239" w:author="Stephen Michell" w:date="2019-12-31T07:44:00Z"/>
          <w:i/>
          <w:iCs/>
          <w:rPrChange w:id="1240" w:author="Stephen Michell" w:date="2019-12-31T07:44:00Z">
            <w:rPr>
              <w:ins w:id="1241" w:author="Stephen Michell" w:date="2019-12-31T07:44:00Z"/>
            </w:rPr>
          </w:rPrChange>
        </w:rPr>
      </w:pPr>
      <w:r>
        <w:t>Us</w:t>
      </w:r>
      <w:r w:rsidR="00A01EF4">
        <w:t>e</w:t>
      </w:r>
      <w:r>
        <w:t xml:space="preserve"> a static analysis tool that identifies the modification of a loop control variable.</w:t>
      </w:r>
    </w:p>
    <w:p w14:paraId="76ED4C22" w14:textId="5DEA4547" w:rsidR="000B74B2" w:rsidRDefault="000B74B2" w:rsidP="000D69D3">
      <w:pPr>
        <w:numPr>
          <w:ilvl w:val="0"/>
          <w:numId w:val="56"/>
        </w:numPr>
        <w:spacing w:after="0"/>
        <w:rPr>
          <w:i/>
          <w:iCs/>
        </w:rPr>
      </w:pPr>
      <w:ins w:id="1242" w:author="Stephen Michell" w:date="2019-12-31T07:44:00Z">
        <w:r>
          <w:t xml:space="preserve">Use alternative loop forms </w:t>
        </w:r>
      </w:ins>
      <w:ins w:id="1243" w:author="Stephen Michell" w:date="2019-12-31T07:46:00Z">
        <w:r>
          <w:t>to capture complex logic that led to modifying the loop control variable.</w:t>
        </w:r>
      </w:ins>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6B7272" w:rsidRDefault="006B7272">
      <w:pPr>
        <w:rPr>
          <w:ins w:id="1244" w:author="Stephen Michell" w:date="2019-08-02T22:47:00Z"/>
          <w:rPrChange w:id="1245" w:author="Stephen Michell" w:date="2019-08-02T22:47:00Z">
            <w:rPr>
              <w:ins w:id="1246" w:author="Stephen Michell" w:date="2019-08-02T22:47:00Z"/>
              <w:rFonts w:ascii="Times New Roman" w:eastAsia="Times New Roman" w:hAnsi="Times New Roman" w:cs="Times New Roman"/>
              <w:sz w:val="24"/>
              <w:szCs w:val="24"/>
              <w:lang w:val="en-CA"/>
            </w:rPr>
          </w:rPrChange>
        </w:rPr>
        <w:pPrChange w:id="1247" w:author="Stephen Michell" w:date="2019-08-02T22:47:00Z">
          <w:pPr>
            <w:spacing w:after="0" w:line="240" w:lineRule="auto"/>
          </w:pPr>
        </w:pPrChange>
      </w:pPr>
      <w:ins w:id="1248" w:author="Stephen Michell" w:date="2019-08-02T22:47:00Z">
        <w:r w:rsidRPr="006B7272">
          <w:rPr>
            <w:rPrChange w:id="1249" w:author="Stephen Michell" w:date="2019-08-02T22:47:00Z">
              <w:rPr>
                <w:rFonts w:ascii="Helvetica" w:eastAsia="Times New Roman" w:hAnsi="Helvetica" w:cs="Times New Roman"/>
                <w:color w:val="000000"/>
                <w:sz w:val="18"/>
                <w:szCs w:val="18"/>
              </w:rPr>
            </w:rPrChange>
          </w:rPr>
          <w:t>In future language design and evolution activities,</w:t>
        </w:r>
        <w:r w:rsidRPr="006B7272">
          <w:rPr>
            <w:rPrChange w:id="1250" w:author="Stephen Michell" w:date="2019-08-02T22:47:00Z">
              <w:rPr>
                <w:rFonts w:ascii="Helvetica" w:eastAsia="Times New Roman" w:hAnsi="Helvetica" w:cs="Times New Roman"/>
                <w:color w:val="000000"/>
                <w:sz w:val="18"/>
                <w:szCs w:val="18"/>
                <w:lang w:val="en-CA"/>
              </w:rPr>
            </w:rPrChange>
          </w:rPr>
          <w:t> consider the addition of an identifier type for loop control that cannot be modified by anything other than the loop control construct.</w:t>
        </w:r>
      </w:ins>
    </w:p>
    <w:p w14:paraId="77D931F7" w14:textId="39438E84" w:rsidR="005905CE" w:rsidRPr="005905CE" w:rsidDel="006B7272" w:rsidRDefault="005905CE" w:rsidP="005905CE">
      <w:pPr>
        <w:rPr>
          <w:del w:id="1251" w:author="Stephen Michell" w:date="2019-08-02T22:47:00Z"/>
        </w:rPr>
      </w:pPr>
      <w:del w:id="1252" w:author="Stephen Michell" w:date="2019-08-02T22:47: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625ED773" w14:textId="137EF2EF" w:rsidR="00A32382" w:rsidDel="006B7272" w:rsidRDefault="00A32382" w:rsidP="000D69D3">
      <w:pPr>
        <w:numPr>
          <w:ilvl w:val="0"/>
          <w:numId w:val="75"/>
        </w:numPr>
        <w:rPr>
          <w:del w:id="1253" w:author="Stephen Michell" w:date="2019-08-02T22:47:00Z"/>
        </w:rPr>
      </w:pPr>
      <w:del w:id="1254" w:author="Stephen Michell" w:date="2019-08-02T22:47:00Z">
        <w:r w:rsidDel="006B7272">
          <w:delText>Language designers should consider the addition of an identifier type for loop control that cannot be modified by anything other than the loop control construct.</w:delText>
        </w:r>
      </w:del>
    </w:p>
    <w:p w14:paraId="6B7C4764" w14:textId="77777777" w:rsidR="00C63270" w:rsidRDefault="000A1BDB">
      <w:pPr>
        <w:pStyle w:val="Heading2"/>
      </w:pPr>
      <w:bookmarkStart w:id="1255" w:name="_Toc192557976"/>
      <w:bookmarkStart w:id="1256" w:name="_Toc520749509"/>
      <w:bookmarkStart w:id="1257" w:name="_Ref313957450"/>
      <w:bookmarkStart w:id="1258" w:name="_Toc358896410"/>
      <w:bookmarkStart w:id="1259"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1255"/>
      <w:r w:rsidR="00074057">
        <w:t xml:space="preserve"> </w:t>
      </w:r>
      <w:r w:rsidR="00C4694B" w:rsidRPr="00CA5236">
        <w:t>[XZH]</w:t>
      </w:r>
      <w:bookmarkEnd w:id="1256"/>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1257"/>
      <w:bookmarkEnd w:id="1258"/>
      <w:bookmarkEnd w:id="1259"/>
      <w:r w:rsidR="00DC7E5B" w:rsidRPr="00DC7E5B">
        <w:t xml:space="preserve"> </w:t>
      </w:r>
    </w:p>
    <w:p w14:paraId="19CBC7C2" w14:textId="77777777" w:rsidR="00C63270" w:rsidRDefault="000A1BDB">
      <w:pPr>
        <w:pStyle w:val="Heading3"/>
      </w:pPr>
      <w:bookmarkStart w:id="1260"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260"/>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lastRenderedPageBreak/>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1261" w:name="_Toc192557979"/>
      <w:r>
        <w:t>6.</w:t>
      </w:r>
      <w:r w:rsidR="00DA30E5">
        <w:t>3</w:t>
      </w:r>
      <w:r w:rsidR="002901BE">
        <w:t>0</w:t>
      </w:r>
      <w:r w:rsidR="00A32382" w:rsidRPr="00CA5236">
        <w:t>.2</w:t>
      </w:r>
      <w:r w:rsidR="00074057">
        <w:t xml:space="preserve"> </w:t>
      </w:r>
      <w:r w:rsidR="00A32382" w:rsidRPr="00CA5236">
        <w:t>Cross reference</w:t>
      </w:r>
      <w:bookmarkEnd w:id="1261"/>
    </w:p>
    <w:p w14:paraId="3EC986E3" w14:textId="65497754" w:rsidR="00A32382" w:rsidRPr="00CA5236" w:rsidRDefault="001F21BC" w:rsidP="00A32382">
      <w:pPr>
        <w:spacing w:after="0"/>
      </w:pPr>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1262" w:name="_Toc192557981"/>
      <w:r>
        <w:t>6.</w:t>
      </w:r>
      <w:r w:rsidR="00DA30E5">
        <w:t>3</w:t>
      </w:r>
      <w:r w:rsidR="002901BE">
        <w:t>0</w:t>
      </w:r>
      <w:r w:rsidR="00A32382" w:rsidRPr="00CA5236">
        <w:t>.3</w:t>
      </w:r>
      <w:r w:rsidR="00074057">
        <w:t xml:space="preserve"> </w:t>
      </w:r>
      <w:r w:rsidR="00A32382" w:rsidRPr="00CA5236">
        <w:t>Mechanism of failure</w:t>
      </w:r>
      <w:bookmarkEnd w:id="1262"/>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spacing w:after="0"/>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1263" w:name="_Toc192557982"/>
      <w:r>
        <w:t>6.</w:t>
      </w:r>
      <w:r w:rsidR="00DA30E5">
        <w:t>3</w:t>
      </w:r>
      <w:r w:rsidR="002901BE">
        <w:t>0</w:t>
      </w:r>
      <w:r w:rsidR="00A32382" w:rsidRPr="00A36745">
        <w:t>.4</w:t>
      </w:r>
      <w:bookmarkEnd w:id="1263"/>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1264"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264"/>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lastRenderedPageBreak/>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1265" w:name="_Toc192557984"/>
      <w:r>
        <w:t>6.</w:t>
      </w:r>
      <w:r w:rsidR="00DA30E5">
        <w:t>3</w:t>
      </w:r>
      <w:r w:rsidR="002901BE">
        <w:t>0</w:t>
      </w:r>
      <w:r>
        <w:t>.6</w:t>
      </w:r>
      <w:r w:rsidR="00074057">
        <w:t xml:space="preserve"> </w:t>
      </w:r>
      <w:bookmarkEnd w:id="1265"/>
      <w:r w:rsidR="00BE3FD8">
        <w:t>Implications for language design and evolution</w:t>
      </w:r>
    </w:p>
    <w:p w14:paraId="7C3A81E8" w14:textId="77777777" w:rsidR="006B7272" w:rsidRPr="006B7272" w:rsidRDefault="006B7272">
      <w:pPr>
        <w:autoSpaceDE w:val="0"/>
        <w:autoSpaceDN w:val="0"/>
        <w:adjustRightInd w:val="0"/>
        <w:spacing w:after="0" w:line="240" w:lineRule="auto"/>
        <w:rPr>
          <w:ins w:id="1266" w:author="Stephen Michell" w:date="2019-08-02T22:48:00Z"/>
          <w:rFonts w:cs="ArialMT"/>
          <w:color w:val="000000"/>
          <w:rPrChange w:id="1267" w:author="Stephen Michell" w:date="2019-08-02T22:49:00Z">
            <w:rPr>
              <w:ins w:id="1268" w:author="Stephen Michell" w:date="2019-08-02T22:48:00Z"/>
              <w:rFonts w:ascii="Helvetica" w:eastAsia="Times New Roman" w:hAnsi="Helvetica" w:cs="Times New Roman"/>
              <w:color w:val="000000"/>
              <w:sz w:val="18"/>
              <w:szCs w:val="18"/>
              <w:lang w:val="en-CA"/>
            </w:rPr>
          </w:rPrChange>
        </w:rPr>
        <w:pPrChange w:id="1269" w:author="Stephen Michell" w:date="2019-08-02T22:49:00Z">
          <w:pPr>
            <w:spacing w:before="100" w:beforeAutospacing="1" w:after="100" w:afterAutospacing="1" w:line="240" w:lineRule="auto"/>
          </w:pPr>
        </w:pPrChange>
      </w:pPr>
      <w:ins w:id="1270" w:author="Stephen Michell" w:date="2019-08-02T22:48:00Z">
        <w:r w:rsidRPr="006B7272">
          <w:rPr>
            <w:rFonts w:cs="ArialMT"/>
            <w:color w:val="000000"/>
            <w:rPrChange w:id="1271" w:author="Stephen Michell" w:date="2019-08-02T22:49:00Z">
              <w:rPr>
                <w:rFonts w:ascii="Helvetica" w:eastAsia="Times New Roman" w:hAnsi="Helvetica" w:cs="Times New Roman"/>
                <w:color w:val="000000"/>
                <w:sz w:val="18"/>
                <w:szCs w:val="18"/>
              </w:rPr>
            </w:rPrChange>
          </w:rPr>
          <w:t>In future language design and evolution activities, consider</w:t>
        </w:r>
        <w:r w:rsidRPr="006B7272">
          <w:rPr>
            <w:rFonts w:cs="ArialMT"/>
            <w:color w:val="000000"/>
            <w:rPrChange w:id="1272" w:author="Stephen Michell" w:date="2019-08-02T22:49:00Z">
              <w:rPr>
                <w:rFonts w:ascii="Helvetica" w:eastAsia="Times New Roman" w:hAnsi="Helvetica" w:cs="Times New Roman"/>
                <w:color w:val="000000"/>
                <w:sz w:val="18"/>
                <w:szCs w:val="18"/>
                <w:lang w:val="en-CA"/>
              </w:rPr>
            </w:rPrChange>
          </w:rPr>
          <w:t> providing encapsulations for arrays that:</w:t>
        </w:r>
      </w:ins>
    </w:p>
    <w:p w14:paraId="6B968BC1" w14:textId="77777777" w:rsidR="006B7272" w:rsidRPr="006B7272" w:rsidRDefault="006B7272">
      <w:pPr>
        <w:numPr>
          <w:ilvl w:val="0"/>
          <w:numId w:val="58"/>
        </w:numPr>
        <w:autoSpaceDE w:val="0"/>
        <w:autoSpaceDN w:val="0"/>
        <w:adjustRightInd w:val="0"/>
        <w:spacing w:after="0" w:line="240" w:lineRule="auto"/>
        <w:rPr>
          <w:ins w:id="1273" w:author="Stephen Michell" w:date="2019-08-02T22:48:00Z"/>
          <w:rFonts w:cs="ArialMT"/>
          <w:color w:val="000000"/>
          <w:rPrChange w:id="1274" w:author="Stephen Michell" w:date="2019-08-02T22:49:00Z">
            <w:rPr>
              <w:ins w:id="1275" w:author="Stephen Michell" w:date="2019-08-02T22:48:00Z"/>
              <w:rFonts w:ascii="Helvetica" w:eastAsia="Times New Roman" w:hAnsi="Helvetica" w:cs="Times New Roman"/>
              <w:color w:val="000000"/>
              <w:sz w:val="18"/>
              <w:szCs w:val="18"/>
              <w:lang w:val="en-CA"/>
            </w:rPr>
          </w:rPrChange>
        </w:rPr>
        <w:pPrChange w:id="1276" w:author="Stephen Michell" w:date="2019-08-02T22:49:00Z">
          <w:pPr>
            <w:numPr>
              <w:numId w:val="227"/>
            </w:numPr>
            <w:tabs>
              <w:tab w:val="num" w:pos="720"/>
            </w:tabs>
            <w:spacing w:before="100" w:beforeAutospacing="1" w:after="100" w:afterAutospacing="1" w:line="240" w:lineRule="auto"/>
            <w:ind w:left="720" w:hanging="360"/>
          </w:pPr>
        </w:pPrChange>
      </w:pPr>
      <w:ins w:id="1277" w:author="Stephen Michell" w:date="2019-08-02T22:48:00Z">
        <w:r w:rsidRPr="006B7272">
          <w:rPr>
            <w:rFonts w:cs="ArialMT"/>
            <w:color w:val="000000"/>
            <w:rPrChange w:id="1278" w:author="Stephen Michell" w:date="2019-08-02T22:49:00Z">
              <w:rPr>
                <w:rFonts w:ascii="Helvetica" w:eastAsia="Times New Roman" w:hAnsi="Helvetica" w:cs="Times New Roman"/>
                <w:color w:val="000000"/>
                <w:sz w:val="18"/>
                <w:szCs w:val="18"/>
                <w:lang w:val="en-CA"/>
              </w:rPr>
            </w:rPrChange>
          </w:rPr>
          <w:t>Prevent the need for the developer to be concerned with explicit bounds values; and</w:t>
        </w:r>
      </w:ins>
    </w:p>
    <w:p w14:paraId="097C494D" w14:textId="3E68B0BC" w:rsidR="006B7272" w:rsidRDefault="006B7272" w:rsidP="006B7272">
      <w:pPr>
        <w:numPr>
          <w:ilvl w:val="0"/>
          <w:numId w:val="58"/>
        </w:numPr>
        <w:autoSpaceDE w:val="0"/>
        <w:autoSpaceDN w:val="0"/>
        <w:adjustRightInd w:val="0"/>
        <w:spacing w:after="0" w:line="240" w:lineRule="auto"/>
        <w:rPr>
          <w:ins w:id="1279" w:author="Stephen Michell" w:date="2019-08-02T22:49:00Z"/>
          <w:rFonts w:cs="ArialMT"/>
          <w:color w:val="000000"/>
        </w:rPr>
      </w:pPr>
      <w:ins w:id="1280" w:author="Stephen Michell" w:date="2019-08-02T22:48:00Z">
        <w:r w:rsidRPr="006B7272">
          <w:rPr>
            <w:rFonts w:cs="ArialMT"/>
            <w:color w:val="000000"/>
            <w:rPrChange w:id="1281" w:author="Stephen Michell" w:date="2019-08-02T22:49:00Z">
              <w:rPr>
                <w:rFonts w:ascii="Helvetica" w:eastAsia="Times New Roman" w:hAnsi="Helvetica" w:cs="Times New Roman"/>
                <w:color w:val="000000"/>
                <w:sz w:val="18"/>
                <w:szCs w:val="18"/>
                <w:lang w:val="en-CA"/>
              </w:rPr>
            </w:rPrChange>
          </w:rPr>
          <w:t>Provide the developer with symbolic access to the array start, end and iterators.</w:t>
        </w:r>
      </w:ins>
    </w:p>
    <w:p w14:paraId="5150EEAE" w14:textId="77777777" w:rsidR="006B7272" w:rsidRPr="006B7272" w:rsidRDefault="006B7272">
      <w:pPr>
        <w:autoSpaceDE w:val="0"/>
        <w:autoSpaceDN w:val="0"/>
        <w:adjustRightInd w:val="0"/>
        <w:spacing w:after="0" w:line="240" w:lineRule="auto"/>
        <w:ind w:left="360"/>
        <w:rPr>
          <w:ins w:id="1282" w:author="Stephen Michell" w:date="2019-08-02T22:48:00Z"/>
          <w:rFonts w:cs="ArialMT"/>
          <w:color w:val="000000"/>
          <w:rPrChange w:id="1283" w:author="Stephen Michell" w:date="2019-08-02T22:49:00Z">
            <w:rPr>
              <w:ins w:id="1284" w:author="Stephen Michell" w:date="2019-08-02T22:48:00Z"/>
              <w:rFonts w:ascii="Helvetica" w:eastAsia="Times New Roman" w:hAnsi="Helvetica" w:cs="Times New Roman"/>
              <w:color w:val="000000"/>
              <w:sz w:val="18"/>
              <w:szCs w:val="18"/>
              <w:lang w:val="en-CA"/>
            </w:rPr>
          </w:rPrChange>
        </w:rPr>
        <w:pPrChange w:id="1285" w:author="Stephen Michell" w:date="2019-08-02T22:49:00Z">
          <w:pPr>
            <w:numPr>
              <w:numId w:val="227"/>
            </w:numPr>
            <w:tabs>
              <w:tab w:val="num" w:pos="720"/>
            </w:tabs>
            <w:spacing w:before="100" w:beforeAutospacing="1" w:after="100" w:afterAutospacing="1" w:line="240" w:lineRule="auto"/>
            <w:ind w:left="720" w:hanging="360"/>
          </w:pPr>
        </w:pPrChange>
      </w:pPr>
    </w:p>
    <w:p w14:paraId="795B3BCE" w14:textId="14BA5CFB" w:rsidR="005905CE" w:rsidRPr="005905CE" w:rsidDel="006B7272" w:rsidRDefault="005905CE" w:rsidP="005905CE">
      <w:pPr>
        <w:rPr>
          <w:del w:id="1286" w:author="Stephen Michell" w:date="2019-08-02T22:48:00Z"/>
        </w:rPr>
      </w:pPr>
      <w:del w:id="1287" w:author="Stephen Michell" w:date="2019-08-02T22:48: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3C1238E9" w14:textId="736BFDFF" w:rsidR="00A32382" w:rsidDel="006B7272" w:rsidRDefault="00A32382" w:rsidP="000D69D3">
      <w:pPr>
        <w:numPr>
          <w:ilvl w:val="0"/>
          <w:numId w:val="115"/>
        </w:numPr>
        <w:spacing w:after="0"/>
        <w:rPr>
          <w:del w:id="1288" w:author="Stephen Michell" w:date="2019-08-02T22:48:00Z"/>
        </w:rPr>
      </w:pPr>
      <w:del w:id="1289" w:author="Stephen Michell" w:date="2019-08-02T22:48:00Z">
        <w:r w:rsidRPr="00B21E5A" w:rsidDel="006B7272">
          <w:delText>Languages should provide encapsulations for arrays that:</w:delText>
        </w:r>
      </w:del>
    </w:p>
    <w:p w14:paraId="221E0BDA" w14:textId="1D5200B6" w:rsidR="00CA1B66" w:rsidDel="006B7272" w:rsidRDefault="00CA1B66" w:rsidP="000D69D3">
      <w:pPr>
        <w:numPr>
          <w:ilvl w:val="1"/>
          <w:numId w:val="115"/>
        </w:numPr>
        <w:spacing w:after="0"/>
        <w:rPr>
          <w:del w:id="1290" w:author="Stephen Michell" w:date="2019-08-02T22:48:00Z"/>
        </w:rPr>
      </w:pPr>
      <w:del w:id="1291" w:author="Stephen Michell" w:date="2019-08-02T22:48:00Z">
        <w:r w:rsidDel="006B7272">
          <w:delText>Prevent the need for the developer to be concerned with explicit bounds values.</w:delText>
        </w:r>
      </w:del>
    </w:p>
    <w:p w14:paraId="75B96F6D" w14:textId="78CA1953" w:rsidR="00CA1B66" w:rsidRPr="00B21E5A" w:rsidDel="006B7272" w:rsidRDefault="00CA1B66" w:rsidP="000D69D3">
      <w:pPr>
        <w:numPr>
          <w:ilvl w:val="1"/>
          <w:numId w:val="115"/>
        </w:numPr>
        <w:rPr>
          <w:del w:id="1292" w:author="Stephen Michell" w:date="2019-08-02T22:48:00Z"/>
        </w:rPr>
      </w:pPr>
      <w:del w:id="1293" w:author="Stephen Michell" w:date="2019-08-02T22:48:00Z">
        <w:r w:rsidDel="006B7272">
          <w:delText>Provide the developer with symbolic access to the array start, end and iterators.</w:delText>
        </w:r>
      </w:del>
    </w:p>
    <w:p w14:paraId="65F4A281" w14:textId="0EDF14D8" w:rsidR="00A32382" w:rsidRPr="00B05D88" w:rsidRDefault="00A32382" w:rsidP="00A32382">
      <w:pPr>
        <w:pStyle w:val="Heading2"/>
        <w:spacing w:before="0"/>
      </w:pPr>
      <w:bookmarkStart w:id="1294" w:name="_Toc174091383"/>
      <w:bookmarkStart w:id="1295" w:name="_Toc520749510"/>
      <w:bookmarkStart w:id="1296" w:name="_Ref313948712"/>
      <w:bookmarkStart w:id="1297" w:name="_Toc358896411"/>
      <w:bookmarkStart w:id="1298" w:name="_Toc440397655"/>
      <w:r w:rsidRPr="00B05D88">
        <w:t>6.</w:t>
      </w:r>
      <w:r w:rsidR="00DA30E5">
        <w:t>3</w:t>
      </w:r>
      <w:r w:rsidR="002901BE">
        <w:t>1</w:t>
      </w:r>
      <w:bookmarkEnd w:id="1294"/>
      <w:r w:rsidR="00074057">
        <w:t xml:space="preserve"> </w:t>
      </w:r>
      <w:proofErr w:type="spellStart"/>
      <w:ins w:id="1299" w:author="Stephen Michell" w:date="2019-12-31T12:11:00Z">
        <w:r w:rsidR="00293B9F">
          <w:t>Un</w:t>
        </w:r>
      </w:ins>
      <w:r w:rsidRPr="00B05D88">
        <w:t>Structured</w:t>
      </w:r>
      <w:proofErr w:type="spellEnd"/>
      <w:r w:rsidRPr="00B05D88">
        <w:t xml:space="preserve"> </w:t>
      </w:r>
      <w:r w:rsidR="00551BE5">
        <w:t>p</w:t>
      </w:r>
      <w:r w:rsidRPr="00B05D88">
        <w:t>rogramming</w:t>
      </w:r>
      <w:r w:rsidR="00074057">
        <w:t xml:space="preserve"> </w:t>
      </w:r>
      <w:r w:rsidR="00C4694B" w:rsidRPr="00B05D88">
        <w:t>[EWD]</w:t>
      </w:r>
      <w:bookmarkEnd w:id="129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1296"/>
      <w:bookmarkEnd w:id="1297"/>
      <w:bookmarkEnd w:id="1298"/>
      <w:r w:rsidR="00DC7E5B" w:rsidRPr="00DC7E5B">
        <w:t xml:space="preserve"> </w:t>
      </w:r>
    </w:p>
    <w:p w14:paraId="750B1D14" w14:textId="77777777" w:rsidR="00A32382" w:rsidRPr="00B05D88" w:rsidRDefault="00A32382" w:rsidP="00A32382">
      <w:pPr>
        <w:pStyle w:val="Heading3"/>
      </w:pPr>
      <w:bookmarkStart w:id="1300" w:name="_Toc174091385"/>
      <w:r>
        <w:t>6.</w:t>
      </w:r>
      <w:r w:rsidR="00DA30E5">
        <w:t>3</w:t>
      </w:r>
      <w:r w:rsidR="002901BE">
        <w:t>1</w:t>
      </w:r>
      <w:r w:rsidRPr="00B05D88">
        <w:t>.1</w:t>
      </w:r>
      <w:r w:rsidR="00074057">
        <w:t xml:space="preserve"> </w:t>
      </w:r>
      <w:r w:rsidRPr="00B05D88">
        <w:t>Description of application vulnerability</w:t>
      </w:r>
      <w:bookmarkEnd w:id="1300"/>
    </w:p>
    <w:p w14:paraId="46678FE3" w14:textId="77777777"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1301" w:name="_Toc174091386"/>
      <w:r>
        <w:t>6.</w:t>
      </w:r>
      <w:r w:rsidR="00DA30E5">
        <w:t>3</w:t>
      </w:r>
      <w:r w:rsidR="002901BE">
        <w:t>1</w:t>
      </w:r>
      <w:r w:rsidRPr="00B05D88">
        <w:t>.2</w:t>
      </w:r>
      <w:r w:rsidR="00074057">
        <w:t xml:space="preserve"> </w:t>
      </w:r>
      <w:r w:rsidRPr="00B05D88">
        <w:t>Cross reference</w:t>
      </w:r>
      <w:bookmarkEnd w:id="1301"/>
    </w:p>
    <w:p w14:paraId="5BA7FE02" w14:textId="4B137F18" w:rsidR="00A32382" w:rsidRPr="006E203C" w:rsidRDefault="00362AD2" w:rsidP="00A32382">
      <w:pPr>
        <w:spacing w:after="0"/>
      </w:pPr>
      <w:r>
        <w:t>JSF AV Rules [31]</w:t>
      </w:r>
      <w:r w:rsidR="00A32382" w:rsidRPr="006E203C">
        <w:t>: 20, 113, 189, 190, and 191</w:t>
      </w:r>
    </w:p>
    <w:p w14:paraId="56C87DCC" w14:textId="57114F66" w:rsidR="00A32382" w:rsidRPr="00E1645E" w:rsidRDefault="004E5F10" w:rsidP="00A32382">
      <w:pPr>
        <w:spacing w:after="0"/>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spacing w:after="0"/>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pPr>
        <w:spacing w:after="0"/>
      </w:pPr>
      <w:r>
        <w:t>CERT C guidelines [38]</w:t>
      </w:r>
      <w:r w:rsidR="00A32382" w:rsidRPr="00270875">
        <w:t>: SIG32-C</w:t>
      </w:r>
    </w:p>
    <w:p w14:paraId="5AFBB111" w14:textId="5E33CC57" w:rsidR="00A32382" w:rsidRPr="00FE4EFE" w:rsidRDefault="004F29F2" w:rsidP="0067743F">
      <w:pPr>
        <w:spacing w:after="0"/>
      </w:pPr>
      <w:r>
        <w:t>Ada Quality and Style Guide [1]</w:t>
      </w:r>
      <w:r w:rsidR="001E33AD">
        <w:t>: 3, 4, 5.4, 5.6, and 5.7</w:t>
      </w:r>
    </w:p>
    <w:p w14:paraId="04C4C6F3" w14:textId="77777777" w:rsidR="00A32382" w:rsidRPr="00B05D88" w:rsidRDefault="00D96E66" w:rsidP="00D96E66">
      <w:pPr>
        <w:pStyle w:val="Heading3"/>
      </w:pPr>
      <w:bookmarkStart w:id="1302" w:name="_Toc174091388"/>
      <w:r>
        <w:t>6.</w:t>
      </w:r>
      <w:r w:rsidR="00DA30E5">
        <w:t>3</w:t>
      </w:r>
      <w:r w:rsidR="002901BE">
        <w:t>1</w:t>
      </w:r>
      <w:r>
        <w:t>.3</w:t>
      </w:r>
      <w:r w:rsidR="00074057">
        <w:t xml:space="preserve"> </w:t>
      </w:r>
      <w:r w:rsidR="00A32382" w:rsidRPr="00B05D88">
        <w:t>Mechanism of failure</w:t>
      </w:r>
      <w:bookmarkEnd w:id="1302"/>
    </w:p>
    <w:p w14:paraId="0C110FBA" w14:textId="77777777" w:rsidR="00C63270" w:rsidRDefault="00A32382">
      <w:pPr>
        <w:spacing w:after="120"/>
      </w:pPr>
      <w:r w:rsidRPr="00C11453">
        <w:t>Lack of structured programming can lead to:</w:t>
      </w:r>
    </w:p>
    <w:p w14:paraId="059515EF" w14:textId="77777777" w:rsidR="00A32382" w:rsidRPr="00822077" w:rsidRDefault="00A32382" w:rsidP="000D69D3">
      <w:pPr>
        <w:numPr>
          <w:ilvl w:val="0"/>
          <w:numId w:val="45"/>
        </w:numPr>
        <w:spacing w:after="0"/>
      </w:pPr>
      <w:r w:rsidRPr="00822077">
        <w:t>Memory or resource leaks.</w:t>
      </w:r>
    </w:p>
    <w:p w14:paraId="4377309D" w14:textId="77777777" w:rsidR="00A32382" w:rsidRPr="00822077" w:rsidRDefault="00F76B8C" w:rsidP="000D69D3">
      <w:pPr>
        <w:numPr>
          <w:ilvl w:val="0"/>
          <w:numId w:val="45"/>
        </w:numPr>
        <w:spacing w:after="0"/>
      </w:pPr>
      <w:r w:rsidRPr="00822077">
        <w:t>Error</w:t>
      </w:r>
      <w:r>
        <w:t>-</w:t>
      </w:r>
      <w:r w:rsidR="00A32382" w:rsidRPr="00822077">
        <w:t>prone maintenance.</w:t>
      </w:r>
    </w:p>
    <w:p w14:paraId="4E90D91E" w14:textId="77777777" w:rsidR="00A32382" w:rsidRPr="00822077" w:rsidRDefault="00A32382" w:rsidP="000D69D3">
      <w:pPr>
        <w:numPr>
          <w:ilvl w:val="0"/>
          <w:numId w:val="45"/>
        </w:numPr>
        <w:spacing w:after="0"/>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1303" w:name="_Toc174091389"/>
      <w:r>
        <w:t>6.</w:t>
      </w:r>
      <w:r w:rsidR="00DA30E5">
        <w:t>3</w:t>
      </w:r>
      <w:r w:rsidR="002901BE">
        <w:t>1</w:t>
      </w:r>
      <w:r w:rsidRPr="00B05D88">
        <w:t>.4</w:t>
      </w:r>
      <w:bookmarkEnd w:id="1303"/>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67029416" w14:textId="77777777" w:rsidR="00A32382" w:rsidRPr="00FE4EFE" w:rsidRDefault="00A32382" w:rsidP="000D69D3">
      <w:pPr>
        <w:numPr>
          <w:ilvl w:val="0"/>
          <w:numId w:val="1"/>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3D25DF10" w14:textId="77777777" w:rsidR="00DD59E7" w:rsidRDefault="00D96E66">
      <w:pPr>
        <w:pStyle w:val="Heading3"/>
      </w:pPr>
      <w:r>
        <w:lastRenderedPageBreak/>
        <w:t>6.</w:t>
      </w:r>
      <w:r w:rsidR="00DA30E5">
        <w:t>3</w:t>
      </w:r>
      <w:r w:rsidR="002901BE">
        <w:t>1</w:t>
      </w:r>
      <w:r>
        <w:t>.5</w:t>
      </w:r>
      <w:r w:rsidR="00074057">
        <w:t xml:space="preserve"> </w:t>
      </w:r>
      <w:r w:rsidR="00A32382" w:rsidRPr="00B05D88">
        <w:t>Avoiding the vulnerability or mitigating its effects</w:t>
      </w:r>
    </w:p>
    <w:p w14:paraId="70EB2E58"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1CB6F9C9"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3FAE89E9" w14:textId="77777777"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25ED7BD9" w14:textId="77777777" w:rsidR="00A32382" w:rsidRPr="00822077" w:rsidRDefault="00A32382" w:rsidP="000D69D3">
      <w:pPr>
        <w:numPr>
          <w:ilvl w:val="0"/>
          <w:numId w:val="44"/>
        </w:numPr>
      </w:pPr>
      <w:r w:rsidRPr="00822077">
        <w:t>Avoid multiple entry points to a function/procedure/method/subroutine.</w:t>
      </w:r>
    </w:p>
    <w:p w14:paraId="22B50342" w14:textId="77777777" w:rsidR="00A32382" w:rsidRDefault="00D96E66" w:rsidP="00D96E66">
      <w:pPr>
        <w:pStyle w:val="Heading3"/>
      </w:pPr>
      <w:bookmarkStart w:id="1304" w:name="_Toc174091391"/>
      <w:r>
        <w:t>6.</w:t>
      </w:r>
      <w:r w:rsidR="00DA30E5">
        <w:t>3</w:t>
      </w:r>
      <w:r w:rsidR="002901BE">
        <w:t>1</w:t>
      </w:r>
      <w:r>
        <w:t>.6</w:t>
      </w:r>
      <w:r w:rsidR="00074057">
        <w:t xml:space="preserve"> </w:t>
      </w:r>
      <w:bookmarkEnd w:id="1304"/>
      <w:r w:rsidR="00BE3FD8">
        <w:t>Implications for language design and evolution</w:t>
      </w:r>
    </w:p>
    <w:p w14:paraId="0862F455" w14:textId="77777777" w:rsidR="006B7272" w:rsidRPr="006B7272" w:rsidRDefault="006B7272">
      <w:pPr>
        <w:rPr>
          <w:ins w:id="1305" w:author="Stephen Michell" w:date="2019-08-02T22:50:00Z"/>
          <w:rPrChange w:id="1306" w:author="Stephen Michell" w:date="2019-08-02T22:50:00Z">
            <w:rPr>
              <w:ins w:id="1307" w:author="Stephen Michell" w:date="2019-08-02T22:50:00Z"/>
              <w:rFonts w:ascii="Times New Roman" w:eastAsia="Times New Roman" w:hAnsi="Times New Roman" w:cs="Times New Roman"/>
              <w:sz w:val="24"/>
              <w:szCs w:val="24"/>
              <w:lang w:val="en-CA"/>
            </w:rPr>
          </w:rPrChange>
        </w:rPr>
        <w:pPrChange w:id="1308" w:author="Stephen Michell" w:date="2019-08-02T22:50:00Z">
          <w:pPr>
            <w:spacing w:after="0" w:line="240" w:lineRule="auto"/>
          </w:pPr>
        </w:pPrChange>
      </w:pPr>
      <w:ins w:id="1309" w:author="Stephen Michell" w:date="2019-08-02T22:50:00Z">
        <w:r w:rsidRPr="006B7272">
          <w:rPr>
            <w:rPrChange w:id="1310" w:author="Stephen Michell" w:date="2019-08-02T22:50:00Z">
              <w:rPr>
                <w:rFonts w:ascii="Helvetica" w:eastAsia="Times New Roman" w:hAnsi="Helvetica" w:cs="Times New Roman"/>
                <w:color w:val="000000"/>
                <w:sz w:val="18"/>
                <w:szCs w:val="18"/>
                <w:lang w:val="en-CA"/>
              </w:rPr>
            </w:rPrChange>
          </w:rPr>
          <w:t>In future language design and evolution activities, considered supporting and favouring structured programming through language constructs to the extent possible.</w:t>
        </w:r>
      </w:ins>
    </w:p>
    <w:p w14:paraId="154AC323" w14:textId="1F61A355" w:rsidR="005905CE" w:rsidRPr="005905CE" w:rsidDel="006B7272" w:rsidRDefault="005905CE" w:rsidP="005905CE">
      <w:pPr>
        <w:rPr>
          <w:del w:id="1311" w:author="Stephen Michell" w:date="2019-08-02T22:50:00Z"/>
        </w:rPr>
      </w:pPr>
      <w:del w:id="1312" w:author="Stephen Michell" w:date="2019-08-02T22:50: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702CC61E" w14:textId="105AD9D2" w:rsidR="00A32382" w:rsidRPr="00B21E5A" w:rsidDel="006B7272" w:rsidRDefault="00A32382" w:rsidP="000D69D3">
      <w:pPr>
        <w:numPr>
          <w:ilvl w:val="0"/>
          <w:numId w:val="76"/>
        </w:numPr>
        <w:rPr>
          <w:del w:id="1313" w:author="Stephen Michell" w:date="2019-08-02T22:50:00Z"/>
        </w:rPr>
      </w:pPr>
      <w:del w:id="1314" w:author="Stephen Michell" w:date="2019-08-02T22:50:00Z">
        <w:r w:rsidRPr="00B21E5A" w:rsidDel="006B7272">
          <w:delText xml:space="preserve">Languages should support and </w:delText>
        </w:r>
        <w:r w:rsidR="007604EF" w:rsidDel="006B7272">
          <w:delText>favor</w:delText>
        </w:r>
        <w:r w:rsidRPr="00B21E5A" w:rsidDel="006B7272">
          <w:delText xml:space="preserve"> structured programming through their constructs to the extent possible.</w:delText>
        </w:r>
      </w:del>
    </w:p>
    <w:p w14:paraId="00B953C7" w14:textId="77777777" w:rsidR="00DD59E7" w:rsidRDefault="00A32382">
      <w:pPr>
        <w:pStyle w:val="Heading2"/>
      </w:pPr>
      <w:bookmarkStart w:id="1315" w:name="_6.32_Passing_parameters"/>
      <w:bookmarkStart w:id="1316" w:name="_Ref71795799"/>
      <w:bookmarkStart w:id="1317" w:name="_Toc520749511"/>
      <w:bookmarkStart w:id="1318" w:name="_Ref313948653"/>
      <w:bookmarkStart w:id="1319" w:name="_Toc358896412"/>
      <w:bookmarkStart w:id="1320" w:name="_Toc440397656"/>
      <w:bookmarkEnd w:id="1315"/>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316"/>
      <w:r w:rsidR="001D2288">
        <w:t xml:space="preserve"> </w:t>
      </w:r>
      <w:r w:rsidR="00C4694B" w:rsidRPr="00B227AC">
        <w:t>[CSJ</w:t>
      </w:r>
      <w:r w:rsidR="00C4694B">
        <w:t>]</w:t>
      </w:r>
      <w:bookmarkEnd w:id="1317"/>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1318"/>
      <w:bookmarkEnd w:id="1319"/>
      <w:bookmarkEnd w:id="1320"/>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pPr>
        <w:spacing w:after="0"/>
      </w:pPr>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pPr>
        <w:spacing w:after="0"/>
      </w:pPr>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pPr>
        <w:spacing w:after="0"/>
      </w:pPr>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 xml:space="preserve">When the subprogram references the corresponding formal parameter, it is actually sharing data with the calling </w:t>
      </w:r>
      <w:r>
        <w:lastRenderedPageBreak/>
        <w:t>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5498F046" w:rsidR="00A32382" w:rsidRDefault="00A32382" w:rsidP="00A32382">
      <w:r>
        <w:t>The obvious disadvantage of call by copy is that extra copy operations are needed</w:t>
      </w:r>
      <w:ins w:id="1321" w:author="Stephen Michell" w:date="2019-12-31T12:23:00Z">
        <w:r w:rsidR="00246BF5">
          <w:t>,</w:t>
        </w:r>
      </w:ins>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proofErr w:type="gramStart"/>
      <w:r w:rsidRPr="00063487">
        <w:rPr>
          <w:rFonts w:ascii="Courier New" w:hAnsi="Courier New" w:cs="Courier New"/>
        </w:rPr>
        <w:t>x,x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 xml:space="preserve">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w:t>
      </w:r>
      <w:r w:rsidRPr="004B46B6">
        <w:lastRenderedPageBreak/>
        <w:t>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6756DE1B" w14:textId="77777777" w:rsidR="006B7272" w:rsidRPr="006B7272" w:rsidRDefault="006B7272" w:rsidP="006B7272">
      <w:pPr>
        <w:spacing w:after="0" w:line="240" w:lineRule="auto"/>
        <w:rPr>
          <w:ins w:id="1322" w:author="Stephen Michell" w:date="2019-08-02T22:51:00Z"/>
          <w:rPrChange w:id="1323" w:author="Stephen Michell" w:date="2019-08-02T22:51:00Z">
            <w:rPr>
              <w:ins w:id="1324" w:author="Stephen Michell" w:date="2019-08-02T22:51:00Z"/>
              <w:rFonts w:ascii="Times New Roman" w:eastAsia="Times New Roman" w:hAnsi="Times New Roman" w:cs="Times New Roman"/>
              <w:sz w:val="24"/>
              <w:szCs w:val="24"/>
              <w:lang w:val="en-CA"/>
            </w:rPr>
          </w:rPrChange>
        </w:rPr>
      </w:pPr>
      <w:ins w:id="1325" w:author="Stephen Michell" w:date="2019-08-02T22:51:00Z">
        <w:r w:rsidRPr="006B7272">
          <w:rPr>
            <w:rFonts w:ascii="Helvetica" w:eastAsia="Times New Roman" w:hAnsi="Helvetica" w:cs="Times New Roman"/>
            <w:color w:val="000000"/>
            <w:sz w:val="18"/>
            <w:szCs w:val="18"/>
          </w:rPr>
          <w:t>Th</w:t>
        </w:r>
        <w:r w:rsidRPr="006B7272">
          <w:rPr>
            <w:rPrChange w:id="1326" w:author="Stephen Michell" w:date="2019-08-02T22:51:00Z">
              <w:rPr>
                <w:rFonts w:ascii="Helvetica" w:eastAsia="Times New Roman" w:hAnsi="Helvetica" w:cs="Times New Roman"/>
                <w:color w:val="000000"/>
                <w:sz w:val="18"/>
                <w:szCs w:val="18"/>
              </w:rPr>
            </w:rPrChange>
          </w:rPr>
          <w:t xml:space="preserve">is vulnerability description is intended to be applicable to </w:t>
        </w:r>
        <w:proofErr w:type="gramStart"/>
        <w:r w:rsidRPr="006B7272">
          <w:rPr>
            <w:rPrChange w:id="1327" w:author="Stephen Michell" w:date="2019-08-02T22:51:00Z">
              <w:rPr>
                <w:rFonts w:ascii="Helvetica" w:eastAsia="Times New Roman" w:hAnsi="Helvetica" w:cs="Times New Roman"/>
                <w:color w:val="000000"/>
                <w:sz w:val="18"/>
                <w:szCs w:val="18"/>
              </w:rPr>
            </w:rPrChange>
          </w:rPr>
          <w:t>languages </w:t>
        </w:r>
        <w:r w:rsidRPr="006B7272">
          <w:rPr>
            <w:rPrChange w:id="1328" w:author="Stephen Michell" w:date="2019-08-02T22:51:00Z">
              <w:rPr>
                <w:rFonts w:ascii="Helvetica" w:eastAsia="Times New Roman" w:hAnsi="Helvetica" w:cs="Times New Roman"/>
                <w:color w:val="000000"/>
                <w:sz w:val="18"/>
                <w:szCs w:val="18"/>
                <w:lang w:val="en-CA"/>
              </w:rPr>
            </w:rPrChange>
          </w:rPr>
          <w:t> that</w:t>
        </w:r>
        <w:proofErr w:type="gramEnd"/>
        <w:r w:rsidRPr="006B7272">
          <w:rPr>
            <w:rPrChange w:id="1329" w:author="Stephen Michell" w:date="2019-08-02T22:51:00Z">
              <w:rPr>
                <w:rFonts w:ascii="Helvetica" w:eastAsia="Times New Roman" w:hAnsi="Helvetica" w:cs="Times New Roman"/>
                <w:color w:val="000000"/>
                <w:sz w:val="18"/>
                <w:szCs w:val="18"/>
                <w:lang w:val="en-CA"/>
              </w:rPr>
            </w:rPrChange>
          </w:rPr>
          <w:t xml:space="preserve"> provide mechanisms for defining subprograms where the data passes between the calling program and the subprogram via parameters and return values. This includes methods in many popular object-oriented languages.</w:t>
        </w:r>
      </w:ins>
    </w:p>
    <w:p w14:paraId="063AE07C" w14:textId="7A37AA02" w:rsidR="00A32382" w:rsidRPr="0000182C" w:rsidDel="006B7272" w:rsidRDefault="00A32382" w:rsidP="0067743F">
      <w:pPr>
        <w:rPr>
          <w:del w:id="1330" w:author="Stephen Michell" w:date="2019-08-02T22:51:00Z"/>
        </w:rPr>
      </w:pPr>
      <w:del w:id="1331" w:author="Stephen Michell" w:date="2019-08-02T22:51:00Z">
        <w:r w:rsidRPr="0000182C" w:rsidDel="006B7272">
          <w:delText>This vulnerability description is intended to be applicable to languages with the following characteristics:</w:delText>
        </w:r>
      </w:del>
    </w:p>
    <w:p w14:paraId="1BC2B663" w14:textId="611E6D60" w:rsidR="00A32382" w:rsidRPr="0000182C" w:rsidDel="006B7272" w:rsidRDefault="00A32382" w:rsidP="000D69D3">
      <w:pPr>
        <w:pStyle w:val="ListParagraph"/>
        <w:numPr>
          <w:ilvl w:val="0"/>
          <w:numId w:val="128"/>
        </w:numPr>
        <w:rPr>
          <w:del w:id="1332" w:author="Stephen Michell" w:date="2019-08-02T22:51:00Z"/>
        </w:rPr>
      </w:pPr>
      <w:del w:id="1333" w:author="Stephen Michell" w:date="2019-08-02T22:51:00Z">
        <w:r w:rsidRPr="0000182C" w:rsidDel="006B7272">
          <w:delText>Languages that provide mechanisms for defining subprograms where the data passes between the calling program and the subprogram via parameters and return values.</w:delText>
        </w:r>
        <w:r w:rsidR="00CF033F" w:rsidDel="006B7272">
          <w:delText xml:space="preserve"> </w:delText>
        </w:r>
        <w:r w:rsidRPr="0000182C" w:rsidDel="006B7272">
          <w:delText>This includes methods in many popular object-oriented languages.</w:delText>
        </w:r>
      </w:del>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77777777" w:rsidR="006B7272" w:rsidRPr="006B7272" w:rsidRDefault="006B7272" w:rsidP="006B7272">
      <w:pPr>
        <w:spacing w:after="0" w:line="240" w:lineRule="auto"/>
        <w:rPr>
          <w:ins w:id="1334" w:author="Stephen Michell" w:date="2019-08-02T22:52:00Z"/>
          <w:rPrChange w:id="1335" w:author="Stephen Michell" w:date="2019-08-02T22:52:00Z">
            <w:rPr>
              <w:ins w:id="1336" w:author="Stephen Michell" w:date="2019-08-02T22:52:00Z"/>
              <w:rFonts w:ascii="Times New Roman" w:eastAsia="Times New Roman" w:hAnsi="Times New Roman" w:cs="Times New Roman"/>
              <w:sz w:val="24"/>
              <w:szCs w:val="24"/>
              <w:lang w:val="en-CA"/>
            </w:rPr>
          </w:rPrChange>
        </w:rPr>
      </w:pPr>
      <w:ins w:id="1337" w:author="Stephen Michell" w:date="2019-08-02T22:52:00Z">
        <w:r w:rsidRPr="006B7272">
          <w:rPr>
            <w:rFonts w:ascii="Helvetica" w:eastAsia="Times New Roman" w:hAnsi="Helvetica" w:cs="Times New Roman"/>
            <w:color w:val="000000"/>
            <w:sz w:val="18"/>
            <w:szCs w:val="18"/>
          </w:rPr>
          <w:t>I</w:t>
        </w:r>
        <w:r w:rsidRPr="006B7272">
          <w:rPr>
            <w:rPrChange w:id="1338" w:author="Stephen Michell" w:date="2019-08-02T22:52:00Z">
              <w:rPr>
                <w:rFonts w:ascii="Helvetica" w:eastAsia="Times New Roman" w:hAnsi="Helvetica" w:cs="Times New Roman"/>
                <w:color w:val="000000"/>
                <w:sz w:val="18"/>
                <w:szCs w:val="18"/>
              </w:rPr>
            </w:rPrChange>
          </w:rPr>
          <w:t>n future language design and evolution activities, consider providing labels—such as </w:t>
        </w:r>
        <w:r w:rsidRPr="006B7272">
          <w:rPr>
            <w:rFonts w:ascii="Courier New" w:hAnsi="Courier New" w:cs="Courier New"/>
            <w:rPrChange w:id="1339" w:author="Stephen Michell" w:date="2019-08-02T22:53:00Z">
              <w:rPr>
                <w:rFonts w:ascii="Courier New" w:eastAsia="Times New Roman" w:hAnsi="Courier New" w:cs="Courier New"/>
                <w:color w:val="000000"/>
                <w:sz w:val="18"/>
                <w:szCs w:val="18"/>
              </w:rPr>
            </w:rPrChange>
          </w:rPr>
          <w:t>in</w:t>
        </w:r>
        <w:r w:rsidRPr="006B7272">
          <w:rPr>
            <w:rFonts w:ascii="Courier New" w:hAnsi="Courier New" w:cs="Courier New"/>
            <w:rPrChange w:id="1340" w:author="Stephen Michell" w:date="2019-08-02T22:53:00Z">
              <w:rPr>
                <w:rFonts w:ascii="Helvetica" w:eastAsia="Times New Roman" w:hAnsi="Helvetica" w:cs="Times New Roman"/>
                <w:color w:val="000000"/>
                <w:sz w:val="18"/>
                <w:szCs w:val="18"/>
              </w:rPr>
            </w:rPrChange>
          </w:rPr>
          <w:t>, </w:t>
        </w:r>
        <w:r w:rsidRPr="006B7272">
          <w:rPr>
            <w:rFonts w:ascii="Courier New" w:hAnsi="Courier New" w:cs="Courier New"/>
            <w:rPrChange w:id="1341" w:author="Stephen Michell" w:date="2019-08-02T22:53:00Z">
              <w:rPr>
                <w:rFonts w:ascii="Courier New" w:eastAsia="Times New Roman" w:hAnsi="Courier New" w:cs="Courier New"/>
                <w:color w:val="000000"/>
                <w:sz w:val="18"/>
                <w:szCs w:val="18"/>
              </w:rPr>
            </w:rPrChange>
          </w:rPr>
          <w:t>out</w:t>
        </w:r>
        <w:r w:rsidRPr="006B7272">
          <w:rPr>
            <w:rPrChange w:id="1342" w:author="Stephen Michell" w:date="2019-08-02T22:52:00Z">
              <w:rPr>
                <w:rFonts w:ascii="Helvetica" w:eastAsia="Times New Roman" w:hAnsi="Helvetica" w:cs="Times New Roman"/>
                <w:color w:val="000000"/>
                <w:sz w:val="18"/>
                <w:szCs w:val="18"/>
              </w:rPr>
            </w:rPrChange>
          </w:rPr>
          <w:t>, and </w:t>
        </w:r>
        <w:proofErr w:type="spellStart"/>
        <w:r w:rsidRPr="00DA5891">
          <w:rPr>
            <w:rFonts w:ascii="Courier New" w:hAnsi="Courier New" w:cs="Courier New"/>
            <w:rPrChange w:id="1343" w:author="Stephen Michell" w:date="2019-08-02T22:53:00Z">
              <w:rPr>
                <w:rFonts w:ascii="Courier New" w:eastAsia="Times New Roman" w:hAnsi="Courier New" w:cs="Courier New"/>
                <w:color w:val="000000"/>
                <w:sz w:val="18"/>
                <w:szCs w:val="18"/>
              </w:rPr>
            </w:rPrChange>
          </w:rPr>
          <w:t>inout</w:t>
        </w:r>
        <w:proofErr w:type="spellEnd"/>
        <w:r w:rsidRPr="006B7272">
          <w:rPr>
            <w:rPrChange w:id="1344" w:author="Stephen Michell" w:date="2019-08-02T22:52:00Z">
              <w:rPr>
                <w:rFonts w:ascii="Helvetica" w:eastAsia="Times New Roman" w:hAnsi="Helvetica" w:cs="Times New Roman"/>
                <w:color w:val="000000"/>
                <w:sz w:val="18"/>
                <w:szCs w:val="18"/>
              </w:rPr>
            </w:rPrChange>
          </w:rPr>
          <w:t>—that control the subprogram’s access to its formal parameters, and enforce the access</w:t>
        </w:r>
      </w:ins>
    </w:p>
    <w:p w14:paraId="04DBE124" w14:textId="2F7CBBAE" w:rsidR="005905CE" w:rsidRPr="005905CE" w:rsidDel="006B7272" w:rsidRDefault="005905CE" w:rsidP="005905CE">
      <w:pPr>
        <w:rPr>
          <w:del w:id="1345" w:author="Stephen Michell" w:date="2019-08-02T22:52:00Z"/>
        </w:rPr>
      </w:pPr>
      <w:del w:id="1346" w:author="Stephen Michell" w:date="2019-08-02T22:52:00Z">
        <w:r w:rsidDel="006B7272">
          <w:delText xml:space="preserve">In </w:delText>
        </w:r>
        <w:r w:rsidR="00BE3FD8" w:rsidDel="006B7272">
          <w:delText>future language design and evolution</w:delText>
        </w:r>
        <w:r w:rsidDel="006B7272">
          <w:delText xml:space="preserve"> </w:delText>
        </w:r>
        <w:r w:rsidR="001775B5" w:rsidDel="006B7272">
          <w:delText>activities</w:delText>
        </w:r>
        <w:r w:rsidDel="006B7272">
          <w:delText>, the following items should be considered:</w:delText>
        </w:r>
      </w:del>
    </w:p>
    <w:p w14:paraId="0258D243" w14:textId="4330523B" w:rsidR="00A32382" w:rsidRPr="0000182C" w:rsidDel="006B7272" w:rsidRDefault="00A32382" w:rsidP="000D69D3">
      <w:pPr>
        <w:pStyle w:val="ListParagraph"/>
        <w:numPr>
          <w:ilvl w:val="0"/>
          <w:numId w:val="129"/>
        </w:numPr>
        <w:rPr>
          <w:del w:id="1347" w:author="Stephen Michell" w:date="2019-08-02T22:52:00Z"/>
        </w:rPr>
      </w:pPr>
      <w:del w:id="1348" w:author="Stephen Michell" w:date="2019-08-02T22:52:00Z">
        <w:r w:rsidRPr="0000182C" w:rsidDel="006B7272">
          <w:delText xml:space="preserve">Programming language specifications could provide labels—such as </w:delText>
        </w:r>
        <w:r w:rsidRPr="00397D4F" w:rsidDel="006B7272">
          <w:rPr>
            <w:rFonts w:ascii="Courier New" w:hAnsi="Courier New" w:cs="Courier New"/>
          </w:rPr>
          <w:delText>in</w:delText>
        </w:r>
        <w:r w:rsidRPr="0000182C" w:rsidDel="006B7272">
          <w:delText xml:space="preserve">, </w:delText>
        </w:r>
        <w:r w:rsidRPr="00397D4F" w:rsidDel="006B7272">
          <w:rPr>
            <w:rFonts w:ascii="Courier New" w:hAnsi="Courier New" w:cs="Courier New"/>
          </w:rPr>
          <w:delText>out</w:delText>
        </w:r>
        <w:r w:rsidRPr="0000182C" w:rsidDel="006B7272">
          <w:delText xml:space="preserve">, and </w:delText>
        </w:r>
        <w:r w:rsidRPr="00397D4F" w:rsidDel="006B7272">
          <w:rPr>
            <w:rFonts w:ascii="Courier New" w:hAnsi="Courier New" w:cs="Courier New"/>
          </w:rPr>
          <w:delText>inout</w:delText>
        </w:r>
        <w:r w:rsidRPr="0000182C" w:rsidDel="006B7272">
          <w:delText>—</w:delText>
        </w:r>
        <w:r w:rsidR="00A467C1" w:rsidDel="006B7272">
          <w:delText>that control</w:delText>
        </w:r>
        <w:r w:rsidRPr="0000182C" w:rsidDel="006B7272">
          <w:delText xml:space="preserve"> the subprogram’s access to its formal parameters, and enforce the access.</w:delText>
        </w:r>
      </w:del>
    </w:p>
    <w:p w14:paraId="2486FFF3" w14:textId="77777777" w:rsidR="00443478" w:rsidRDefault="00A32382">
      <w:pPr>
        <w:pStyle w:val="Heading2"/>
      </w:pPr>
      <w:bookmarkStart w:id="1349" w:name="_6.33_Dangling_references"/>
      <w:bookmarkStart w:id="1350" w:name="_6.33_Dangling_references_1"/>
      <w:bookmarkStart w:id="1351" w:name="_Toc520749512"/>
      <w:bookmarkStart w:id="1352" w:name="_Ref313948661"/>
      <w:bookmarkStart w:id="1353" w:name="_Toc358896413"/>
      <w:bookmarkStart w:id="1354" w:name="_Toc440397657"/>
      <w:bookmarkEnd w:id="1349"/>
      <w:bookmarkEnd w:id="135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1351"/>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1352"/>
      <w:bookmarkEnd w:id="1353"/>
      <w:bookmarkEnd w:id="1354"/>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del w:id="1355" w:author="Stephen Michell" w:date="2019-12-31T12:33:00Z">
        <w:r w:rsidR="00074057" w:rsidDel="00DF61A8">
          <w:rPr>
            <w:i/>
            <w:iCs/>
          </w:rPr>
          <w:delText xml:space="preserve"> </w:delText>
        </w:r>
      </w:del>
    </w:p>
    <w:p w14:paraId="47CF6E04" w14:textId="14D718E2" w:rsidR="00952F97" w:rsidRDefault="001F21BC" w:rsidP="00A32382">
      <w:pPr>
        <w:spacing w:after="0"/>
        <w:rPr>
          <w:iCs/>
        </w:rPr>
      </w:pPr>
      <w:r>
        <w:rPr>
          <w:iCs/>
        </w:rPr>
        <w:t>CWE [8]</w:t>
      </w:r>
      <w:r w:rsidR="00952F97">
        <w:rPr>
          <w:iCs/>
        </w:rPr>
        <w:t>:</w:t>
      </w:r>
    </w:p>
    <w:p w14:paraId="7BBC6AA3" w14:textId="77777777" w:rsidR="00952F97" w:rsidRDefault="00952F97" w:rsidP="00952F97">
      <w:pPr>
        <w:spacing w:after="0"/>
        <w:ind w:left="403"/>
        <w:rPr>
          <w:iCs/>
        </w:rPr>
      </w:pPr>
      <w:r>
        <w:rPr>
          <w:iCs/>
        </w:rPr>
        <w:t>562. Return of Stack Variable Address</w:t>
      </w:r>
    </w:p>
    <w:p w14:paraId="0653F198" w14:textId="77777777" w:rsidR="00A32382" w:rsidRDefault="00A32382" w:rsidP="00952F97">
      <w:pPr>
        <w:spacing w:after="0"/>
        <w:rPr>
          <w:iCs/>
        </w:rPr>
      </w:pPr>
      <w:r>
        <w:rPr>
          <w:iCs/>
        </w:rPr>
        <w:t>JSF AV Rule: 173</w:t>
      </w:r>
    </w:p>
    <w:p w14:paraId="5D6809CA" w14:textId="3EEE5864" w:rsidR="00A32382" w:rsidRDefault="004E5F10" w:rsidP="00A32382">
      <w:pPr>
        <w:spacing w:after="0"/>
        <w:rPr>
          <w:iCs/>
        </w:rPr>
      </w:pPr>
      <w:r>
        <w:rPr>
          <w:iCs/>
        </w:rPr>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spacing w:after="0"/>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pPr>
        <w:spacing w:after="0"/>
      </w:pPr>
      <w:r>
        <w:t>CERT C guidelines [38]</w:t>
      </w:r>
      <w:r w:rsidR="00A32382" w:rsidRPr="00270875">
        <w:t>: EXP35-C and DCL30-C</w:t>
      </w:r>
    </w:p>
    <w:p w14:paraId="7B4737D3" w14:textId="795A7991" w:rsidR="000030CF" w:rsidRDefault="004F29F2" w:rsidP="00A32382">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 xml:space="preserve">The following code sample illustrates the two variants; the </w:t>
      </w:r>
      <w:proofErr w:type="spellStart"/>
      <w:r>
        <w:t>behaviour</w:t>
      </w:r>
      <w:proofErr w:type="spellEnd"/>
      <w:r>
        <w:t xml:space="preserve">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00CF033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proofErr w:type="spellStart"/>
      <w:r w:rsidR="00A32382" w:rsidRPr="00397D4F">
        <w:rPr>
          <w:rFonts w:ascii="Courier New" w:hAnsi="Courier New"/>
          <w:sz w:val="22"/>
          <w:szCs w:val="22"/>
        </w:rPr>
        <w:t>array_type</w:t>
      </w:r>
      <w:proofErr w:type="spellEnd"/>
      <w:r w:rsidR="00A32382" w:rsidRPr="00397D4F">
        <w:rPr>
          <w:rFonts w:ascii="Courier New" w:hAnsi="Courier New"/>
          <w:sz w:val="22"/>
          <w:szCs w:val="22"/>
        </w:rPr>
        <w:t xml:space="preserv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w:t>
      </w:r>
      <w:proofErr w:type="gramStart"/>
      <w:r w:rsidR="00A32382" w:rsidRPr="00397D4F">
        <w:rPr>
          <w:rFonts w:ascii="Courier New" w:hAnsi="Courier New"/>
          <w:sz w:val="22"/>
          <w:szCs w:val="22"/>
        </w:rPr>
        <w:t>F(</w:t>
      </w:r>
      <w:proofErr w:type="gramEnd"/>
      <w:r w:rsidR="00A32382" w:rsidRPr="00397D4F">
        <w:rPr>
          <w:rFonts w:ascii="Courier New" w:hAnsi="Courier New"/>
          <w:sz w:val="22"/>
          <w:szCs w:val="22"/>
        </w:rPr>
        <w:t xml:space="preserve">);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spellStart"/>
      <w:proofErr w:type="gramStart"/>
      <w:r w:rsidR="00A32382" w:rsidRPr="00397D4F">
        <w:rPr>
          <w:rFonts w:ascii="Courier New" w:hAnsi="Courier New"/>
          <w:sz w:val="22"/>
          <w:szCs w:val="22"/>
        </w:rPr>
        <w:t>ptr</w:t>
      </w:r>
      <w:proofErr w:type="spellEnd"/>
      <w:r w:rsidR="00A32382" w:rsidRPr="00397D4F">
        <w:rPr>
          <w:rFonts w:ascii="Courier New" w:hAnsi="Courier New"/>
          <w:sz w:val="22"/>
          <w:szCs w:val="22"/>
        </w:rPr>
        <w:t>)[</w:t>
      </w:r>
      <w:proofErr w:type="gram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xml:space="preserve">, </w:t>
      </w:r>
      <w:r>
        <w:lastRenderedPageBreak/>
        <w:t>using the current stack to satisfy its memory requirements.</w:t>
      </w:r>
      <w:r w:rsidR="00CF033F">
        <w:t xml:space="preserve"> </w:t>
      </w:r>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77777777" w:rsidR="00A32382" w:rsidRDefault="00A32382" w:rsidP="000D69D3">
      <w:pPr>
        <w:numPr>
          <w:ilvl w:val="0"/>
          <w:numId w:val="48"/>
        </w:numPr>
        <w:spacing w:after="0"/>
      </w:pPr>
      <w:r>
        <w:t>Do not provide means to obtain the address of a locally declared entity as a storable value; or</w:t>
      </w:r>
    </w:p>
    <w:p w14:paraId="664EDCE9" w14:textId="66E64FAF" w:rsidR="00A32382" w:rsidRDefault="00A32382" w:rsidP="000D69D3">
      <w:pPr>
        <w:numPr>
          <w:ilvl w:val="0"/>
          <w:numId w:val="48"/>
        </w:numPr>
      </w:pPr>
      <w:r>
        <w:t xml:space="preserve">Define implicit checks to implement the assurance of enclosed lifetime expressed in </w:t>
      </w:r>
      <w:ins w:id="1356" w:author="Stephen Michell" w:date="2019-12-31T12:37:00Z">
        <w:r w:rsidR="001F33B7">
          <w:t>sub-</w:t>
        </w:r>
      </w:ins>
      <w:r w:rsidR="00977EB5">
        <w:t>sub</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1357" w:name="_Toc520749513"/>
      <w:bookmarkStart w:id="1358" w:name="_Ref313957049"/>
      <w:bookmarkStart w:id="1359" w:name="_Toc358896414"/>
      <w:bookmarkStart w:id="1360"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1357"/>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1358"/>
      <w:bookmarkEnd w:id="1359"/>
      <w:bookmarkEnd w:id="1360"/>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5D888DA6"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w:t>
      </w:r>
      <w:ins w:id="1361" w:author="Stephen Michell" w:date="2019-12-31T12:37:00Z">
        <w:r w:rsidR="001F33B7">
          <w:t xml:space="preserve"> </w:t>
        </w:r>
      </w:ins>
      <w:ins w:id="1362" w:author="Stephen Michell" w:date="2019-12-31T12:38:00Z">
        <w:r w:rsidR="001F33B7">
          <w:t>during program build</w:t>
        </w:r>
      </w:ins>
      <w:r>
        <w:t xml:space="preserv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lastRenderedPageBreak/>
        <w:t>6.</w:t>
      </w:r>
      <w:r w:rsidR="00DA30E5">
        <w:t>3</w:t>
      </w:r>
      <w:r w:rsidR="002901BE">
        <w:t>4</w:t>
      </w:r>
      <w:r w:rsidRPr="00A7493D">
        <w:t>.2</w:t>
      </w:r>
      <w:r w:rsidR="00074057">
        <w:t xml:space="preserve"> </w:t>
      </w:r>
      <w:r w:rsidRPr="00A7493D">
        <w:t>Cross reference</w:t>
      </w:r>
    </w:p>
    <w:p w14:paraId="7764D02A" w14:textId="791978A8" w:rsidR="00A32382" w:rsidRDefault="001F21BC" w:rsidP="00A32382">
      <w:pPr>
        <w:spacing w:after="0"/>
      </w:pPr>
      <w:r>
        <w:t>CWE [8]</w:t>
      </w:r>
      <w:r w:rsidR="00A32382" w:rsidRPr="00A7493D">
        <w:t>:</w:t>
      </w:r>
    </w:p>
    <w:p w14:paraId="7192D889" w14:textId="77777777" w:rsidR="00160785" w:rsidRPr="00A7493D" w:rsidRDefault="00160785" w:rsidP="00160785">
      <w:pPr>
        <w:spacing w:after="0"/>
        <w:ind w:left="403"/>
      </w:pPr>
      <w:r>
        <w:t>628. Function Call with Incorrectly Specified Arguments</w:t>
      </w:r>
    </w:p>
    <w:p w14:paraId="2989F496" w14:textId="77777777" w:rsidR="00A32382" w:rsidRPr="008E6E3C" w:rsidRDefault="00A37B79" w:rsidP="00A32382">
      <w:pPr>
        <w:spacing w:after="0"/>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33245CDE" w14:textId="4E60A290" w:rsidR="00A32382" w:rsidRPr="00954A3F" w:rsidRDefault="00A32382" w:rsidP="00A32382">
      <w:pPr>
        <w:spacing w:after="0"/>
      </w:pPr>
      <w:r w:rsidRPr="00C72285" w:rsidDel="00C11453">
        <w:t>JSF AV</w:t>
      </w:r>
      <w:r w:rsidR="00322396">
        <w:t xml:space="preserve"> [31]</w:t>
      </w:r>
      <w:r w:rsidRPr="00C72285" w:rsidDel="00C11453">
        <w:t xml:space="preserve"> Rule: 108</w:t>
      </w:r>
    </w:p>
    <w:p w14:paraId="150B8E89" w14:textId="1E7F3440" w:rsidR="00A32382" w:rsidRDefault="004E5F10" w:rsidP="00A32382">
      <w:pPr>
        <w:spacing w:after="0"/>
      </w:pPr>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pPr>
        <w:spacing w:after="0"/>
      </w:pPr>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pPr>
        <w:spacing w:after="0"/>
      </w:pPr>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4A61E213" w:rsidR="00FD55DC" w:rsidRDefault="00A32382" w:rsidP="00A32382">
      <w:pPr>
        <w:rPr>
          <w:ins w:id="1363" w:author="Stephen Michell" w:date="2018-12-17T17:30:00Z"/>
        </w:rPr>
      </w:pPr>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ins w:id="1364" w:author="Stephen Michell" w:date="2018-12-17T17:32:00Z">
        <w:r w:rsidR="00FD55DC">
          <w:t xml:space="preserve"> </w:t>
        </w:r>
      </w:ins>
      <w:del w:id="1365" w:author="Stephen Michell" w:date="2018-12-17T17:32:00Z">
        <w:r w:rsidDel="00FD55DC">
          <w:delText xml:space="preserve"> </w:delText>
        </w:r>
      </w:del>
      <w:r>
        <w:t>additional steps to ensure a match between the expectations of the caller and the called subprogram.</w:t>
      </w:r>
    </w:p>
    <w:p w14:paraId="765F4CA8" w14:textId="64AE433B" w:rsidR="00FD55DC" w:rsidRDefault="00FD55DC" w:rsidP="00A32382">
      <w:ins w:id="1366" w:author="Stephen Michell" w:date="2018-12-17T17:30:00Z">
        <w:r>
          <w:t>For functions that accept a va</w:t>
        </w:r>
      </w:ins>
      <w:ins w:id="1367" w:author="Stephen Michell" w:date="2018-12-17T17:31:00Z">
        <w:r>
          <w:t>riable number of parameters, then parameter mismatches are particularly like</w:t>
        </w:r>
      </w:ins>
      <w:ins w:id="1368" w:author="Stephen Michell" w:date="2018-12-17T17:32:00Z">
        <w:r>
          <w:t>ly.</w:t>
        </w:r>
      </w:ins>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spacing w:after="0"/>
      </w:pPr>
      <w:r>
        <w:lastRenderedPageBreak/>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spacing w:after="0"/>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spacing w:after="0"/>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AF6F40A" w14:textId="77777777" w:rsidR="00DA5891" w:rsidRPr="00DA5891" w:rsidRDefault="00DA5891">
      <w:pPr>
        <w:numPr>
          <w:ilvl w:val="0"/>
          <w:numId w:val="14"/>
        </w:numPr>
        <w:spacing w:after="0"/>
        <w:rPr>
          <w:ins w:id="1369" w:author="Stephen Michell" w:date="2019-08-02T22:54:00Z"/>
          <w:rPrChange w:id="1370" w:author="Stephen Michell" w:date="2019-08-02T22:54:00Z">
            <w:rPr>
              <w:ins w:id="1371" w:author="Stephen Michell" w:date="2019-08-02T22:54:00Z"/>
              <w:rFonts w:ascii="Helvetica" w:eastAsia="Times New Roman" w:hAnsi="Helvetica" w:cs="Times New Roman"/>
              <w:color w:val="000000"/>
              <w:sz w:val="18"/>
              <w:szCs w:val="18"/>
              <w:lang w:val="en-CA"/>
            </w:rPr>
          </w:rPrChange>
        </w:rPr>
        <w:pPrChange w:id="1372" w:author="Stephen Michell" w:date="2019-08-02T22:54:00Z">
          <w:pPr>
            <w:numPr>
              <w:numId w:val="228"/>
            </w:numPr>
            <w:tabs>
              <w:tab w:val="num" w:pos="720"/>
            </w:tabs>
            <w:spacing w:before="100" w:beforeAutospacing="1" w:after="100" w:afterAutospacing="1" w:line="240" w:lineRule="auto"/>
            <w:ind w:left="720" w:hanging="360"/>
          </w:pPr>
        </w:pPrChange>
      </w:pPr>
      <w:ins w:id="1373" w:author="Stephen Michell" w:date="2019-08-02T22:54:00Z">
        <w:r w:rsidRPr="00DA5891">
          <w:rPr>
            <w:rPrChange w:id="1374" w:author="Stephen Michell" w:date="2019-08-02T22:54:00Z">
              <w:rPr>
                <w:rFonts w:ascii="Helvetica" w:eastAsia="Times New Roman" w:hAnsi="Helvetica" w:cs="Times New Roman"/>
                <w:color w:val="000000"/>
                <w:sz w:val="18"/>
                <w:szCs w:val="18"/>
              </w:rPr>
            </w:rPrChange>
          </w:rPr>
          <w:t>Language specifiers could ensure that the signatures of subprograms match within a single compilation unit; and</w:t>
        </w:r>
      </w:ins>
    </w:p>
    <w:p w14:paraId="4EFD19CB" w14:textId="77777777" w:rsidR="00DA5891" w:rsidRPr="00DA5891" w:rsidRDefault="00DA5891">
      <w:pPr>
        <w:numPr>
          <w:ilvl w:val="0"/>
          <w:numId w:val="14"/>
        </w:numPr>
        <w:spacing w:after="0"/>
        <w:rPr>
          <w:ins w:id="1375" w:author="Stephen Michell" w:date="2019-08-02T22:54:00Z"/>
          <w:rPrChange w:id="1376" w:author="Stephen Michell" w:date="2019-08-02T22:54:00Z">
            <w:rPr>
              <w:ins w:id="1377" w:author="Stephen Michell" w:date="2019-08-02T22:54:00Z"/>
              <w:rFonts w:ascii="Helvetica" w:eastAsia="Times New Roman" w:hAnsi="Helvetica" w:cs="Times New Roman"/>
              <w:color w:val="000000"/>
              <w:sz w:val="18"/>
              <w:szCs w:val="18"/>
              <w:lang w:val="en-CA"/>
            </w:rPr>
          </w:rPrChange>
        </w:rPr>
        <w:pPrChange w:id="1378" w:author="Stephen Michell" w:date="2019-08-02T22:54:00Z">
          <w:pPr>
            <w:numPr>
              <w:numId w:val="228"/>
            </w:numPr>
            <w:tabs>
              <w:tab w:val="num" w:pos="720"/>
            </w:tabs>
            <w:spacing w:before="100" w:beforeAutospacing="1" w:after="100" w:afterAutospacing="1" w:line="240" w:lineRule="auto"/>
            <w:ind w:left="720" w:hanging="360"/>
          </w:pPr>
        </w:pPrChange>
      </w:pPr>
      <w:ins w:id="1379" w:author="Stephen Michell" w:date="2019-08-02T22:54:00Z">
        <w:r w:rsidRPr="00DA5891">
          <w:rPr>
            <w:rPrChange w:id="1380" w:author="Stephen Michell" w:date="2019-08-02T22:54:00Z">
              <w:rPr>
                <w:rFonts w:ascii="Helvetica" w:eastAsia="Times New Roman" w:hAnsi="Helvetica" w:cs="Times New Roman"/>
                <w:color w:val="000000"/>
                <w:sz w:val="18"/>
                <w:szCs w:val="18"/>
              </w:rPr>
            </w:rPrChange>
          </w:rPr>
          <w:t>Language specifiers could provide features for asserting and checking the match with externally compiled subprograms.</w:t>
        </w:r>
      </w:ins>
    </w:p>
    <w:p w14:paraId="0114CB48" w14:textId="3845706E" w:rsidR="00A32382" w:rsidRPr="00DD416D" w:rsidDel="00DA5891" w:rsidRDefault="00A32382" w:rsidP="000D69D3">
      <w:pPr>
        <w:numPr>
          <w:ilvl w:val="0"/>
          <w:numId w:val="76"/>
        </w:numPr>
        <w:rPr>
          <w:del w:id="1381" w:author="Stephen Michell" w:date="2019-08-02T22:54:00Z"/>
        </w:rPr>
      </w:pPr>
      <w:del w:id="1382" w:author="Stephen Michell" w:date="2019-08-02T22:54:00Z">
        <w:r w:rsidDel="00DA5891">
          <w:delText>Language specifiers could ensure that the signatures of subprograms match within a single compilation unit and could provide features for asserting and checking the match with externally compiled subprograms.</w:delText>
        </w:r>
      </w:del>
    </w:p>
    <w:p w14:paraId="15C736CA" w14:textId="77777777" w:rsidR="00C63270" w:rsidRDefault="00A32382">
      <w:pPr>
        <w:pStyle w:val="Heading2"/>
      </w:pPr>
      <w:bookmarkStart w:id="1383" w:name="_Toc520749514"/>
      <w:bookmarkStart w:id="1384" w:name="_Ref313948876"/>
      <w:bookmarkStart w:id="1385" w:name="_Toc358896415"/>
      <w:bookmarkStart w:id="1386"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1383"/>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1384"/>
      <w:bookmarkEnd w:id="1385"/>
      <w:bookmarkEnd w:id="1386"/>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pPr>
        <w:spacing w:after="0"/>
      </w:pPr>
      <w:r>
        <w:t>CWE [8]</w:t>
      </w:r>
      <w:r w:rsidR="00A50DE6">
        <w:t>:</w:t>
      </w:r>
    </w:p>
    <w:p w14:paraId="5A8A539E" w14:textId="77777777" w:rsidR="00A50DE6" w:rsidRDefault="00A50DE6" w:rsidP="00A50DE6">
      <w:pPr>
        <w:spacing w:after="0"/>
        <w:ind w:left="403"/>
      </w:pPr>
      <w:r>
        <w:t>674. Uncontrolled Recursion</w:t>
      </w:r>
    </w:p>
    <w:p w14:paraId="07B6B5F5" w14:textId="77777777" w:rsidR="00A32382" w:rsidRPr="0092497B" w:rsidDel="0092497B" w:rsidRDefault="00A32382" w:rsidP="00A50DE6">
      <w:pPr>
        <w:spacing w:after="0"/>
      </w:pPr>
      <w:r w:rsidRPr="0092497B" w:rsidDel="0092497B">
        <w:t>JSF AV Rule: 119</w:t>
      </w:r>
    </w:p>
    <w:p w14:paraId="076F3E84" w14:textId="6D191258" w:rsidR="00A32382" w:rsidRPr="0092497B" w:rsidRDefault="004E5F10" w:rsidP="00200AA9">
      <w:pPr>
        <w:spacing w:after="0"/>
      </w:pPr>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pPr>
        <w:spacing w:after="0"/>
      </w:pPr>
      <w:r>
        <w:t>MISRA C++</w:t>
      </w:r>
      <w:r w:rsidR="005809AE">
        <w:t xml:space="preserve"> [36]</w:t>
      </w:r>
      <w:r w:rsidR="00A32382" w:rsidRPr="002870AE">
        <w:t>: 7-5-4</w:t>
      </w:r>
    </w:p>
    <w:p w14:paraId="00D98FAE" w14:textId="501B270F" w:rsidR="00A32382" w:rsidRDefault="000D5A5C" w:rsidP="006359EF">
      <w:pPr>
        <w:spacing w:after="0"/>
      </w:pPr>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 xml:space="preserve">For </w:t>
      </w:r>
      <w:r>
        <w:lastRenderedPageBreak/>
        <w:t>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DA5891" w:rsidRDefault="00DA5891">
      <w:pPr>
        <w:rPr>
          <w:ins w:id="1387" w:author="Stephen Michell" w:date="2019-08-02T22:56:00Z"/>
          <w:rPrChange w:id="1388" w:author="Stephen Michell" w:date="2019-08-02T22:56:00Z">
            <w:rPr>
              <w:ins w:id="1389" w:author="Stephen Michell" w:date="2019-08-02T22:56:00Z"/>
              <w:rFonts w:ascii="Times New Roman" w:eastAsia="Times New Roman" w:hAnsi="Times New Roman" w:cs="Times New Roman"/>
              <w:sz w:val="24"/>
              <w:szCs w:val="24"/>
              <w:lang w:val="en-CA"/>
            </w:rPr>
          </w:rPrChange>
        </w:rPr>
        <w:pPrChange w:id="1390" w:author="Stephen Michell" w:date="2019-08-02T22:56:00Z">
          <w:pPr>
            <w:spacing w:after="0" w:line="240" w:lineRule="auto"/>
          </w:pPr>
        </w:pPrChange>
      </w:pPr>
      <w:ins w:id="1391" w:author="Stephen Michell" w:date="2019-08-02T22:56:00Z">
        <w:r w:rsidRPr="00DA5891">
          <w:rPr>
            <w:rPrChange w:id="1392" w:author="Stephen Michell" w:date="2019-08-02T22:56:00Z">
              <w:rPr>
                <w:rFonts w:ascii="Helvetica" w:eastAsia="Times New Roman" w:hAnsi="Helvetica" w:cs="Times New Roman"/>
                <w:color w:val="000000"/>
                <w:sz w:val="18"/>
                <w:szCs w:val="18"/>
              </w:rPr>
            </w:rPrChange>
          </w:rPr>
          <w:t>This vulnerability description is intended to be applicable to a</w:t>
        </w:r>
        <w:r w:rsidRPr="00DA5891">
          <w:rPr>
            <w:rPrChange w:id="1393" w:author="Stephen Michell" w:date="2019-08-02T22:56:00Z">
              <w:rPr>
                <w:rFonts w:ascii="Helvetica" w:eastAsia="Times New Roman" w:hAnsi="Helvetica" w:cs="Times New Roman"/>
                <w:color w:val="000000"/>
                <w:sz w:val="18"/>
                <w:szCs w:val="18"/>
                <w:lang w:val="en-CA"/>
              </w:rPr>
            </w:rPrChange>
          </w:rPr>
          <w:t>ny language that permits the recursive invocation of subprograms.</w:t>
        </w:r>
      </w:ins>
    </w:p>
    <w:p w14:paraId="0F2FE012" w14:textId="0F0230B7" w:rsidR="00A32382" w:rsidDel="00DA5891" w:rsidRDefault="00A32382" w:rsidP="00A32382">
      <w:pPr>
        <w:rPr>
          <w:del w:id="1394" w:author="Stephen Michell" w:date="2019-08-02T22:56:00Z"/>
        </w:rPr>
      </w:pPr>
      <w:del w:id="1395" w:author="Stephen Michell" w:date="2019-08-02T22:56:00Z">
        <w:r w:rsidRPr="009C2580" w:rsidDel="00DA5891">
          <w:delText>This vulnerability description is intended to be applicable to languages with the following characteristics:</w:delText>
        </w:r>
      </w:del>
    </w:p>
    <w:p w14:paraId="3AB3BBE6" w14:textId="219DD1AA" w:rsidR="00A32382" w:rsidRPr="009C2580" w:rsidDel="00DA5891" w:rsidRDefault="00A32382" w:rsidP="000D69D3">
      <w:pPr>
        <w:numPr>
          <w:ilvl w:val="0"/>
          <w:numId w:val="49"/>
        </w:numPr>
        <w:rPr>
          <w:del w:id="1396" w:author="Stephen Michell" w:date="2019-08-02T22:56:00Z"/>
        </w:rPr>
      </w:pPr>
      <w:del w:id="1397" w:author="Stephen Michell" w:date="2019-08-02T22:56:00Z">
        <w:r w:rsidDel="00DA5891">
          <w:delText>Any language that permits the recursive invocation of subprograms.</w:delText>
        </w:r>
      </w:del>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spacing w:after="0"/>
      </w:pPr>
      <w:r w:rsidRPr="00DB4786">
        <w:t>Minimize the use of recursion.</w:t>
      </w:r>
    </w:p>
    <w:p w14:paraId="05730127" w14:textId="5AAF0952"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w:t>
      </w:r>
      <w:ins w:id="1398" w:author="Stephen Michell" w:date="2019-12-31T12:43:00Z">
        <w:r w:rsidR="001F33B7">
          <w:rPr>
            <w:iCs/>
          </w:rPr>
          <w:t>,</w:t>
        </w:r>
      </w:ins>
      <w:r>
        <w:rPr>
          <w:iCs/>
        </w:rPr>
        <w:t xml:space="preserve">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77777777" w:rsidR="00A32382" w:rsidRPr="008339CA" w:rsidRDefault="00A32382" w:rsidP="008F213C">
      <w:pPr>
        <w:pStyle w:val="Heading2"/>
      </w:pPr>
      <w:bookmarkStart w:id="1399" w:name="_6.36_Ignored_error"/>
      <w:bookmarkStart w:id="1400" w:name="_Toc520749515"/>
      <w:bookmarkStart w:id="1401" w:name="_Ref313957058"/>
      <w:bookmarkStart w:id="1402" w:name="_Toc358896416"/>
      <w:bookmarkStart w:id="1403" w:name="_Toc440397660"/>
      <w:bookmarkEnd w:id="1399"/>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1400"/>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1401"/>
      <w:bookmarkEnd w:id="1402"/>
      <w:bookmarkEnd w:id="1403"/>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pPr>
        <w:spacing w:after="0"/>
      </w:pPr>
      <w:r>
        <w:t>CWE [8]</w:t>
      </w:r>
      <w:r w:rsidR="00C7047F">
        <w:t>:</w:t>
      </w:r>
    </w:p>
    <w:p w14:paraId="79D0C79F"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pPr>
        <w:spacing w:after="0"/>
      </w:pPr>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pPr>
        <w:spacing w:after="0"/>
      </w:pPr>
      <w:r>
        <w:t>MISRA C++</w:t>
      </w:r>
      <w:r w:rsidR="005809AE">
        <w:t xml:space="preserve"> [36]</w:t>
      </w:r>
      <w:r w:rsidR="00A32382">
        <w:t>: 15-3-2 and 19-3-1</w:t>
      </w:r>
    </w:p>
    <w:p w14:paraId="4AB9E2F0" w14:textId="2B4DF06F" w:rsidR="00A32382" w:rsidRDefault="000D5A5C" w:rsidP="00042A40">
      <w:pPr>
        <w:spacing w:after="0"/>
      </w:pPr>
      <w:r>
        <w:lastRenderedPageBreak/>
        <w:t>CERT C guidelines [38]</w:t>
      </w:r>
      <w:r w:rsidR="00A32382" w:rsidRPr="00270875">
        <w:t>: DCL09-C, ERR00-C, and ERR02-C</w:t>
      </w:r>
    </w:p>
    <w:p w14:paraId="5843E0FC" w14:textId="680D9815" w:rsidR="00004F54" w:rsidRPr="008339CA" w:rsidRDefault="004F29F2" w:rsidP="00A32382">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21829F9" w14:textId="77777777" w:rsidR="00201488" w:rsidRDefault="001A2985">
      <w:pPr>
        <w:rPr>
          <w:ins w:id="1404" w:author="Stephen Michell" w:date="2019-12-31T12:52:00Z"/>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Th</w:t>
      </w:r>
      <w:ins w:id="1405" w:author="Stephen Michell" w:date="2019-12-31T12:49:00Z">
        <w:r w:rsidR="00201488">
          <w:rPr>
            <w:rFonts w:eastAsia="Calibri"/>
            <w:lang w:val="en-GB"/>
          </w:rPr>
          <w:t>ese languages</w:t>
        </w:r>
      </w:ins>
      <w:del w:id="1406" w:author="Stephen Michell" w:date="2019-12-31T12:49:00Z">
        <w:r w:rsidR="00502DE5" w:rsidDel="00201488">
          <w:rPr>
            <w:rFonts w:eastAsia="Calibri"/>
            <w:lang w:val="en-GB"/>
          </w:rPr>
          <w:delText>ey</w:delText>
        </w:r>
      </w:del>
      <w:r w:rsidR="00502DE5">
        <w:rPr>
          <w:rFonts w:eastAsia="Calibri"/>
          <w:lang w:val="en-GB"/>
        </w:rPr>
        <w:t xml:space="preserve"> </w:t>
      </w:r>
      <w:r>
        <w:rPr>
          <w:rFonts w:eastAsia="Calibri"/>
          <w:lang w:val="en-GB"/>
        </w:rPr>
        <w:t>bundle the exceptional code in exception handlers</w:t>
      </w:r>
      <w:del w:id="1407" w:author="Stephen Michell" w:date="2019-12-31T12:49:00Z">
        <w:r w:rsidDel="00201488">
          <w:rPr>
            <w:rFonts w:eastAsia="Calibri"/>
            <w:lang w:val="en-GB"/>
          </w:rPr>
          <w:delText>,</w:delText>
        </w:r>
      </w:del>
      <w:r>
        <w:rPr>
          <w:rFonts w:eastAsia="Calibri"/>
          <w:lang w:val="en-GB"/>
        </w:rPr>
        <w:t xml:space="preserve"> th</w:t>
      </w:r>
      <w:ins w:id="1408" w:author="Stephen Michell" w:date="2019-12-31T12:48:00Z">
        <w:r w:rsidR="00201488">
          <w:rPr>
            <w:rFonts w:eastAsia="Calibri"/>
            <w:lang w:val="en-GB"/>
          </w:rPr>
          <w:t>at</w:t>
        </w:r>
      </w:ins>
      <w:del w:id="1409" w:author="Stephen Michell" w:date="2019-12-31T12:48:00Z">
        <w:r w:rsidDel="00201488">
          <w:rPr>
            <w:rFonts w:eastAsia="Calibri"/>
            <w:lang w:val="en-GB"/>
          </w:rPr>
          <w:delText>ey</w:delText>
        </w:r>
      </w:del>
      <w:r>
        <w:rPr>
          <w:rFonts w:eastAsia="Calibri"/>
          <w:lang w:val="en-GB"/>
        </w:rPr>
        <w:t xml:space="preserve"> need not cost execution time if no error is present</w:t>
      </w:r>
      <w:ins w:id="1410" w:author="Stephen Michell" w:date="2019-12-31T12:49:00Z">
        <w:r w:rsidR="00201488">
          <w:rPr>
            <w:rFonts w:eastAsia="Calibri"/>
            <w:lang w:val="en-GB"/>
          </w:rPr>
          <w:t>.</w:t>
        </w:r>
      </w:ins>
      <w:del w:id="1411" w:author="Stephen Michell" w:date="2019-12-31T12:49:00Z">
        <w:r w:rsidDel="00201488">
          <w:rPr>
            <w:rFonts w:eastAsia="Calibri"/>
            <w:lang w:val="en-GB"/>
          </w:rPr>
          <w:delText>,</w:delText>
        </w:r>
      </w:del>
      <w:r>
        <w:rPr>
          <w:rFonts w:eastAsia="Calibri"/>
          <w:lang w:val="en-GB"/>
        </w:rPr>
        <w:t xml:space="preserve"> </w:t>
      </w:r>
      <w:ins w:id="1412" w:author="Stephen Michell" w:date="2019-12-31T12:50:00Z">
        <w:r w:rsidR="00201488">
          <w:rPr>
            <w:rFonts w:eastAsia="Calibri"/>
            <w:lang w:val="en-GB"/>
          </w:rPr>
          <w:t xml:space="preserve">If an error situation occurs </w:t>
        </w:r>
      </w:ins>
      <w:del w:id="1413" w:author="Stephen Michell" w:date="2019-12-31T12:50:00Z">
        <w:r w:rsidDel="00201488">
          <w:rPr>
            <w:rFonts w:eastAsia="Calibri"/>
            <w:lang w:val="en-GB"/>
          </w:rPr>
          <w:delText xml:space="preserve">and </w:delText>
        </w:r>
      </w:del>
      <w:r>
        <w:rPr>
          <w:rFonts w:eastAsia="Calibri"/>
          <w:lang w:val="en-GB"/>
        </w:rPr>
        <w:t>they will not allow the program to continue execution by defaul</w:t>
      </w:r>
      <w:ins w:id="1414" w:author="Stephen Michell" w:date="2019-12-31T12:50:00Z">
        <w:r w:rsidR="00201488">
          <w:rPr>
            <w:rFonts w:eastAsia="Calibri"/>
            <w:lang w:val="en-GB"/>
          </w:rPr>
          <w:t xml:space="preserve">t, </w:t>
        </w:r>
      </w:ins>
      <w:del w:id="1415" w:author="Stephen Michell" w:date="2019-12-31T12:50:00Z">
        <w:r w:rsidDel="00201488">
          <w:rPr>
            <w:rFonts w:eastAsia="Calibri"/>
            <w:lang w:val="en-GB"/>
          </w:rPr>
          <w:delText xml:space="preserve">t when an error occurs, </w:delText>
        </w:r>
      </w:del>
      <w:r>
        <w:rPr>
          <w:rFonts w:eastAsia="Calibri"/>
          <w:lang w:val="en-GB"/>
        </w:rPr>
        <w:t>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w:t>
      </w:r>
      <w:ins w:id="1416" w:author="Stephen Michell" w:date="2019-12-31T12:52:00Z">
        <w:r w:rsidR="00201488">
          <w:rPr>
            <w:rFonts w:eastAsia="Calibri"/>
            <w:lang w:val="en-GB"/>
          </w:rPr>
          <w:t>s</w:t>
        </w:r>
      </w:ins>
      <w:r>
        <w:rPr>
          <w:rFonts w:eastAsia="Calibri"/>
          <w:lang w:val="en-GB"/>
        </w:rPr>
        <w:t xml:space="preserve"> and the failure mechanism</w:t>
      </w:r>
      <w:ins w:id="1417" w:author="Stephen Michell" w:date="2019-12-31T12:52:00Z">
        <w:r w:rsidR="00201488">
          <w:rPr>
            <w:rFonts w:eastAsia="Calibri"/>
            <w:lang w:val="en-GB"/>
          </w:rPr>
          <w:t>s</w:t>
        </w:r>
      </w:ins>
      <w:ins w:id="1418" w:author="Stephen Michell" w:date="2019-12-31T12:51:00Z">
        <w:r w:rsidR="00201488">
          <w:rPr>
            <w:rFonts w:eastAsia="Calibri"/>
            <w:lang w:val="en-GB"/>
          </w:rPr>
          <w:t xml:space="preserve"> for exceptions</w:t>
        </w:r>
      </w:ins>
      <w:r>
        <w:rPr>
          <w:rFonts w:eastAsia="Calibri"/>
          <w:lang w:val="en-GB"/>
        </w:rPr>
        <w:t xml:space="preserve"> </w:t>
      </w:r>
      <w:ins w:id="1419" w:author="Stephen Michell" w:date="2019-12-31T12:52:00Z">
        <w:r w:rsidR="00201488">
          <w:rPr>
            <w:rFonts w:eastAsia="Calibri"/>
            <w:lang w:val="en-GB"/>
          </w:rPr>
          <w:t>are:</w:t>
        </w:r>
      </w:ins>
    </w:p>
    <w:p w14:paraId="2795857D" w14:textId="77777777" w:rsidR="00201488" w:rsidRDefault="001A2985" w:rsidP="00201488">
      <w:pPr>
        <w:pStyle w:val="ListParagraph"/>
        <w:numPr>
          <w:ilvl w:val="0"/>
          <w:numId w:val="238"/>
        </w:numPr>
        <w:rPr>
          <w:ins w:id="1420" w:author="Stephen Michell" w:date="2019-12-31T12:53:00Z"/>
          <w:rFonts w:eastAsia="Calibri"/>
          <w:lang w:val="en-GB"/>
        </w:rPr>
      </w:pPr>
      <w:del w:id="1421" w:author="Stephen Michell" w:date="2019-12-31T12:52:00Z">
        <w:r w:rsidRPr="00201488" w:rsidDel="00201488">
          <w:rPr>
            <w:rFonts w:eastAsia="Calibri"/>
            <w:lang w:val="en-GB"/>
            <w:rPrChange w:id="1422" w:author="Stephen Michell" w:date="2019-12-31T12:52:00Z">
              <w:rPr>
                <w:lang w:val="en-GB"/>
              </w:rPr>
            </w:rPrChange>
          </w:rPr>
          <w:delText>is that t</w:delText>
        </w:r>
      </w:del>
      <w:ins w:id="1423" w:author="Stephen Michell" w:date="2019-12-31T12:52:00Z">
        <w:r w:rsidR="00201488">
          <w:rPr>
            <w:rFonts w:eastAsia="Calibri"/>
            <w:lang w:val="en-GB"/>
          </w:rPr>
          <w:t>T</w:t>
        </w:r>
      </w:ins>
      <w:r w:rsidRPr="00201488">
        <w:rPr>
          <w:rFonts w:eastAsia="Calibri"/>
          <w:lang w:val="en-GB"/>
          <w:rPrChange w:id="1424" w:author="Stephen Michell" w:date="2019-12-31T12:52:00Z">
            <w:rPr>
              <w:lang w:val="en-GB"/>
            </w:rPr>
          </w:rPrChange>
        </w:rPr>
        <w:t xml:space="preserve">here </w:t>
      </w:r>
      <w:ins w:id="1425" w:author="Stephen Michell" w:date="2019-12-31T12:51:00Z">
        <w:r w:rsidR="00201488" w:rsidRPr="00201488">
          <w:rPr>
            <w:rFonts w:eastAsia="Calibri"/>
            <w:lang w:val="en-GB"/>
            <w:rPrChange w:id="1426" w:author="Stephen Michell" w:date="2019-12-31T12:52:00Z">
              <w:rPr>
                <w:lang w:val="en-GB"/>
              </w:rPr>
            </w:rPrChange>
          </w:rPr>
          <w:t>may be</w:t>
        </w:r>
      </w:ins>
      <w:del w:id="1427" w:author="Stephen Michell" w:date="2019-12-31T12:51:00Z">
        <w:r w:rsidRPr="00201488" w:rsidDel="00201488">
          <w:rPr>
            <w:rFonts w:eastAsia="Calibri"/>
            <w:lang w:val="en-GB"/>
            <w:rPrChange w:id="1428" w:author="Stephen Michell" w:date="2019-12-31T12:52:00Z">
              <w:rPr>
                <w:lang w:val="en-GB"/>
              </w:rPr>
            </w:rPrChange>
          </w:rPr>
          <w:delText>is</w:delText>
        </w:r>
      </w:del>
      <w:r w:rsidRPr="00201488">
        <w:rPr>
          <w:rFonts w:eastAsia="Calibri"/>
          <w:lang w:val="en-GB"/>
          <w:rPrChange w:id="1429" w:author="Stephen Michell" w:date="2019-12-31T12:52:00Z">
            <w:rPr>
              <w:lang w:val="en-GB"/>
            </w:rPr>
          </w:rPrChange>
        </w:rPr>
        <w:t xml:space="preserve"> no </w:t>
      </w:r>
      <w:del w:id="1430" w:author="Stephen Michell" w:date="2019-12-31T12:52:00Z">
        <w:r w:rsidRPr="00201488" w:rsidDel="00201488">
          <w:rPr>
            <w:rFonts w:eastAsia="Calibri"/>
            <w:lang w:val="en-GB"/>
            <w:rPrChange w:id="1431" w:author="Stephen Michell" w:date="2019-12-31T12:52:00Z">
              <w:rPr>
                <w:lang w:val="en-GB"/>
              </w:rPr>
            </w:rPrChange>
          </w:rPr>
          <w:delText xml:space="preserve">such </w:delText>
        </w:r>
      </w:del>
      <w:r w:rsidRPr="00201488">
        <w:rPr>
          <w:rFonts w:eastAsia="Calibri"/>
          <w:lang w:val="en-GB"/>
          <w:rPrChange w:id="1432" w:author="Stephen Michell" w:date="2019-12-31T12:52:00Z">
            <w:rPr>
              <w:lang w:val="en-GB"/>
            </w:rPr>
          </w:rPrChange>
        </w:rPr>
        <w:t>handler</w:t>
      </w:r>
      <w:ins w:id="1433" w:author="Stephen Michell" w:date="2019-12-31T12:52:00Z">
        <w:r w:rsidR="00201488">
          <w:rPr>
            <w:rFonts w:eastAsia="Calibri"/>
            <w:lang w:val="en-GB"/>
          </w:rPr>
          <w:t xml:space="preserve"> cor</w:t>
        </w:r>
      </w:ins>
      <w:ins w:id="1434" w:author="Stephen Michell" w:date="2019-12-31T12:53:00Z">
        <w:r w:rsidR="00201488">
          <w:rPr>
            <w:rFonts w:eastAsia="Calibri"/>
            <w:lang w:val="en-GB"/>
          </w:rPr>
          <w:t>responding to the exception raised</w:t>
        </w:r>
      </w:ins>
      <w:r w:rsidRPr="00201488">
        <w:rPr>
          <w:rFonts w:eastAsia="Calibri"/>
          <w:lang w:val="en-GB"/>
          <w:rPrChange w:id="1435" w:author="Stephen Michell" w:date="2019-12-31T12:52:00Z">
            <w:rPr>
              <w:lang w:val="en-GB"/>
            </w:rPr>
          </w:rPrChange>
        </w:rPr>
        <w:t xml:space="preserve"> (unless the language enforces restrictions that guarantees its existence), resulting in the termination of the current thread of control</w:t>
      </w:r>
      <w:ins w:id="1436" w:author="Stephen Michell" w:date="2019-12-31T12:53:00Z">
        <w:r w:rsidR="00201488">
          <w:rPr>
            <w:rFonts w:eastAsia="Calibri"/>
            <w:lang w:val="en-GB"/>
          </w:rPr>
          <w:t>; and</w:t>
        </w:r>
      </w:ins>
    </w:p>
    <w:p w14:paraId="7DA91BA8" w14:textId="77777777" w:rsidR="00201488" w:rsidRDefault="001A2985" w:rsidP="00201488">
      <w:pPr>
        <w:pStyle w:val="ListParagraph"/>
        <w:numPr>
          <w:ilvl w:val="0"/>
          <w:numId w:val="238"/>
        </w:numPr>
        <w:rPr>
          <w:ins w:id="1437" w:author="Stephen Michell" w:date="2019-12-31T12:53:00Z"/>
          <w:rFonts w:eastAsia="Calibri"/>
          <w:lang w:val="en-GB"/>
        </w:rPr>
      </w:pPr>
      <w:del w:id="1438" w:author="Stephen Michell" w:date="2019-12-31T12:53:00Z">
        <w:r w:rsidRPr="00201488" w:rsidDel="00201488">
          <w:rPr>
            <w:rFonts w:eastAsia="Calibri"/>
            <w:lang w:val="en-GB"/>
            <w:rPrChange w:id="1439" w:author="Stephen Michell" w:date="2019-12-31T12:52:00Z">
              <w:rPr>
                <w:lang w:val="en-GB"/>
              </w:rPr>
            </w:rPrChange>
          </w:rPr>
          <w:delText>.</w:delText>
        </w:r>
        <w:r w:rsidR="00CF033F" w:rsidRPr="00201488" w:rsidDel="00201488">
          <w:rPr>
            <w:rFonts w:eastAsia="Calibri"/>
            <w:lang w:val="en-GB"/>
            <w:rPrChange w:id="1440" w:author="Stephen Michell" w:date="2019-12-31T12:52:00Z">
              <w:rPr>
                <w:lang w:val="en-GB"/>
              </w:rPr>
            </w:rPrChange>
          </w:rPr>
          <w:delText xml:space="preserve"> </w:delText>
        </w:r>
        <w:r w:rsidRPr="00201488" w:rsidDel="00201488">
          <w:rPr>
            <w:rFonts w:eastAsia="Calibri"/>
            <w:lang w:val="en-GB"/>
            <w:rPrChange w:id="1441" w:author="Stephen Michell" w:date="2019-12-31T12:52:00Z">
              <w:rPr>
                <w:lang w:val="en-GB"/>
              </w:rPr>
            </w:rPrChange>
          </w:rPr>
          <w:delText>Also, a</w:delText>
        </w:r>
      </w:del>
      <w:ins w:id="1442" w:author="Stephen Michell" w:date="2019-12-31T12:53:00Z">
        <w:r w:rsidR="00201488">
          <w:rPr>
            <w:rFonts w:eastAsia="Calibri"/>
            <w:lang w:val="en-GB"/>
          </w:rPr>
          <w:t>A</w:t>
        </w:r>
      </w:ins>
      <w:r w:rsidRPr="00201488">
        <w:rPr>
          <w:rFonts w:eastAsia="Calibri"/>
          <w:lang w:val="en-GB"/>
          <w:rPrChange w:id="1443" w:author="Stephen Michell" w:date="2019-12-31T12:52:00Z">
            <w:rPr>
              <w:lang w:val="en-GB"/>
            </w:rPr>
          </w:rPrChange>
        </w:rPr>
        <w:t xml:space="preserve"> handler that is found might not be geared to handle the multitude of error situations that are vectored to it.</w:t>
      </w:r>
      <w:r w:rsidR="00CF033F" w:rsidRPr="00201488">
        <w:rPr>
          <w:rFonts w:eastAsia="Calibri"/>
          <w:lang w:val="en-GB"/>
          <w:rPrChange w:id="1444" w:author="Stephen Michell" w:date="2019-12-31T12:52:00Z">
            <w:rPr>
              <w:lang w:val="en-GB"/>
            </w:rPr>
          </w:rPrChange>
        </w:rPr>
        <w:t xml:space="preserve"> </w:t>
      </w:r>
    </w:p>
    <w:p w14:paraId="1510A91A" w14:textId="5F8147B7" w:rsidR="00634B56" w:rsidRPr="00201488" w:rsidRDefault="001A2985" w:rsidP="00201488">
      <w:pPr>
        <w:rPr>
          <w:rFonts w:eastAsia="Calibri"/>
          <w:lang w:val="en-GB"/>
          <w:rPrChange w:id="1445" w:author="Stephen Michell" w:date="2019-12-31T12:53:00Z">
            <w:rPr>
              <w:lang w:val="en-GB"/>
            </w:rPr>
          </w:rPrChange>
        </w:rPr>
      </w:pPr>
      <w:r w:rsidRPr="00201488">
        <w:rPr>
          <w:rFonts w:eastAsia="Calibri"/>
          <w:lang w:val="en-GB"/>
          <w:rPrChange w:id="1446" w:author="Stephen Michell" w:date="2019-12-31T12:53:00Z">
            <w:rPr>
              <w:lang w:val="en-GB"/>
            </w:rPr>
          </w:rPrChange>
        </w:rPr>
        <w:t>Exception handling is therefore in practice more compl</w:t>
      </w:r>
      <w:r w:rsidRPr="00201488">
        <w:rPr>
          <w:lang w:val="en-GB"/>
          <w:rPrChange w:id="1447" w:author="Stephen Michell" w:date="2019-12-31T12:53:00Z">
            <w:rPr>
              <w:lang w:val="en-GB"/>
            </w:rPr>
          </w:rPrChange>
        </w:rPr>
        <w:t>ex for the programmer than, for example</w:t>
      </w:r>
      <w:r w:rsidRPr="00201488">
        <w:rPr>
          <w:rFonts w:eastAsia="Calibri"/>
          <w:lang w:val="en-GB"/>
          <w:rPrChange w:id="1448" w:author="Stephen Michell" w:date="2019-12-31T12:53:00Z">
            <w:rPr>
              <w:lang w:val="en-GB"/>
            </w:rPr>
          </w:rPrChange>
        </w:rPr>
        <w:t>, the use of status par</w:t>
      </w:r>
      <w:r w:rsidRPr="00201488">
        <w:rPr>
          <w:lang w:val="en-GB"/>
          <w:rPrChange w:id="1449" w:author="Stephen Michell" w:date="2019-12-31T12:53:00Z">
            <w:rPr>
              <w:lang w:val="en-GB"/>
            </w:rPr>
          </w:rPrChange>
        </w:rPr>
        <w:t>ameters. Furthermore, different</w:t>
      </w:r>
      <w:r w:rsidRPr="00201488">
        <w:rPr>
          <w:rFonts w:eastAsia="Calibri"/>
          <w:lang w:val="en-GB"/>
          <w:rPrChange w:id="1450" w:author="Stephen Michell" w:date="2019-12-31T12:53:00Z">
            <w:rPr>
              <w:lang w:val="en-GB"/>
            </w:rPr>
          </w:rPrChange>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eastAsia="Times New Roman" w:hAnsi="Calibri" w:cs="Times New Roman"/>
          <w:lang w:val="en-GB"/>
        </w:rPr>
        <w:t xml:space="preserve">Different error handling mechanisms have different strengths and weaknesses. Dealing with exception handling in some languages can stress the capabilities of static analysis tools and can, in some cases, reduce the effectiveness </w:t>
      </w:r>
      <w:r>
        <w:rPr>
          <w:rFonts w:ascii="Calibri" w:eastAsia="Times New Roman" w:hAnsi="Calibri" w:cs="Times New Roman"/>
          <w:lang w:val="en-GB"/>
        </w:rPr>
        <w:lastRenderedPageBreak/>
        <w:t>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Situations which are merely unusual, like the end of file condition, should be treated by explicit testing—either prior to the call which might raise the error or immediately afterward. In general, error detection, </w:t>
      </w:r>
      <w:commentRangeStart w:id="1451"/>
      <w:r>
        <w:rPr>
          <w:rFonts w:ascii="Calibri" w:eastAsia="Times New Roman" w:hAnsi="Calibri" w:cs="Times New Roman"/>
          <w:lang w:val="en-GB"/>
        </w:rPr>
        <w:t>reporting, correction, and recovery should not be a late opportunistic add-on, but should be an integral part of a system design</w:t>
      </w:r>
      <w:commentRangeEnd w:id="1451"/>
      <w:r w:rsidR="00B10285">
        <w:rPr>
          <w:rStyle w:val="CommentReference"/>
        </w:rPr>
        <w:commentReference w:id="1451"/>
      </w:r>
      <w:r w:rsidR="00EF73F0">
        <w:rPr>
          <w:rFonts w:ascii="Calibri" w:eastAsia="Times New Roman" w:hAnsi="Calibri" w:cs="Times New Roman"/>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4157A4F3"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defen</w:t>
      </w:r>
      <w:ins w:id="1452" w:author="Stephen Michell" w:date="2019-12-31T12:59:00Z">
        <w:r w:rsidR="00B10285">
          <w:rPr>
            <w:rFonts w:ascii="Calibri" w:eastAsia="Times New Roman" w:hAnsi="Calibri" w:cs="Times New Roman"/>
            <w:lang w:val="en-GB"/>
          </w:rPr>
          <w:t>c</w:t>
        </w:r>
      </w:ins>
      <w:del w:id="1453" w:author="Stephen Michell" w:date="2019-12-31T12:59:00Z">
        <w:r w:rsidRPr="00060BDA" w:rsidDel="00B10285">
          <w:rPr>
            <w:rFonts w:ascii="Calibri" w:eastAsia="Times New Roman" w:hAnsi="Calibri" w:cs="Times New Roman"/>
            <w:lang w:val="en-GB"/>
          </w:rPr>
          <w:delText>s</w:delText>
        </w:r>
      </w:del>
      <w:r w:rsidRPr="00060BDA">
        <w:rPr>
          <w:rFonts w:ascii="Calibri" w:eastAsia="Times New Roman" w:hAnsi="Calibri" w:cs="Times New Roman"/>
          <w:lang w:val="en-GB"/>
        </w:rPr>
        <w:t xml:space="preserve">e-in-depth approaches, for example, checking and handling errors even if thought to be impossible. </w:t>
      </w:r>
    </w:p>
    <w:p w14:paraId="718C1D1F" w14:textId="77777777" w:rsidR="00A32382" w:rsidRDefault="00A32382" w:rsidP="00A32382">
      <w:pPr>
        <w:pStyle w:val="Heading3"/>
      </w:pPr>
      <w:r w:rsidRPr="008339CA">
        <w:lastRenderedPageBreak/>
        <w:t>6.</w:t>
      </w:r>
      <w:r w:rsidR="00DA30E5">
        <w:t>3</w:t>
      </w:r>
      <w:r w:rsidR="00FD115F">
        <w:t>6</w:t>
      </w:r>
      <w:r w:rsidRPr="008339CA">
        <w:t>.6</w:t>
      </w:r>
      <w:r w:rsidR="00074057">
        <w:t xml:space="preserve"> </w:t>
      </w:r>
      <w:r w:rsidR="00BE3FD8">
        <w:t>Implications for language design and evolution</w:t>
      </w:r>
    </w:p>
    <w:p w14:paraId="27461836" w14:textId="7B44D21D" w:rsidR="005905CE" w:rsidRPr="005905CE" w:rsidDel="00DA5891" w:rsidRDefault="00DA5891">
      <w:pPr>
        <w:rPr>
          <w:del w:id="1454" w:author="Stephen Michell" w:date="2019-08-02T22:57:00Z"/>
        </w:rPr>
      </w:pPr>
      <w:ins w:id="1455" w:author="Stephen Michell" w:date="2019-08-02T22:57:00Z">
        <w:r w:rsidRPr="00DA5891">
          <w:rPr>
            <w:rFonts w:cs="Arial"/>
            <w:szCs w:val="20"/>
            <w:rPrChange w:id="1456" w:author="Stephen Michell" w:date="2019-08-02T22:58:00Z">
              <w:rPr>
                <w:rFonts w:ascii="Helvetica" w:eastAsia="Times New Roman" w:hAnsi="Helvetica" w:cs="Times New Roman"/>
                <w:color w:val="000000"/>
                <w:sz w:val="18"/>
                <w:szCs w:val="18"/>
              </w:rPr>
            </w:rPrChange>
          </w:rPr>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w:t>
        </w:r>
        <w:r w:rsidRPr="00DA5891">
          <w:rPr>
            <w:rFonts w:cs="Arial"/>
            <w:szCs w:val="20"/>
            <w:rPrChange w:id="1457" w:author="Stephen Michell" w:date="2019-08-02T22:58:00Z">
              <w:rPr>
                <w:rFonts w:ascii="Helvetica" w:eastAsia="Times New Roman" w:hAnsi="Helvetica" w:cs="Times New Roman"/>
                <w:color w:val="000000"/>
                <w:sz w:val="18"/>
                <w:szCs w:val="18"/>
                <w:lang w:val="en-GB"/>
              </w:rPr>
            </w:rPrChange>
          </w:rPr>
          <w:t>, but each of the mechanisms should be standardized.</w:t>
        </w:r>
      </w:ins>
      <w:ins w:id="1458" w:author="Stephen Michell" w:date="2019-08-02T22:58:00Z">
        <w:r w:rsidDel="00DA5891">
          <w:t xml:space="preserve"> </w:t>
        </w:r>
      </w:ins>
      <w:del w:id="1459" w:author="Stephen Michell" w:date="2019-08-02T22:57:00Z">
        <w:r w:rsidR="005905CE" w:rsidDel="00DA5891">
          <w:delText xml:space="preserve">In </w:delText>
        </w:r>
        <w:r w:rsidR="00BE3FD8" w:rsidDel="00DA5891">
          <w:delText>future language design and evolution</w:delText>
        </w:r>
        <w:r w:rsidR="005905CE" w:rsidDel="00DA5891">
          <w:delText xml:space="preserve"> </w:delText>
        </w:r>
        <w:r w:rsidR="001775B5" w:rsidDel="00DA5891">
          <w:delText>activities</w:delText>
        </w:r>
        <w:r w:rsidR="005905CE" w:rsidDel="00DA5891">
          <w:delText>, the following items should be considered:</w:delText>
        </w:r>
      </w:del>
    </w:p>
    <w:p w14:paraId="471BA376" w14:textId="1775CE80" w:rsidR="00447BD1" w:rsidRDefault="00A32382">
      <w:pPr>
        <w:pPrChange w:id="1460" w:author="Stephen Michell" w:date="2019-08-02T22:58:00Z">
          <w:pPr>
            <w:pStyle w:val="ListParagraph"/>
            <w:numPr>
              <w:numId w:val="76"/>
            </w:numPr>
            <w:tabs>
              <w:tab w:val="num" w:pos="720"/>
            </w:tabs>
            <w:ind w:hanging="360"/>
          </w:pPr>
        </w:pPrChange>
      </w:pPr>
      <w:del w:id="1461" w:author="Stephen Michell" w:date="2019-08-02T22:57:00Z">
        <w:r w:rsidRPr="00A00D2B" w:rsidDel="00DA5891">
          <w:delText>A standardized set of mechanisms for detecting and treating error conditions should be developed so that all languages to the extent possible could use them.</w:delText>
        </w:r>
        <w:r w:rsidR="00CF033F" w:rsidDel="00DA5891">
          <w:delText xml:space="preserve"> </w:delText>
        </w:r>
        <w:r w:rsidRPr="00A00D2B" w:rsidDel="00DA5891">
          <w:delText>This does not mean that all languages should use the same mechanisms as there should be a variety</w:delText>
        </w:r>
        <w:r w:rsidR="00060BDA" w:rsidRPr="00060BDA" w:rsidDel="00DA5891">
          <w:rPr>
            <w:rFonts w:ascii="Calibri" w:eastAsia="Times New Roman" w:hAnsi="Calibri" w:cs="Times New Roman"/>
            <w:lang w:val="en-GB"/>
          </w:rPr>
          <w:delText>, but each of the mechanisms should be standardized.</w:delText>
        </w:r>
      </w:del>
      <w:bookmarkStart w:id="1462" w:name="_Ref313957101"/>
      <w:bookmarkStart w:id="1463" w:name="_Toc358896417"/>
      <w:bookmarkStart w:id="1464" w:name="_Toc440397661"/>
    </w:p>
    <w:p w14:paraId="0A5AC987" w14:textId="4074B2A4" w:rsidR="00A32382" w:rsidRDefault="00A32382" w:rsidP="00447BD1">
      <w:pPr>
        <w:pStyle w:val="Heading2"/>
      </w:pPr>
      <w:bookmarkStart w:id="1465" w:name="_Toc192557996"/>
      <w:bookmarkStart w:id="1466" w:name="_Toc520749516"/>
      <w:bookmarkStart w:id="1467" w:name="_Ref313946079"/>
      <w:bookmarkStart w:id="1468" w:name="_Toc358896418"/>
      <w:bookmarkStart w:id="1469" w:name="_Toc440397662"/>
      <w:bookmarkEnd w:id="1462"/>
      <w:bookmarkEnd w:id="1463"/>
      <w:bookmarkEnd w:id="1464"/>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1465"/>
      <w:r w:rsidR="00074057">
        <w:t xml:space="preserve"> </w:t>
      </w:r>
      <w:r w:rsidR="00C4694B">
        <w:t>[AMV]</w:t>
      </w:r>
      <w:bookmarkEnd w:id="146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1467"/>
      <w:bookmarkEnd w:id="1468"/>
      <w:bookmarkEnd w:id="1469"/>
      <w:r w:rsidR="00DC7E5B" w:rsidRPr="00DC7E5B">
        <w:t xml:space="preserve"> </w:t>
      </w:r>
    </w:p>
    <w:p w14:paraId="57F1E37C" w14:textId="77777777" w:rsidR="00443478" w:rsidRDefault="00A32382">
      <w:pPr>
        <w:pStyle w:val="Heading3"/>
      </w:pPr>
      <w:bookmarkStart w:id="1470" w:name="_Toc192557998"/>
      <w:r>
        <w:t>6.</w:t>
      </w:r>
      <w:r w:rsidR="00F1143D">
        <w:t>3</w:t>
      </w:r>
      <w:r w:rsidR="00AB22AD">
        <w:t>7</w:t>
      </w:r>
      <w:r>
        <w:t>.1</w:t>
      </w:r>
      <w:r w:rsidR="00074057">
        <w:t xml:space="preserve"> </w:t>
      </w:r>
      <w:r w:rsidR="000C3CDC">
        <w:t>Description of</w:t>
      </w:r>
      <w:r>
        <w:t xml:space="preserve"> application vulnerability</w:t>
      </w:r>
      <w:bookmarkEnd w:id="1470"/>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1471" w:name="_Toc192557999"/>
      <w:r>
        <w:t>6.</w:t>
      </w:r>
      <w:r w:rsidR="00F1143D">
        <w:t>3</w:t>
      </w:r>
      <w:r w:rsidR="00EF7FEC">
        <w:t>7</w:t>
      </w:r>
      <w:r>
        <w:t>.</w:t>
      </w:r>
      <w:r w:rsidR="000C3CDC">
        <w:t>2</w:t>
      </w:r>
      <w:r w:rsidR="00074057">
        <w:t xml:space="preserve"> </w:t>
      </w:r>
      <w:r>
        <w:t>Cross reference</w:t>
      </w:r>
      <w:bookmarkEnd w:id="1471"/>
    </w:p>
    <w:p w14:paraId="44FAD9E1" w14:textId="6C903B96" w:rsidR="00A32382" w:rsidRPr="00044A93" w:rsidRDefault="00362AD2" w:rsidP="00397D4F">
      <w:pPr>
        <w:spacing w:after="0"/>
      </w:pPr>
      <w:r>
        <w:t>JSF AV Rules [31]</w:t>
      </w:r>
      <w:r w:rsidR="00A32382" w:rsidRPr="00044A93">
        <w:t xml:space="preserve"> 153 and183</w:t>
      </w:r>
    </w:p>
    <w:p w14:paraId="6685782F" w14:textId="2DA42C0B" w:rsidR="00A32382" w:rsidRPr="00044A93" w:rsidRDefault="005809AE" w:rsidP="00397D4F">
      <w:pPr>
        <w:spacing w:after="0"/>
      </w:pPr>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pPr>
        <w:spacing w:after="0"/>
      </w:pPr>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pPr>
        <w:spacing w:after="0"/>
      </w:pPr>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1472" w:name="_Toc192558001"/>
      <w:r>
        <w:t>6.</w:t>
      </w:r>
      <w:r w:rsidR="00F1143D">
        <w:t>3</w:t>
      </w:r>
      <w:r w:rsidR="00EF7FEC">
        <w:t>7</w:t>
      </w:r>
      <w:r>
        <w:t>.3</w:t>
      </w:r>
      <w:r w:rsidR="00074057">
        <w:t xml:space="preserve"> </w:t>
      </w:r>
      <w:r w:rsidR="000C3CDC">
        <w:t>Mechanism of</w:t>
      </w:r>
      <w:r>
        <w:t xml:space="preserve"> failure</w:t>
      </w:r>
      <w:bookmarkEnd w:id="1472"/>
    </w:p>
    <w:p w14:paraId="00AAE6E9" w14:textId="5A5FE5AD"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Most programming languages permit type-breaking reinterpretation of data</w:t>
      </w:r>
      <w:ins w:id="1473" w:author="Stephen Michell" w:date="2019-12-31T13:01:00Z">
        <w:r w:rsidR="00B10285">
          <w:rPr>
            <w:rFonts w:cs="Arial"/>
            <w:szCs w:val="20"/>
          </w:rPr>
          <w:t>;</w:t>
        </w:r>
      </w:ins>
      <w:del w:id="1474" w:author="Stephen Michell" w:date="2019-12-31T13:01:00Z">
        <w:r w:rsidRPr="007F785E" w:rsidDel="00B10285">
          <w:rPr>
            <w:rFonts w:cs="Arial"/>
            <w:szCs w:val="20"/>
          </w:rPr>
          <w:delText>,</w:delText>
        </w:r>
      </w:del>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lastRenderedPageBreak/>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1475" w:name="_Toc192558002"/>
      <w:r>
        <w:t>6.</w:t>
      </w:r>
      <w:r w:rsidR="00F1143D">
        <w:t>3</w:t>
      </w:r>
      <w:r w:rsidR="00EF7FEC">
        <w:t>7</w:t>
      </w:r>
      <w:r>
        <w:t>.</w:t>
      </w:r>
      <w:bookmarkEnd w:id="1475"/>
      <w:r>
        <w:t>4</w:t>
      </w:r>
      <w:r w:rsidR="00074057">
        <w:t xml:space="preserve"> </w:t>
      </w:r>
      <w:r>
        <w:t>Applicable language characteristics</w:t>
      </w:r>
    </w:p>
    <w:p w14:paraId="50349D28" w14:textId="7E4BE181" w:rsidR="00A32382" w:rsidRPr="00D7244E" w:rsidDel="00DA5891" w:rsidRDefault="00DA5891">
      <w:pPr>
        <w:rPr>
          <w:del w:id="1476" w:author="Stephen Michell" w:date="2019-08-02T23:01:00Z"/>
        </w:rPr>
      </w:pPr>
      <w:ins w:id="1477" w:author="Stephen Michell" w:date="2019-08-02T23:01:00Z">
        <w:r w:rsidRPr="00DA5891">
          <w:rPr>
            <w:rPrChange w:id="1478" w:author="Stephen Michell" w:date="2019-08-02T23:03:00Z">
              <w:rPr>
                <w:rFonts w:ascii="Helvetica" w:eastAsia="Times New Roman" w:hAnsi="Helvetica" w:cs="Times New Roman"/>
                <w:color w:val="000000"/>
                <w:sz w:val="18"/>
                <w:szCs w:val="18"/>
              </w:rPr>
            </w:rPrChange>
          </w:rPr>
          <w:t>This vulnerability description is intended to be applicable to languages</w:t>
        </w:r>
        <w:r w:rsidRPr="00DA5891">
          <w:rPr>
            <w:rPrChange w:id="1479" w:author="Stephen Michell" w:date="2019-08-02T23:03:00Z">
              <w:rPr>
                <w:rFonts w:ascii="Helvetica" w:eastAsia="Times New Roman" w:hAnsi="Helvetica" w:cs="Times New Roman"/>
                <w:color w:val="000000"/>
                <w:sz w:val="18"/>
                <w:szCs w:val="18"/>
                <w:lang w:val="en-CA"/>
              </w:rPr>
            </w:rPrChange>
          </w:rPr>
          <w:t> that permit multiple interpretations of the same bit pattern.</w:t>
        </w:r>
      </w:ins>
      <w:del w:id="1480" w:author="Stephen Michell" w:date="2019-08-02T23:01:00Z">
        <w:r w:rsidR="00A32382" w:rsidRPr="00D7244E" w:rsidDel="00DA5891">
          <w:delText>This vulnerability description is intended to be applicable to languages with the following characteristics:</w:delText>
        </w:r>
      </w:del>
    </w:p>
    <w:p w14:paraId="0D7DF3E2" w14:textId="40170D32" w:rsidR="00A32382" w:rsidRPr="00044A93" w:rsidRDefault="00A32382">
      <w:pPr>
        <w:pPrChange w:id="1481" w:author="Stephen Michell" w:date="2019-08-02T23:03:00Z">
          <w:pPr>
            <w:pStyle w:val="ListParagraph"/>
            <w:numPr>
              <w:numId w:val="131"/>
            </w:numPr>
            <w:ind w:hanging="360"/>
          </w:pPr>
        </w:pPrChange>
      </w:pPr>
      <w:del w:id="1482" w:author="Stephen Michell" w:date="2019-08-02T23:01:00Z">
        <w:r w:rsidRPr="00DA5891" w:rsidDel="00DA5891">
          <w:delText>A programming language that permits multiple interpretations of the same bit pattern</w:delText>
        </w:r>
      </w:del>
      <w:del w:id="1483" w:author="Stephen Michell" w:date="2019-08-02T23:02:00Z">
        <w:r w:rsidRPr="001525FA" w:rsidDel="00DA5891">
          <w:delText>.</w:delText>
        </w:r>
      </w:del>
      <w:r w:rsidR="00CF033F" w:rsidRPr="001525FA">
        <w:t xml:space="preserve"> </w:t>
      </w:r>
    </w:p>
    <w:p w14:paraId="3401CB3E" w14:textId="5CE66DC0" w:rsidR="00443478" w:rsidRDefault="00A32382">
      <w:pPr>
        <w:pStyle w:val="Heading3"/>
      </w:pPr>
      <w:bookmarkStart w:id="1484" w:name="_Toc192558003"/>
      <w:r>
        <w:t>6.</w:t>
      </w:r>
      <w:r w:rsidR="00F1143D">
        <w:t>3</w:t>
      </w:r>
      <w:r w:rsidR="00EF7FEC">
        <w:t>7</w:t>
      </w:r>
      <w:r>
        <w:t>.5</w:t>
      </w:r>
      <w:r w:rsidR="00074057">
        <w:t xml:space="preserve"> </w:t>
      </w:r>
      <w:r w:rsidR="000C3CDC">
        <w:t>Avoiding the</w:t>
      </w:r>
      <w:r>
        <w:t xml:space="preserve"> vulnerability or mitigating its effects</w:t>
      </w:r>
      <w:bookmarkEnd w:id="1484"/>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1485" w:name="_Toc192558004"/>
      <w:r>
        <w:t>6.</w:t>
      </w:r>
      <w:r w:rsidR="00F1143D">
        <w:t>3</w:t>
      </w:r>
      <w:r w:rsidR="00EF7FEC">
        <w:t>7</w:t>
      </w:r>
      <w:r>
        <w:t>.6</w:t>
      </w:r>
      <w:r w:rsidR="00074057">
        <w:t xml:space="preserve"> </w:t>
      </w:r>
      <w:bookmarkEnd w:id="1485"/>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37E33F5F" w14:textId="77777777" w:rsidR="00A32382" w:rsidRPr="00C11453" w:rsidRDefault="00A32382" w:rsidP="000D69D3">
      <w:pPr>
        <w:numPr>
          <w:ilvl w:val="0"/>
          <w:numId w:val="88"/>
        </w:numPr>
        <w:spacing w:after="0"/>
      </w:pPr>
      <w:r w:rsidRPr="00C11453">
        <w:lastRenderedPageBreak/>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1486" w:name="_Toc520749517"/>
      <w:bookmarkStart w:id="1487" w:name="_Toc440397663"/>
      <w:bookmarkStart w:id="1488" w:name="_Ref350771621"/>
      <w:bookmarkStart w:id="1489" w:name="_Toc192557891"/>
      <w:bookmarkStart w:id="1490" w:name="_Ref313957257"/>
      <w:bookmarkStart w:id="1491" w:name="_Toc358896419"/>
      <w:r>
        <w:t>6.3</w:t>
      </w:r>
      <w:r w:rsidR="00AB22AD">
        <w:t>8</w:t>
      </w:r>
      <w:r>
        <w:t xml:space="preserve"> Deep vs. </w:t>
      </w:r>
      <w:r w:rsidR="00551BE5">
        <w:t>s</w:t>
      </w:r>
      <w:r>
        <w:t xml:space="preserve">hallow </w:t>
      </w:r>
      <w:r w:rsidR="00551BE5">
        <w:t>c</w:t>
      </w:r>
      <w:r>
        <w:t xml:space="preserve">opying </w:t>
      </w:r>
      <w:r w:rsidR="002E7626">
        <w:t>[YAN]</w:t>
      </w:r>
      <w:bookmarkEnd w:id="1486"/>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1487"/>
      <w:bookmarkEnd w:id="1488"/>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pPr>
        <w:spacing w:after="0"/>
      </w:pPr>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pPr>
        <w:spacing w:after="0"/>
      </w:pPr>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spacing w:after="0"/>
      </w:pPr>
      <w:r>
        <w:lastRenderedPageBreak/>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77777777" w:rsidR="00AC6117" w:rsidRPr="00BC7AC1" w:rsidRDefault="00AC6117" w:rsidP="000D69D3">
      <w:pPr>
        <w:pStyle w:val="ListParagraph"/>
        <w:numPr>
          <w:ilvl w:val="0"/>
          <w:numId w:val="3"/>
        </w:numPr>
      </w:pPr>
      <w:r w:rsidRPr="00BC7AC1">
        <w:t>Use shallow copying only where th</w:t>
      </w:r>
      <w:r w:rsidR="00A65F23">
        <w:t>e aliasing caused is intended.</w:t>
      </w:r>
    </w:p>
    <w:p w14:paraId="1E55BDE6" w14:textId="77777777"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75A3AEE4" w:rsidR="003F2F0A" w:rsidRPr="004434C0" w:rsidRDefault="00AC6117" w:rsidP="003F2F0A">
      <w:pPr>
        <w:rPr>
          <w:ins w:id="1492" w:author="Stephen Michell" w:date="2019-08-02T23:03:00Z"/>
          <w:rFonts w:ascii="Helvetica" w:hAnsi="Helvetica"/>
          <w:color w:val="000000"/>
          <w:sz w:val="18"/>
          <w:szCs w:val="18"/>
          <w:rPrChange w:id="1493" w:author="Stephen Michell" w:date="2019-12-31T13:04:00Z">
            <w:rPr>
              <w:ins w:id="1494" w:author="Stephen Michell" w:date="2019-08-02T23:03:00Z"/>
            </w:rPr>
          </w:rPrChange>
        </w:rPr>
      </w:pPr>
      <w:del w:id="1495" w:author="Stephen Michell" w:date="2019-12-31T13:04:00Z">
        <w:r w:rsidRPr="0099465F" w:rsidDel="004434C0">
          <w:delText>I</w:delText>
        </w:r>
      </w:del>
      <w:ins w:id="1496" w:author="Stephen Michell" w:date="2019-08-02T23:03:00Z">
        <w:r w:rsidR="003F2F0A">
          <w:rPr>
            <w:rFonts w:ascii="Helvetica" w:hAnsi="Helvetica"/>
            <w:color w:val="000000"/>
            <w:sz w:val="18"/>
            <w:szCs w:val="18"/>
          </w:rPr>
          <w:t>I</w:t>
        </w:r>
        <w:r w:rsidR="003F2F0A" w:rsidRPr="003F2F0A">
          <w:rPr>
            <w:rPrChange w:id="1497" w:author="Stephen Michell" w:date="2019-08-02T23:04:00Z">
              <w:rPr>
                <w:rFonts w:ascii="Helvetica" w:hAnsi="Helvetica"/>
                <w:color w:val="000000"/>
                <w:sz w:val="18"/>
                <w:szCs w:val="18"/>
              </w:rPr>
            </w:rPrChange>
          </w:rPr>
          <w:t>n future language design and evolution activities, consider providing mechanisms to create abstractions that guarantee deep copying where needed.</w:t>
        </w:r>
      </w:ins>
    </w:p>
    <w:p w14:paraId="0F86ACC0" w14:textId="370C781A" w:rsidR="00AC6117" w:rsidRPr="0099465F" w:rsidDel="003F2F0A" w:rsidRDefault="00AC6117" w:rsidP="003F2F0A">
      <w:pPr>
        <w:rPr>
          <w:del w:id="1498" w:author="Stephen Michell" w:date="2019-08-02T23:03:00Z"/>
        </w:rPr>
      </w:pPr>
      <w:del w:id="1499" w:author="Stephen Michell" w:date="2019-08-02T23:03:00Z">
        <w:r w:rsidRPr="0099465F" w:rsidDel="003F2F0A">
          <w:delText xml:space="preserve">n </w:delText>
        </w:r>
        <w:r w:rsidR="00BE3FD8" w:rsidDel="003F2F0A">
          <w:delText>future language design and evolution</w:delText>
        </w:r>
        <w:r w:rsidRPr="0099465F" w:rsidDel="003F2F0A">
          <w:delText xml:space="preserve"> activities, the following items should be considered:</w:delText>
        </w:r>
      </w:del>
    </w:p>
    <w:p w14:paraId="3C9DF347" w14:textId="13571899" w:rsidR="00AC6117" w:rsidDel="003F2F0A" w:rsidRDefault="00AC6117" w:rsidP="003F2F0A">
      <w:pPr>
        <w:rPr>
          <w:del w:id="1500" w:author="Stephen Michell" w:date="2019-08-02T23:04:00Z"/>
        </w:rPr>
      </w:pPr>
      <w:del w:id="1501" w:author="Stephen Michell" w:date="2019-08-02T23:03:00Z">
        <w:r w:rsidDel="003F2F0A">
          <w:delText xml:space="preserve">Provide </w:delText>
        </w:r>
        <w:r w:rsidR="0026157C" w:rsidDel="003F2F0A">
          <w:delText xml:space="preserve">mechanisms </w:delText>
        </w:r>
        <w:r w:rsidDel="003F2F0A">
          <w:delText>to create abstractions that guarantee deep copying where needed</w:delText>
        </w:r>
      </w:del>
      <w:del w:id="1502" w:author="Stephen Michell" w:date="2019-08-02T23:04:00Z">
        <w:r w:rsidDel="003F2F0A">
          <w:delText>.</w:delText>
        </w:r>
      </w:del>
    </w:p>
    <w:p w14:paraId="128AC71C" w14:textId="77777777" w:rsidR="00493D22" w:rsidRPr="00493D22" w:rsidRDefault="00A32382" w:rsidP="004C6A34">
      <w:pPr>
        <w:pStyle w:val="Heading2"/>
        <w:spacing w:before="240"/>
      </w:pPr>
      <w:bookmarkStart w:id="1503" w:name="_Toc520749518"/>
      <w:bookmarkStart w:id="1504" w:name="_Toc440397664"/>
      <w:bookmarkStart w:id="1505" w:name="_Ref350771551"/>
      <w:r>
        <w:t>6.</w:t>
      </w:r>
      <w:r w:rsidR="00EF7FEC">
        <w:t>39</w:t>
      </w:r>
      <w:r w:rsidR="00074057">
        <w:t xml:space="preserve"> </w:t>
      </w:r>
      <w:r w:rsidRPr="00D80A85">
        <w:t xml:space="preserve">Memory </w:t>
      </w:r>
      <w:r w:rsidR="00551BE5">
        <w:t>l</w:t>
      </w:r>
      <w:r w:rsidRPr="00D80A85">
        <w:t>eak</w:t>
      </w:r>
      <w:bookmarkEnd w:id="1489"/>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1503"/>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1490"/>
      <w:bookmarkEnd w:id="1491"/>
      <w:bookmarkEnd w:id="1504"/>
      <w:bookmarkEnd w:id="1505"/>
      <w:r w:rsidR="00DC7E5B" w:rsidRPr="00DC7E5B">
        <w:t xml:space="preserve"> </w:t>
      </w:r>
    </w:p>
    <w:p w14:paraId="71052841" w14:textId="77777777" w:rsidR="00443478" w:rsidRDefault="00A32382">
      <w:pPr>
        <w:pStyle w:val="Heading3"/>
      </w:pPr>
      <w:bookmarkStart w:id="1506" w:name="_Toc192557893"/>
      <w:r>
        <w:t>6.</w:t>
      </w:r>
      <w:r w:rsidR="005E09D8">
        <w:t>39</w:t>
      </w:r>
      <w:r w:rsidRPr="00D80A85">
        <w:t>.</w:t>
      </w:r>
      <w:r>
        <w:t>1</w:t>
      </w:r>
      <w:r w:rsidR="00074057">
        <w:t xml:space="preserve"> </w:t>
      </w:r>
      <w:r>
        <w:t>Description</w:t>
      </w:r>
      <w:r w:rsidRPr="00D80A85">
        <w:t xml:space="preserve"> of application vulnerability</w:t>
      </w:r>
      <w:bookmarkEnd w:id="1506"/>
    </w:p>
    <w:p w14:paraId="6DE63075" w14:textId="23796A53" w:rsidR="00A32382" w:rsidRDefault="00A32382" w:rsidP="00A32382">
      <w:pPr>
        <w:rPr>
          <w:ins w:id="1507" w:author="Stephen Michell" w:date="2019-12-31T13:21:00Z"/>
        </w:rPr>
      </w:pPr>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03F0B19F" w14:textId="0A6DF11F" w:rsidR="004434C0" w:rsidRPr="00796EEF" w:rsidRDefault="004434C0" w:rsidP="00A32382">
      <w:ins w:id="1508" w:author="Stephen Michell" w:date="2019-12-31T13:21:00Z">
        <w:r>
          <w:t xml:space="preserve">Heap fragmentation occurs when </w:t>
        </w:r>
        <w:r w:rsidR="002A430C">
          <w:t>r</w:t>
        </w:r>
      </w:ins>
      <w:ins w:id="1509" w:author="Stephen Michell" w:date="2019-12-31T13:22:00Z">
        <w:r w:rsidR="002A430C">
          <w:t>epeated allocation and deallocation of objects from temporary memory cause the</w:t>
        </w:r>
      </w:ins>
      <w:ins w:id="1510" w:author="Stephen Michell" w:date="2019-12-31T13:23:00Z">
        <w:r w:rsidR="002A430C">
          <w:t xml:space="preserve"> free memory to be </w:t>
        </w:r>
      </w:ins>
      <w:ins w:id="1511" w:author="Stephen Michell" w:date="2019-12-31T13:24:00Z">
        <w:r w:rsidR="002A430C">
          <w:t>subdivided into smaller and smaller fragments until there is insuffi</w:t>
        </w:r>
      </w:ins>
      <w:ins w:id="1512" w:author="Stephen Michell" w:date="2019-12-31T13:25:00Z">
        <w:r w:rsidR="002A430C">
          <w:t>cient contiguous memory to service an allocation request</w:t>
        </w:r>
      </w:ins>
      <w:ins w:id="1513" w:author="Stephen Michell" w:date="2020-01-02T13:56:00Z">
        <w:r w:rsidR="00DE41EE">
          <w:t>, even though there is sufficient t</w:t>
        </w:r>
      </w:ins>
      <w:ins w:id="1514" w:author="Stephen Michell" w:date="2020-01-02T13:57:00Z">
        <w:r w:rsidR="00DE41EE">
          <w:t>otal memory available.</w:t>
        </w:r>
      </w:ins>
    </w:p>
    <w:p w14:paraId="32DDF99B" w14:textId="77777777" w:rsidR="00A32382" w:rsidRPr="00D80A85" w:rsidRDefault="00A32382" w:rsidP="00A32382">
      <w:pPr>
        <w:pStyle w:val="Heading3"/>
      </w:pPr>
      <w:bookmarkStart w:id="1515" w:name="_Toc192557894"/>
      <w:r>
        <w:t>6.</w:t>
      </w:r>
      <w:r w:rsidR="005E09D8">
        <w:t>39</w:t>
      </w:r>
      <w:r w:rsidRPr="00D80A85">
        <w:t>.2</w:t>
      </w:r>
      <w:r w:rsidR="00074057">
        <w:t xml:space="preserve"> </w:t>
      </w:r>
      <w:r w:rsidRPr="00D80A85">
        <w:t>Cross reference</w:t>
      </w:r>
      <w:bookmarkEnd w:id="1515"/>
    </w:p>
    <w:p w14:paraId="08BD87F4" w14:textId="34E38319" w:rsidR="00A32382" w:rsidRPr="00D80A85" w:rsidRDefault="001F21BC" w:rsidP="00A32382">
      <w:pPr>
        <w:spacing w:after="0"/>
      </w:pPr>
      <w:r>
        <w:t>CWE [8]</w:t>
      </w:r>
      <w:r w:rsidR="00A32382" w:rsidRPr="00D80A85">
        <w:t>:</w:t>
      </w:r>
    </w:p>
    <w:p w14:paraId="6A154A8B" w14:textId="77777777" w:rsidR="00A32382" w:rsidRPr="00D80A85" w:rsidRDefault="00A32382" w:rsidP="00A32382">
      <w:pPr>
        <w:spacing w:after="0"/>
        <w:ind w:left="403"/>
      </w:pPr>
      <w:r w:rsidRPr="00D80A85">
        <w:t>401. Failure to Release Memory Before Removing Last Reference (aka ‘Memory Leak’)</w:t>
      </w:r>
    </w:p>
    <w:p w14:paraId="4DD9AB75" w14:textId="77777777" w:rsidR="00A32382" w:rsidRPr="00D80A85" w:rsidRDefault="00A32382" w:rsidP="00A32382">
      <w:pPr>
        <w:spacing w:after="0"/>
      </w:pPr>
      <w:r w:rsidRPr="00D80A85">
        <w:t>JSF AV Rule: 206</w:t>
      </w:r>
    </w:p>
    <w:p w14:paraId="32939619" w14:textId="52DDA1D3" w:rsidR="00A32382" w:rsidRPr="00D80A85" w:rsidRDefault="004E5F10" w:rsidP="00A32382">
      <w:pPr>
        <w:spacing w:after="0"/>
      </w:pPr>
      <w:r>
        <w:t>MISRA C</w:t>
      </w:r>
      <w:r w:rsidR="005809AE">
        <w:t xml:space="preserve"> [35]</w:t>
      </w:r>
      <w:r w:rsidR="00A32382" w:rsidRPr="00D80A85">
        <w:t xml:space="preserve">: </w:t>
      </w:r>
      <w:r w:rsidR="00FD0B85">
        <w:t>4.12</w:t>
      </w:r>
    </w:p>
    <w:p w14:paraId="62F21AD1" w14:textId="0D036D1B" w:rsidR="00A32382" w:rsidRDefault="000D5A5C" w:rsidP="00A479E0">
      <w:pPr>
        <w:spacing w:after="0"/>
      </w:pPr>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1516" w:name="_Toc192557896"/>
      <w:r>
        <w:t>6.</w:t>
      </w:r>
      <w:r w:rsidR="005E09D8">
        <w:t>39</w:t>
      </w:r>
      <w:r w:rsidRPr="00D80A85">
        <w:t>.3</w:t>
      </w:r>
      <w:r w:rsidR="00074057">
        <w:t xml:space="preserve"> </w:t>
      </w:r>
      <w:r w:rsidRPr="00D80A85">
        <w:t>Mechanism of failure</w:t>
      </w:r>
      <w:bookmarkEnd w:id="1516"/>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lastRenderedPageBreak/>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19EA7746" w:rsidR="00D86A77" w:rsidRDefault="00D86A77" w:rsidP="000D69D3">
      <w:pPr>
        <w:numPr>
          <w:ilvl w:val="0"/>
          <w:numId w:val="81"/>
        </w:numPr>
        <w:suppressAutoHyphens/>
        <w:rPr>
          <w:lang w:eastAsia="ar-SA"/>
        </w:rPr>
      </w:pPr>
      <w:r w:rsidRPr="00D80A85">
        <w:t xml:space="preserve">Languages </w:t>
      </w:r>
      <w:ins w:id="1517" w:author="Stephen Michell" w:date="2018-12-04T16:34:00Z">
        <w:r w:rsidR="00736758">
          <w:t xml:space="preserve">that </w:t>
        </w:r>
      </w:ins>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lastRenderedPageBreak/>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1518" w:name="_Toc192557899"/>
      <w:r>
        <w:t>6.</w:t>
      </w:r>
      <w:r w:rsidR="005E09D8">
        <w:t>39</w:t>
      </w:r>
      <w:r>
        <w:t>.6</w:t>
      </w:r>
      <w:r w:rsidR="00074057">
        <w:t xml:space="preserve"> </w:t>
      </w:r>
      <w:bookmarkEnd w:id="1518"/>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7F1A044B" w:rsidR="00A32382" w:rsidRDefault="00A32382" w:rsidP="000D69D3">
      <w:pPr>
        <w:numPr>
          <w:ilvl w:val="0"/>
          <w:numId w:val="74"/>
        </w:numPr>
        <w:spacing w:after="0"/>
        <w:rPr>
          <w:lang w:eastAsia="ar-SA"/>
        </w:rPr>
      </w:pPr>
      <w:r>
        <w:rPr>
          <w:lang w:eastAsia="ar-SA"/>
        </w:rPr>
        <w:t>Languages can provide syntax and semantics to guarantee program-wide that dynamic memory is not used (such as the configuration</w:t>
      </w:r>
      <w:ins w:id="1519" w:author="Stephen Michell" w:date="2018-12-04T16:35:00Z">
        <w:r w:rsidR="00736758">
          <w:rPr>
            <w:lang w:eastAsia="ar-SA"/>
          </w:rPr>
          <w:t xml:space="preserve"> pragmas</w:t>
        </w:r>
      </w:ins>
      <w:del w:id="1520" w:author="Stephen Michell" w:date="2018-12-04T16:35:00Z">
        <w:r w:rsidDel="00736758">
          <w:rPr>
            <w:lang w:eastAsia="ar-SA"/>
          </w:rPr>
          <w:delText xml:space="preserve"> </w:delText>
        </w:r>
        <w:r w:rsidRPr="00B21E5A" w:rsidDel="00736758">
          <w:rPr>
            <w:rFonts w:ascii="Courier New" w:hAnsi="Courier New"/>
            <w:lang w:eastAsia="ar-SA"/>
          </w:rPr>
          <w:delText>pragmas</w:delText>
        </w:r>
      </w:del>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070DE990"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C5E0E0" w14:textId="77777777" w:rsidR="006D14A3" w:rsidRPr="005B20DC" w:rsidRDefault="000A1BDB" w:rsidP="006D14A3">
      <w:pPr>
        <w:pStyle w:val="Heading2"/>
      </w:pPr>
      <w:bookmarkStart w:id="1521" w:name="_Toc520749519"/>
      <w:bookmarkStart w:id="1522" w:name="_Ref313957250"/>
      <w:bookmarkStart w:id="1523" w:name="_Toc358896420"/>
      <w:bookmarkStart w:id="1524"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1521"/>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1522"/>
      <w:bookmarkEnd w:id="1523"/>
      <w:bookmarkEnd w:id="1524"/>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pPr>
        <w:spacing w:after="0"/>
      </w:pPr>
      <w:r>
        <w:t>JSF AV Rules [31]</w:t>
      </w:r>
      <w:r w:rsidR="006D14A3">
        <w:t>: 101, 102, 103, 104, and 105</w:t>
      </w:r>
    </w:p>
    <w:p w14:paraId="610C67B5" w14:textId="1B95F6EB" w:rsidR="006D14A3" w:rsidRDefault="004E5F10" w:rsidP="006D14A3">
      <w:pPr>
        <w:spacing w:after="0"/>
      </w:pPr>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pPr>
        <w:spacing w:after="0"/>
      </w:pPr>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CF033F">
        <w:t xml:space="preserve"> </w:t>
      </w:r>
      <w:r>
        <w:t xml:space="preserve">It should also assist in the understanding of the code during review and maintenance, by providing the same </w:t>
      </w:r>
      <w:proofErr w:type="spellStart"/>
      <w:r>
        <w:t>behaviour</w:t>
      </w:r>
      <w:proofErr w:type="spellEnd"/>
      <w:r>
        <w:t xml:space="preserve">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6308F776" w14:textId="7223039E" w:rsidR="006D14A3" w:rsidRDefault="006D14A3" w:rsidP="006D14A3">
      <w:r>
        <w:t xml:space="preserve">In most cases, the generic definition will have to make assumptions about the types </w:t>
      </w:r>
      <w:ins w:id="1525" w:author="Stephen Michell" w:date="2018-12-04T16:36:00Z">
        <w:r w:rsidR="00736758">
          <w:t xml:space="preserve">with which </w:t>
        </w:r>
      </w:ins>
      <w:r>
        <w:t>it can legally be instantiated</w:t>
      </w:r>
      <w:del w:id="1526" w:author="Stephen Michell" w:date="2018-12-04T16:37:00Z">
        <w:r w:rsidDel="00736758">
          <w:delText xml:space="preserve"> with</w:delText>
        </w:r>
      </w:del>
      <w:r>
        <w:t>.</w:t>
      </w:r>
      <w:r w:rsidR="00CF033F">
        <w:t xml:space="preserve"> </w:t>
      </w:r>
      <w:r>
        <w:t xml:space="preserve">For example, a sort function requires that the elements to be sorted can be copied and compared. If </w:t>
      </w:r>
      <w:r>
        <w:lastRenderedPageBreak/>
        <w:t>these assumptions are not met, the result is likely to be a compiler error</w:t>
      </w:r>
      <w:ins w:id="1527" w:author="Stephen Michell" w:date="2018-12-17T17:38:00Z">
        <w:r w:rsidR="00FD55DC">
          <w:t>.</w:t>
        </w:r>
      </w:ins>
      <w:del w:id="1528" w:author="Stephen Michell" w:date="2018-12-04T16:38:00Z">
        <w:r w:rsidDel="00736758">
          <w:delText>.</w:delText>
        </w:r>
        <w:r w:rsidR="00CF033F" w:rsidDel="00736758">
          <w:delText xml:space="preserve"> </w:delText>
        </w:r>
        <w:r w:rsidDel="00736758">
          <w:delText>For example</w:delText>
        </w:r>
      </w:del>
      <w:r>
        <w:t xml:space="preserve"> </w:t>
      </w:r>
      <w:del w:id="1529" w:author="Stephen Michell" w:date="2018-12-17T17:38:00Z">
        <w:r w:rsidDel="00FD55DC">
          <w:delText>if the sort function is instantiated with a user defined type that does</w:delText>
        </w:r>
        <w:r w:rsidR="001D52D5" w:rsidDel="00FD55DC">
          <w:delText xml:space="preserve"> not</w:delText>
        </w:r>
        <w:r w:rsidDel="00FD55DC">
          <w:delText xml:space="preserve"> have a relational operator.</w:delText>
        </w:r>
        <w:r w:rsidR="00CF033F" w:rsidDel="00FD55DC">
          <w:delText xml:space="preserve"> </w:delText>
        </w:r>
      </w:del>
      <w:r>
        <w:t>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say sorting the elements into descending order.</w:t>
      </w:r>
      <w:r w:rsidR="00CF033F">
        <w:t xml:space="preserve"> </w:t>
      </w:r>
      <w:r>
        <w:t>Specialization that does</w:t>
      </w:r>
      <w:r w:rsidR="001D52D5">
        <w:t xml:space="preserve"> not</w:t>
      </w:r>
      <w:r>
        <w:t xml:space="preserve"> affect the apparent </w:t>
      </w:r>
      <w:proofErr w:type="spellStart"/>
      <w:r>
        <w:t>behaviour</w:t>
      </w:r>
      <w:proofErr w:type="spellEnd"/>
      <w:r>
        <w:t xml:space="preserve">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59F139D2" w14:textId="6E009360" w:rsidR="006D14A3" w:rsidRPr="00A631AF" w:rsidDel="003F2F0A" w:rsidRDefault="003F2F0A">
      <w:pPr>
        <w:rPr>
          <w:del w:id="1530" w:author="Stephen Michell" w:date="2019-08-02T23:05:00Z"/>
        </w:rPr>
      </w:pPr>
      <w:ins w:id="1531" w:author="Stephen Michell" w:date="2019-08-02T23:05:00Z">
        <w:r w:rsidRPr="003F2F0A">
          <w:rPr>
            <w:rPrChange w:id="1532" w:author="Stephen Michell" w:date="2019-08-02T23:05:00Z">
              <w:rPr>
                <w:rFonts w:ascii="Helvetica" w:eastAsia="Times New Roman" w:hAnsi="Helvetica" w:cs="Times New Roman"/>
                <w:color w:val="000000"/>
                <w:sz w:val="18"/>
                <w:szCs w:val="18"/>
                <w:lang w:val="en-CA"/>
              </w:rPr>
            </w:rPrChange>
          </w:rPr>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eastAsia="Times New Roman" w:hAnsi="Helvetica" w:cs="Times New Roman"/>
            <w:color w:val="000000"/>
            <w:sz w:val="18"/>
            <w:szCs w:val="18"/>
            <w:lang w:val="en-CA"/>
          </w:rPr>
          <w:t>.</w:t>
        </w:r>
      </w:ins>
      <w:del w:id="1533" w:author="Stephen Michell" w:date="2019-08-02T23:05:00Z">
        <w:r w:rsidR="006D14A3" w:rsidRPr="00974897" w:rsidDel="003F2F0A">
          <w:delText>This vulnerability is intended to be applicable to languages with the following characteristics:</w:delText>
        </w:r>
      </w:del>
    </w:p>
    <w:p w14:paraId="164417EA" w14:textId="42D53C58" w:rsidR="006D14A3" w:rsidDel="003F2F0A" w:rsidRDefault="006D14A3">
      <w:pPr>
        <w:rPr>
          <w:del w:id="1534" w:author="Stephen Michell" w:date="2019-08-02T23:05:00Z"/>
        </w:rPr>
        <w:pPrChange w:id="1535" w:author="Stephen Michell" w:date="2019-08-02T23:06:00Z">
          <w:pPr>
            <w:numPr>
              <w:numId w:val="91"/>
            </w:numPr>
            <w:tabs>
              <w:tab w:val="num" w:pos="720"/>
            </w:tabs>
            <w:spacing w:after="0"/>
            <w:ind w:left="720" w:hanging="360"/>
          </w:pPr>
        </w:pPrChange>
      </w:pPr>
      <w:del w:id="1536" w:author="Stephen Michell" w:date="2019-08-02T23:05:00Z">
        <w:r w:rsidDel="003F2F0A">
          <w:delText>Languages that permit definitions of objects or functions to be parameterized by type, for later instantiation with specific types, such as:</w:delText>
        </w:r>
      </w:del>
    </w:p>
    <w:p w14:paraId="4D5631B1" w14:textId="20437C53" w:rsidR="006D14A3" w:rsidDel="003F2F0A" w:rsidRDefault="006D14A3">
      <w:pPr>
        <w:rPr>
          <w:del w:id="1537" w:author="Stephen Michell" w:date="2019-08-02T23:05:00Z"/>
        </w:rPr>
        <w:pPrChange w:id="1538" w:author="Stephen Michell" w:date="2019-08-02T23:06:00Z">
          <w:pPr>
            <w:numPr>
              <w:ilvl w:val="1"/>
              <w:numId w:val="91"/>
            </w:numPr>
            <w:tabs>
              <w:tab w:val="num" w:pos="1440"/>
            </w:tabs>
            <w:spacing w:after="0"/>
            <w:ind w:left="1440" w:hanging="360"/>
          </w:pPr>
        </w:pPrChange>
      </w:pPr>
      <w:del w:id="1539" w:author="Stephen Michell" w:date="2019-08-02T23:05:00Z">
        <w:r w:rsidDel="003F2F0A">
          <w:delText>Templates</w:delText>
        </w:r>
        <w:r w:rsidR="003E6398" w:rsidDel="003F2F0A">
          <w:fldChar w:fldCharType="begin"/>
        </w:r>
        <w:r w:rsidR="00E32982" w:rsidDel="003F2F0A">
          <w:delInstrText xml:space="preserve"> XE "</w:delInstrText>
        </w:r>
        <w:r w:rsidR="00E32982" w:rsidRPr="008855DA" w:rsidDel="003F2F0A">
          <w:delInstrText>templates</w:delInstrText>
        </w:r>
        <w:r w:rsidR="00E32982" w:rsidDel="003F2F0A">
          <w:delInstrText xml:space="preserve">" </w:delInstrText>
        </w:r>
        <w:r w:rsidR="003E6398" w:rsidDel="003F2F0A">
          <w:fldChar w:fldCharType="end"/>
        </w:r>
        <w:r w:rsidDel="003F2F0A">
          <w:delText xml:space="preserve"> in C++</w:delText>
        </w:r>
        <w:r w:rsidR="00EB2483" w:rsidDel="003F2F0A">
          <w:delText>, or</w:delText>
        </w:r>
      </w:del>
    </w:p>
    <w:p w14:paraId="7EBD2A4A" w14:textId="2722B3FA" w:rsidR="006D14A3" w:rsidRPr="005B20DC" w:rsidRDefault="006D14A3">
      <w:pPr>
        <w:pPrChange w:id="1540" w:author="Stephen Michell" w:date="2019-08-02T23:06:00Z">
          <w:pPr>
            <w:numPr>
              <w:ilvl w:val="1"/>
              <w:numId w:val="91"/>
            </w:numPr>
            <w:tabs>
              <w:tab w:val="num" w:pos="1440"/>
            </w:tabs>
            <w:ind w:left="1440" w:hanging="360"/>
          </w:pPr>
        </w:pPrChange>
      </w:pPr>
      <w:del w:id="1541" w:author="Stephen Michell" w:date="2019-08-02T23:05:00Z">
        <w:r w:rsidDel="003F2F0A">
          <w:delText>Generics in Ada</w:delText>
        </w:r>
        <w:r w:rsidR="00EB2483" w:rsidDel="003F2F0A">
          <w:delText xml:space="preserve"> or</w:delText>
        </w:r>
        <w:r w:rsidDel="003F2F0A">
          <w:delText xml:space="preserve"> Java.</w:delText>
        </w:r>
      </w:del>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spacing w:after="0"/>
      </w:pPr>
      <w:r>
        <w:t>Document the properties of an instantiating type necessary for a generic to be valid.</w:t>
      </w:r>
    </w:p>
    <w:p w14:paraId="508FAD11" w14:textId="77777777"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w:t>
      </w:r>
      <w:commentRangeStart w:id="1542"/>
      <w:r w:rsidR="00492CC8">
        <w:t>unavailable</w:t>
      </w:r>
      <w:commentRangeEnd w:id="1542"/>
      <w:r w:rsidR="002A430C">
        <w:rPr>
          <w:rStyle w:val="CommentReference"/>
        </w:rPr>
        <w:commentReference w:id="1542"/>
      </w:r>
      <w:r>
        <w:t>, whether actually 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4BA937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B70ABA" w14:textId="77777777" w:rsidR="006D14A3" w:rsidRPr="00095121" w:rsidRDefault="006D14A3" w:rsidP="000D69D3">
      <w:pPr>
        <w:numPr>
          <w:ilvl w:val="0"/>
          <w:numId w:val="40"/>
        </w:numPr>
      </w:pPr>
      <w:r>
        <w:lastRenderedPageBreak/>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1543" w:name="_Toc520749520"/>
      <w:bookmarkStart w:id="1544" w:name="_Ref313957117"/>
      <w:bookmarkStart w:id="1545" w:name="_Toc358896421"/>
      <w:bookmarkStart w:id="1546" w:name="_Toc440397666"/>
      <w:r w:rsidRPr="007D6962">
        <w:t>6.</w:t>
      </w:r>
      <w:r w:rsidR="00026CB8">
        <w:t>4</w:t>
      </w:r>
      <w:r w:rsidR="00492CC8">
        <w:t>1</w:t>
      </w:r>
      <w:r w:rsidR="00074057">
        <w:t xml:space="preserve"> </w:t>
      </w:r>
      <w:r>
        <w:t>Inheritance</w:t>
      </w:r>
      <w:r w:rsidR="00074057">
        <w:t xml:space="preserve"> </w:t>
      </w:r>
      <w:r w:rsidR="00310EB6">
        <w:t>[RIP]</w:t>
      </w:r>
      <w:bookmarkEnd w:id="1543"/>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1544"/>
      <w:bookmarkEnd w:id="1545"/>
      <w:bookmarkEnd w:id="1546"/>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pPr>
        <w:spacing w:after="0"/>
      </w:pPr>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pPr>
        <w:spacing w:after="0"/>
      </w:pPr>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lastRenderedPageBreak/>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746195">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4FA59071"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w:t>
      </w:r>
      <w:proofErr w:type="spellStart"/>
      <w:r>
        <w:t>behavio</w:t>
      </w:r>
      <w:r w:rsidR="00625E20">
        <w:t>u</w:t>
      </w:r>
      <w:r>
        <w:t>r</w:t>
      </w:r>
      <w:proofErr w:type="spellEnd"/>
      <w:r>
        <w:t xml:space="preserve">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3F2F0A">
      <w:pPr>
        <w:spacing w:after="0" w:line="240" w:lineRule="auto"/>
        <w:rPr>
          <w:ins w:id="1547" w:author="Stephen Michell" w:date="2019-08-02T23:06:00Z"/>
          <w:rFonts w:ascii="Times New Roman" w:eastAsia="Times New Roman" w:hAnsi="Times New Roman" w:cs="Times New Roman"/>
          <w:sz w:val="24"/>
          <w:szCs w:val="24"/>
          <w:lang w:val="en-CA"/>
        </w:rPr>
      </w:pPr>
      <w:ins w:id="1548" w:author="Stephen Michell" w:date="2019-08-02T23:06:00Z">
        <w:r w:rsidRPr="003F2F0A">
          <w:rPr>
            <w:rFonts w:ascii="Helvetica" w:eastAsia="Times New Roman" w:hAnsi="Helvetica" w:cs="Times New Roman"/>
            <w:color w:val="000000"/>
            <w:sz w:val="18"/>
            <w:szCs w:val="18"/>
          </w:rPr>
          <w:t>T</w:t>
        </w:r>
        <w:r w:rsidRPr="003F2F0A">
          <w:rPr>
            <w:rPrChange w:id="1549" w:author="Stephen Michell" w:date="2019-08-02T23:06:00Z">
              <w:rPr>
                <w:rFonts w:ascii="Helvetica" w:eastAsia="Times New Roman" w:hAnsi="Helvetica" w:cs="Times New Roman"/>
                <w:color w:val="000000"/>
                <w:sz w:val="18"/>
                <w:szCs w:val="18"/>
              </w:rPr>
            </w:rPrChange>
          </w:rPr>
          <w:t>his vulnerability description is intended to be applicable to languages</w:t>
        </w:r>
        <w:r w:rsidRPr="003F2F0A">
          <w:rPr>
            <w:rPrChange w:id="1550" w:author="Stephen Michell" w:date="2019-08-02T23:06:00Z">
              <w:rPr>
                <w:rFonts w:ascii="Helvetica" w:eastAsia="Times New Roman" w:hAnsi="Helvetica" w:cs="Times New Roman"/>
                <w:color w:val="000000"/>
                <w:sz w:val="18"/>
                <w:szCs w:val="18"/>
                <w:lang w:val="en-CA"/>
              </w:rPr>
            </w:rPrChange>
          </w:rPr>
          <w:t> that allow single or multiple inheritances.</w:t>
        </w:r>
      </w:ins>
    </w:p>
    <w:p w14:paraId="47A432E7" w14:textId="589A88A8" w:rsidR="006D14A3" w:rsidRPr="008B252A" w:rsidDel="003F2F0A" w:rsidRDefault="006D14A3" w:rsidP="006D14A3">
      <w:pPr>
        <w:rPr>
          <w:del w:id="1551" w:author="Stephen Michell" w:date="2019-08-02T23:06:00Z"/>
        </w:rPr>
      </w:pPr>
      <w:del w:id="1552" w:author="Stephen Michell" w:date="2019-08-02T23:06:00Z">
        <w:r w:rsidRPr="008B252A" w:rsidDel="003F2F0A">
          <w:delText>This vulnerability description is intended to be applicable to languages with the following characteristics:</w:delText>
        </w:r>
      </w:del>
    </w:p>
    <w:p w14:paraId="01418FEE" w14:textId="349B8C17" w:rsidR="006D14A3" w:rsidRPr="00AC404E" w:rsidDel="003F2F0A" w:rsidRDefault="006D14A3" w:rsidP="000D69D3">
      <w:pPr>
        <w:numPr>
          <w:ilvl w:val="0"/>
          <w:numId w:val="117"/>
        </w:numPr>
        <w:rPr>
          <w:del w:id="1553" w:author="Stephen Michell" w:date="2019-08-02T23:06:00Z"/>
        </w:rPr>
      </w:pPr>
      <w:del w:id="1554" w:author="Stephen Michell" w:date="2019-08-02T23:06:00Z">
        <w:r w:rsidDel="003F2F0A">
          <w:delText>L</w:delText>
        </w:r>
        <w:r w:rsidRPr="00AC404E" w:rsidDel="003F2F0A">
          <w:delText>anguages that allow single and multiple inheritances.</w:delText>
        </w:r>
      </w:del>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77777777" w:rsidR="00FB0585" w:rsidRDefault="00FB0585" w:rsidP="000D69D3">
      <w:pPr>
        <w:pStyle w:val="ListParagraph"/>
        <w:numPr>
          <w:ilvl w:val="0"/>
          <w:numId w:val="117"/>
        </w:numPr>
      </w:pPr>
      <w:r>
        <w:t>Avoid access to 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lastRenderedPageBreak/>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77777777" w:rsidR="006D14A3" w:rsidRDefault="006D14A3" w:rsidP="000D69D3">
      <w:pPr>
        <w:pStyle w:val="ListParagraph"/>
        <w:numPr>
          <w:ilvl w:val="0"/>
          <w:numId w:val="125"/>
        </w:numPr>
      </w:pPr>
      <w:r>
        <w:t>Language specification should include the definition of a common versioning method.</w:t>
      </w:r>
    </w:p>
    <w:p w14:paraId="0657D12C" w14:textId="77777777" w:rsidR="006D14A3" w:rsidRDefault="006D14A3" w:rsidP="000D69D3">
      <w:pPr>
        <w:pStyle w:val="ListParagraph"/>
        <w:numPr>
          <w:ilvl w:val="0"/>
          <w:numId w:val="125"/>
        </w:numPr>
      </w:pPr>
      <w:r>
        <w:t>Compilers should provide an option to report the class in which a resolved method resides.</w:t>
      </w:r>
    </w:p>
    <w:p w14:paraId="72004977" w14:textId="77777777" w:rsidR="00F21D32" w:rsidRDefault="006D14A3" w:rsidP="000D69D3">
      <w:pPr>
        <w:pStyle w:val="ListParagraph"/>
        <w:numPr>
          <w:ilvl w:val="0"/>
          <w:numId w:val="125"/>
        </w:numPr>
      </w:pPr>
      <w:r>
        <w:t>Runtime environments should provide a trace of all runtime method resolutions.</w:t>
      </w:r>
      <w:bookmarkStart w:id="1555" w:name="_Ref313956950"/>
      <w:bookmarkStart w:id="1556" w:name="_Toc358896422"/>
      <w:bookmarkStart w:id="1557" w:name="_Toc192558125"/>
    </w:p>
    <w:p w14:paraId="100F5B2F" w14:textId="77777777" w:rsidR="00AE1125" w:rsidRPr="005E3417" w:rsidRDefault="00AE1125" w:rsidP="00AE1125">
      <w:pPr>
        <w:pStyle w:val="Heading2"/>
      </w:pPr>
      <w:bookmarkStart w:id="1558" w:name="_6.42_Violations_of"/>
      <w:bookmarkStart w:id="1559" w:name="_6.42_Violations_of_1"/>
      <w:bookmarkStart w:id="1560" w:name="_Toc520749521"/>
      <w:bookmarkStart w:id="1561" w:name="_Toc440397667"/>
      <w:bookmarkEnd w:id="1558"/>
      <w:bookmarkEnd w:id="1559"/>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156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1561"/>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pPr>
        <w:spacing w:after="0"/>
      </w:pPr>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lastRenderedPageBreak/>
        <w:t>6.</w:t>
      </w:r>
      <w:r w:rsidR="009B1D1F">
        <w:t>4</w:t>
      </w:r>
      <w:r w:rsidR="005E09D8">
        <w:t>2</w:t>
      </w:r>
      <w:r>
        <w:t>.3 Mechanism of failure</w:t>
      </w:r>
    </w:p>
    <w:p w14:paraId="06D896B0" w14:textId="15DB5EBE" w:rsidR="00AE1125" w:rsidRDefault="00A93444" w:rsidP="00AE1125">
      <w:r>
        <w:t xml:space="preserve">When a client calls the method of a class which </w:t>
      </w:r>
      <w:del w:id="1562" w:author="Stephen Michell" w:date="2018-12-17T17:45:00Z">
        <w:r w:rsidDel="00FD55DC">
          <w:delText>re</w:delText>
        </w:r>
      </w:del>
      <w:r>
        <w:t xml:space="preserv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spacing w:after="0"/>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77777777" w:rsidR="00AE1125" w:rsidRDefault="00142BF4" w:rsidP="000D69D3">
      <w:pPr>
        <w:pStyle w:val="ListParagraph"/>
        <w:numPr>
          <w:ilvl w:val="0"/>
          <w:numId w:val="3"/>
        </w:numPr>
      </w:pPr>
      <w:r>
        <w:t>Obey all preconditions and postconditions of each method, whether they are specified 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77777777" w:rsidR="003F2F0A" w:rsidRPr="003F2F0A" w:rsidRDefault="003F2F0A" w:rsidP="003F2F0A">
      <w:pPr>
        <w:spacing w:after="0" w:line="240" w:lineRule="auto"/>
        <w:rPr>
          <w:ins w:id="1563" w:author="Stephen Michell" w:date="2019-08-02T23:07:00Z"/>
          <w:rPrChange w:id="1564" w:author="Stephen Michell" w:date="2019-08-02T23:08:00Z">
            <w:rPr>
              <w:ins w:id="1565" w:author="Stephen Michell" w:date="2019-08-02T23:07:00Z"/>
              <w:rFonts w:ascii="Times New Roman" w:eastAsia="Times New Roman" w:hAnsi="Times New Roman" w:cs="Times New Roman"/>
              <w:sz w:val="24"/>
              <w:szCs w:val="24"/>
              <w:lang w:val="en-CA"/>
            </w:rPr>
          </w:rPrChange>
        </w:rPr>
      </w:pPr>
      <w:ins w:id="1566" w:author="Stephen Michell" w:date="2019-08-02T23:07:00Z">
        <w:r w:rsidRPr="003F2F0A">
          <w:rPr>
            <w:rFonts w:ascii="Helvetica" w:eastAsia="Times New Roman" w:hAnsi="Helvetica" w:cs="Times New Roman"/>
            <w:color w:val="000000"/>
            <w:sz w:val="18"/>
            <w:szCs w:val="18"/>
          </w:rPr>
          <w:t>I</w:t>
        </w:r>
        <w:r w:rsidRPr="003F2F0A">
          <w:rPr>
            <w:rPrChange w:id="1567" w:author="Stephen Michell" w:date="2019-08-02T23:08:00Z">
              <w:rPr>
                <w:rFonts w:ascii="Helvetica" w:eastAsia="Times New Roman" w:hAnsi="Helvetica" w:cs="Times New Roman"/>
                <w:color w:val="000000"/>
                <w:sz w:val="18"/>
                <w:szCs w:val="18"/>
              </w:rPr>
            </w:rPrChange>
          </w:rPr>
          <w:t>n future language design and evolution activities, consider p</w:t>
        </w:r>
        <w:r w:rsidRPr="003F2F0A">
          <w:rPr>
            <w:rPrChange w:id="1568" w:author="Stephen Michell" w:date="2019-08-02T23:08:00Z">
              <w:rPr>
                <w:rFonts w:ascii="Calibri" w:eastAsia="Times New Roman" w:hAnsi="Calibri" w:cs="Calibri"/>
                <w:color w:val="000000"/>
              </w:rPr>
            </w:rPrChange>
          </w:rPr>
          <w:t>roviding language </w:t>
        </w:r>
        <w:r w:rsidRPr="003F2F0A">
          <w:rPr>
            <w:rPrChange w:id="1569" w:author="Stephen Michell" w:date="2019-08-02T23:08:00Z">
              <w:rPr>
                <w:rFonts w:ascii="Helvetica" w:eastAsia="Times New Roman" w:hAnsi="Helvetica" w:cs="Times New Roman"/>
                <w:color w:val="000000"/>
                <w:sz w:val="18"/>
                <w:szCs w:val="18"/>
              </w:rPr>
            </w:rPrChange>
          </w:rPr>
          <w:t>mechanisms to formally specify preconditions and postconditions.</w:t>
        </w:r>
      </w:ins>
    </w:p>
    <w:p w14:paraId="171BCB21" w14:textId="32150F1D" w:rsidR="00AE1125" w:rsidRPr="0099465F" w:rsidDel="003F2F0A" w:rsidRDefault="00AE1125" w:rsidP="00AE1125">
      <w:pPr>
        <w:rPr>
          <w:del w:id="1570" w:author="Stephen Michell" w:date="2019-08-02T23:07:00Z"/>
        </w:rPr>
      </w:pPr>
      <w:del w:id="1571" w:author="Stephen Michell" w:date="2019-08-02T23:07:00Z">
        <w:r w:rsidRPr="0099465F" w:rsidDel="003F2F0A">
          <w:delText xml:space="preserve">In </w:delText>
        </w:r>
        <w:r w:rsidR="00BE3FD8" w:rsidDel="003F2F0A">
          <w:delText>future language design and evolution</w:delText>
        </w:r>
        <w:r w:rsidRPr="0099465F" w:rsidDel="003F2F0A">
          <w:delText xml:space="preserve"> activities, the following items should be considered:</w:delText>
        </w:r>
      </w:del>
    </w:p>
    <w:p w14:paraId="204C81EA" w14:textId="7DF7DF34" w:rsidR="00AE1125" w:rsidDel="003F2F0A" w:rsidRDefault="00142BF4" w:rsidP="00E079EF">
      <w:pPr>
        <w:numPr>
          <w:ilvl w:val="0"/>
          <w:numId w:val="93"/>
        </w:numPr>
        <w:rPr>
          <w:del w:id="1572" w:author="Stephen Michell" w:date="2019-08-02T23:07:00Z"/>
        </w:rPr>
      </w:pPr>
      <w:del w:id="1573" w:author="Stephen Michell" w:date="2019-08-02T23:07:00Z">
        <w:r w:rsidDel="003F2F0A">
          <w:delText xml:space="preserve">Provide </w:delText>
        </w:r>
        <w:r w:rsidR="00FA0491" w:rsidDel="003F2F0A">
          <w:delText xml:space="preserve">language mechanisms to </w:delText>
        </w:r>
        <w:r w:rsidR="00361970" w:rsidDel="003F2F0A">
          <w:delText xml:space="preserve">formally </w:delText>
        </w:r>
        <w:r w:rsidR="00FA0491" w:rsidDel="003F2F0A">
          <w:delText>specify</w:delText>
        </w:r>
        <w:r w:rsidDel="003F2F0A">
          <w:delText xml:space="preserve"> preconditions</w:delText>
        </w:r>
        <w:r w:rsidR="00AE1125" w:rsidDel="003F2F0A">
          <w:delText xml:space="preserve"> and postconditions</w:delText>
        </w:r>
        <w:r w:rsidR="00FA0491" w:rsidDel="003F2F0A">
          <w:delText>.</w:delText>
        </w:r>
      </w:del>
    </w:p>
    <w:p w14:paraId="3220A814" w14:textId="77777777" w:rsidR="00F21D32" w:rsidRPr="005E3417" w:rsidRDefault="00AC6117" w:rsidP="00F21D32">
      <w:pPr>
        <w:pStyle w:val="Heading2"/>
      </w:pPr>
      <w:bookmarkStart w:id="1574" w:name="_Toc520749522"/>
      <w:bookmarkStart w:id="1575"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157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1575"/>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lastRenderedPageBreak/>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w:t>
      </w:r>
      <w:proofErr w:type="gramStart"/>
      <w:r>
        <w:t>call</w:t>
      </w:r>
      <w:proofErr w:type="gramEnd"/>
      <w:r>
        <w:t xml:space="preserve"> on B in C for a 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sz w:val="24"/>
          <w:szCs w:val="24"/>
        </w:rPr>
      </w:pPr>
      <w:r>
        <w:t>This vulnerability is not restricted to the example above</w:t>
      </w:r>
      <w:del w:id="1576" w:author="Stephen Michell" w:date="2020-01-02T13:58:00Z">
        <w:r w:rsidDel="00DE41EE">
          <w:delText>,</w:delText>
        </w:r>
      </w:del>
      <w:r>
        <w:t xml:space="preser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pPr>
        <w:spacing w:after="0"/>
      </w:pPr>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commentRangeStart w:id="1577"/>
      <w:r w:rsidRPr="000D69D3">
        <w:t>It has been shown that released libraries have contained many instances of infinite recursions.</w:t>
      </w:r>
      <w:r w:rsidRPr="000D69D3">
        <w:rPr>
          <w:i/>
        </w:rPr>
        <w:t xml:space="preserve"> </w:t>
      </w:r>
      <w:commentRangeEnd w:id="1577"/>
      <w:r w:rsidR="00DE41EE">
        <w:rPr>
          <w:rStyle w:val="CommentReference"/>
        </w:rPr>
        <w:commentReference w:id="1577"/>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3F2F0A" w:rsidRDefault="003F2F0A" w:rsidP="003F2F0A">
      <w:pPr>
        <w:spacing w:after="0" w:line="240" w:lineRule="auto"/>
        <w:rPr>
          <w:ins w:id="1578" w:author="Stephen Michell" w:date="2019-08-02T23:09:00Z"/>
          <w:rPrChange w:id="1579" w:author="Stephen Michell" w:date="2019-08-02T23:09:00Z">
            <w:rPr>
              <w:ins w:id="1580" w:author="Stephen Michell" w:date="2019-08-02T23:09:00Z"/>
              <w:rFonts w:ascii="Times New Roman" w:eastAsia="Times New Roman" w:hAnsi="Times New Roman" w:cs="Times New Roman"/>
              <w:sz w:val="24"/>
              <w:szCs w:val="24"/>
              <w:lang w:val="en-CA"/>
            </w:rPr>
          </w:rPrChange>
        </w:rPr>
      </w:pPr>
      <w:ins w:id="1581" w:author="Stephen Michell" w:date="2019-08-02T23:09:00Z">
        <w:r w:rsidRPr="003F2F0A">
          <w:rPr>
            <w:rPrChange w:id="1582" w:author="Stephen Michell" w:date="2019-08-02T23:09:00Z">
              <w:rPr>
                <w:rFonts w:ascii="Helvetica" w:eastAsia="Times New Roman" w:hAnsi="Helvetica" w:cs="Times New Roman"/>
                <w:color w:val="000000"/>
                <w:sz w:val="18"/>
                <w:szCs w:val="18"/>
              </w:rPr>
            </w:rPrChange>
          </w:rPr>
          <w:t>This vulnerability description is intended to be applicable to languages </w:t>
        </w:r>
        <w:r w:rsidRPr="003F2F0A">
          <w:rPr>
            <w:rPrChange w:id="1583" w:author="Stephen Michell" w:date="2019-08-02T23:09:00Z">
              <w:rPr>
                <w:rFonts w:ascii="Helvetica" w:eastAsia="Times New Roman" w:hAnsi="Helvetica" w:cs="Times New Roman"/>
                <w:color w:val="000000"/>
                <w:sz w:val="18"/>
                <w:szCs w:val="18"/>
                <w:lang w:val="en-CA"/>
              </w:rPr>
            </w:rPrChange>
          </w:rPr>
          <w:t>that demand or allow dispatching for calls within dispatching operations.</w:t>
        </w:r>
      </w:ins>
    </w:p>
    <w:p w14:paraId="58A046F5" w14:textId="1D8697DE" w:rsidR="00F21D32" w:rsidRPr="0099465F" w:rsidDel="003F2F0A" w:rsidRDefault="00F21D32" w:rsidP="00F21D32">
      <w:pPr>
        <w:rPr>
          <w:del w:id="1584" w:author="Stephen Michell" w:date="2019-08-02T23:09:00Z"/>
        </w:rPr>
      </w:pPr>
      <w:del w:id="1585" w:author="Stephen Michell" w:date="2019-08-02T23:09:00Z">
        <w:r w:rsidRPr="0099465F" w:rsidDel="003F2F0A">
          <w:delText>This vulnerability description is intended to be applicable to languages with the following characteristics:</w:delText>
        </w:r>
      </w:del>
    </w:p>
    <w:p w14:paraId="7C75063B" w14:textId="6F847202" w:rsidR="00F21D32" w:rsidDel="003F2F0A" w:rsidRDefault="00F21D32" w:rsidP="006F10D6">
      <w:pPr>
        <w:numPr>
          <w:ilvl w:val="0"/>
          <w:numId w:val="2"/>
        </w:numPr>
        <w:spacing w:after="0"/>
        <w:rPr>
          <w:del w:id="1586" w:author="Stephen Michell" w:date="2019-08-02T23:09:00Z"/>
        </w:rPr>
      </w:pPr>
      <w:del w:id="1587" w:author="Stephen Michell" w:date="2019-08-02T23:09:00Z">
        <w:r w:rsidRPr="0099465F" w:rsidDel="003F2F0A">
          <w:delText xml:space="preserve">Languages that </w:delText>
        </w:r>
        <w:r w:rsidDel="003F2F0A">
          <w:delText xml:space="preserve">demand or allow dispatching for calls within dispatching operations. </w:delText>
        </w:r>
      </w:del>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lastRenderedPageBreak/>
        <w:t xml:space="preserve">Avoid dispatching calls in methods where possible. See </w:t>
      </w:r>
      <w:proofErr w:type="spellStart"/>
      <w:r w:rsidR="009529AC">
        <w:t>up</w:t>
      </w:r>
      <w:r>
        <w:t>cast</w:t>
      </w:r>
      <w:proofErr w:type="spellEnd"/>
      <w:r>
        <w:t xml:space="preserve">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1588" w:name="_6.44_Polymorphic_variables"/>
      <w:bookmarkStart w:id="1589" w:name="_6.44_Polymorphic_variables_1"/>
      <w:bookmarkStart w:id="1590" w:name="_Toc520749523"/>
      <w:bookmarkStart w:id="1591" w:name="_Toc440397669"/>
      <w:bookmarkStart w:id="1592" w:name="CVP_Secretariat_Location"/>
      <w:bookmarkStart w:id="1593" w:name="BKK"/>
      <w:bookmarkEnd w:id="1588"/>
      <w:bookmarkEnd w:id="1589"/>
      <w:r>
        <w:t>6.</w:t>
      </w:r>
      <w:r w:rsidR="009B1D1F">
        <w:t>4</w:t>
      </w:r>
      <w:r w:rsidR="005E09D8">
        <w:t>4</w:t>
      </w:r>
      <w:r>
        <w:t xml:space="preserve"> Polymorphic variables </w:t>
      </w:r>
      <w:r w:rsidR="00310EB6">
        <w:t>[BKK]</w:t>
      </w:r>
      <w:bookmarkEnd w:id="1590"/>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1591"/>
    </w:p>
    <w:bookmarkEnd w:id="1592"/>
    <w:bookmarkEnd w:id="1593"/>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proofErr w:type="spellStart"/>
      <w:r w:rsidRPr="006D2F95">
        <w:rPr>
          <w:i/>
        </w:rPr>
        <w:t>upcasts</w:t>
      </w:r>
      <w:proofErr w:type="spellEnd"/>
      <w:r w:rsidR="004F1B76">
        <w:t>, where the cast is to a superclass</w:t>
      </w:r>
      <w:r w:rsidR="00470AAC">
        <w:t>,</w:t>
      </w:r>
    </w:p>
    <w:p w14:paraId="1E6B456D" w14:textId="77777777" w:rsidR="00D359AB" w:rsidRDefault="004F1B76" w:rsidP="00D359AB">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pPr>
        <w:spacing w:after="0"/>
      </w:pPr>
      <w:r>
        <w:t>JSF AV Rules [31]</w:t>
      </w:r>
      <w:r w:rsidR="004F1B76">
        <w:t xml:space="preserve">: </w:t>
      </w:r>
    </w:p>
    <w:p w14:paraId="051E421B" w14:textId="77777777" w:rsidR="00B43A18" w:rsidRDefault="005D18C4" w:rsidP="00447BD1">
      <w:pPr>
        <w:spacing w:after="0"/>
        <w:ind w:left="403"/>
      </w:pPr>
      <w:r>
        <w:t>67 Make all data members private</w:t>
      </w:r>
    </w:p>
    <w:p w14:paraId="74DAA666" w14:textId="77777777" w:rsidR="00B43A18" w:rsidRDefault="004F1B76" w:rsidP="00447BD1">
      <w:pPr>
        <w:spacing w:after="0"/>
        <w:ind w:left="403"/>
      </w:pPr>
      <w:r>
        <w:lastRenderedPageBreak/>
        <w:t>78</w:t>
      </w:r>
      <w:r w:rsidR="00B43A18">
        <w:t xml:space="preserve"> Virtual method and virtual destructor</w:t>
      </w:r>
    </w:p>
    <w:p w14:paraId="032E97C9" w14:textId="77777777" w:rsidR="004F1B76" w:rsidRDefault="004F1B76" w:rsidP="00447BD1">
      <w:pPr>
        <w:spacing w:after="0"/>
        <w:ind w:left="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447BD1">
      <w:pPr>
        <w:spacing w:after="0"/>
        <w:ind w:left="403"/>
      </w:pPr>
      <w:r>
        <w:t xml:space="preserve">178 Limited downcast </w:t>
      </w:r>
    </w:p>
    <w:p w14:paraId="6345AEAC" w14:textId="77777777" w:rsidR="00B43A18" w:rsidRDefault="00B43A18" w:rsidP="00447BD1">
      <w:pPr>
        <w:spacing w:after="0"/>
        <w:ind w:left="403"/>
      </w:pPr>
      <w:r>
        <w:t>179 Pointer casts</w:t>
      </w:r>
    </w:p>
    <w:p w14:paraId="69EA55DD" w14:textId="1C7747EF" w:rsidR="004F1B76" w:rsidRPr="0099465F" w:rsidRDefault="00B43A18" w:rsidP="006F10D6">
      <w:pPr>
        <w:spacing w:after="0"/>
        <w:ind w:left="403"/>
      </w:pPr>
      <w:r>
        <w:t>1</w:t>
      </w:r>
      <w:r w:rsidR="005D18C4">
        <w:t xml:space="preserve">85 Use C++ </w:t>
      </w:r>
      <w:proofErr w:type="spellStart"/>
      <w:r w:rsidR="005D18C4">
        <w:t>upcasts</w:t>
      </w:r>
      <w:proofErr w:type="spellEnd"/>
      <w:r w:rsidR="005D18C4">
        <w:t xml:space="preserve">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xml:space="preserve">,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proofErr w:type="gramStart"/>
      <w:r w:rsidR="00EB2483">
        <w:t xml:space="preserve">unsafe  </w:t>
      </w:r>
      <w:r w:rsidR="004F1B76">
        <w:t>casts</w:t>
      </w:r>
      <w:proofErr w:type="gramEnd"/>
      <w:r w:rsidR="004F1B76">
        <w:t xml:space="preserve">. </w:t>
      </w:r>
    </w:p>
    <w:p w14:paraId="29656530"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before="120" w:after="120" w:line="240" w:lineRule="auto"/>
      </w:pPr>
      <w:r>
        <w:t xml:space="preserve">Use type invariants if provided to detect semantic violations caused by </w:t>
      </w:r>
      <w:proofErr w:type="spellStart"/>
      <w:r>
        <w:t>upcasts</w:t>
      </w:r>
      <w:proofErr w:type="spellEnd"/>
      <w:r>
        <w:t>.</w:t>
      </w:r>
    </w:p>
    <w:p w14:paraId="39D95BEE" w14:textId="77777777" w:rsidR="00D57F5E" w:rsidRDefault="004F1B76" w:rsidP="000D69D3">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7777777" w:rsidR="00397F29" w:rsidRDefault="00AB5916" w:rsidP="00AB6FC7">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2F280F97" w14:textId="302E71D7" w:rsidR="004F1B76" w:rsidRPr="003F2F0A" w:rsidDel="003F2F0A" w:rsidRDefault="003F2F0A">
      <w:pPr>
        <w:spacing w:after="0" w:line="240" w:lineRule="auto"/>
        <w:rPr>
          <w:del w:id="1594" w:author="Stephen Michell" w:date="2019-08-02T23:10:00Z"/>
        </w:rPr>
        <w:pPrChange w:id="1595" w:author="Stephen Michell" w:date="2019-08-02T23:10:00Z">
          <w:pPr/>
        </w:pPrChange>
      </w:pPr>
      <w:ins w:id="1596" w:author="Stephen Michell" w:date="2019-08-02T23:10:00Z">
        <w:r w:rsidRPr="003F2F0A">
          <w:rPr>
            <w:rPrChange w:id="1597" w:author="Stephen Michell" w:date="2019-08-02T23:10:00Z">
              <w:rPr>
                <w:rFonts w:ascii="Helvetica" w:eastAsia="Times New Roman" w:hAnsi="Helvetica" w:cs="Times New Roman"/>
                <w:color w:val="000000"/>
                <w:sz w:val="18"/>
                <w:szCs w:val="18"/>
                <w:lang w:val="en-CA"/>
              </w:rPr>
            </w:rPrChange>
          </w:rPr>
          <w:t>In future language design and evolution activities, consider forbidding unsafe casts</w:t>
        </w:r>
        <w:r>
          <w:t>.</w:t>
        </w:r>
      </w:ins>
      <w:del w:id="1598" w:author="Stephen Michell" w:date="2019-08-02T23:10:00Z">
        <w:r w:rsidR="004F1B76" w:rsidRPr="0099465F" w:rsidDel="003F2F0A">
          <w:delText xml:space="preserve">In </w:delText>
        </w:r>
        <w:r w:rsidR="00BE3FD8" w:rsidDel="003F2F0A">
          <w:delText>future language design and evolution</w:delText>
        </w:r>
        <w:r w:rsidR="004F1B76" w:rsidRPr="0099465F" w:rsidDel="003F2F0A">
          <w:delText xml:space="preserve"> activities, the following items should be considered:</w:delText>
        </w:r>
      </w:del>
    </w:p>
    <w:p w14:paraId="2EEAF1D1" w14:textId="1FC1001F" w:rsidR="004F1B76" w:rsidRPr="004F1B76" w:rsidDel="003F2F0A" w:rsidRDefault="004F1B76">
      <w:pPr>
        <w:rPr>
          <w:del w:id="1599" w:author="Stephen Michell" w:date="2019-08-02T23:10:00Z"/>
        </w:rPr>
        <w:pPrChange w:id="1600" w:author="Stephen Michell" w:date="2019-08-02T23:10:00Z">
          <w:pPr>
            <w:pStyle w:val="ListParagraph"/>
            <w:numPr>
              <w:numId w:val="199"/>
            </w:numPr>
            <w:ind w:hanging="360"/>
          </w:pPr>
        </w:pPrChange>
      </w:pPr>
      <w:bookmarkStart w:id="1601" w:name="_Toc440397670"/>
      <w:del w:id="1602" w:author="Stephen Michell" w:date="2019-08-02T23:10:00Z">
        <w:r w:rsidRPr="00A1638E" w:rsidDel="003F2F0A">
          <w:delText xml:space="preserve">Do not allow </w:delText>
        </w:r>
        <w:r w:rsidR="00EB2483" w:rsidDel="003F2F0A">
          <w:delText>unsafe</w:delText>
        </w:r>
        <w:r w:rsidR="00EB2483" w:rsidRPr="00A1638E" w:rsidDel="003F2F0A">
          <w:delText xml:space="preserve"> </w:delText>
        </w:r>
        <w:r w:rsidRPr="00A1638E" w:rsidDel="003F2F0A">
          <w:delText>casts.</w:delText>
        </w:r>
        <w:bookmarkEnd w:id="1601"/>
      </w:del>
    </w:p>
    <w:p w14:paraId="064BB03A" w14:textId="77777777" w:rsidR="00CA162F" w:rsidRDefault="00CA162F">
      <w:pPr>
        <w:pPrChange w:id="1603" w:author="Stephen Michell" w:date="2019-08-02T23:10:00Z">
          <w:pPr>
            <w:pStyle w:val="Heading2"/>
          </w:pPr>
        </w:pPrChange>
      </w:pPr>
      <w:bookmarkStart w:id="1604" w:name="_Toc440397671"/>
    </w:p>
    <w:p w14:paraId="20B4579F" w14:textId="77777777" w:rsidR="00EE72B0" w:rsidRPr="002B5D43" w:rsidRDefault="00EE72B0" w:rsidP="00EE72B0">
      <w:pPr>
        <w:pStyle w:val="Heading2"/>
      </w:pPr>
      <w:bookmarkStart w:id="1605" w:name="_Toc520749524"/>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1606" w:name="LRM"/>
      <w:r w:rsidRPr="002170CB">
        <w:t>LRM</w:t>
      </w:r>
      <w:bookmarkEnd w:id="1606"/>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1555"/>
      <w:bookmarkEnd w:id="1556"/>
      <w:bookmarkEnd w:id="1604"/>
      <w:bookmarkEnd w:id="1605"/>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w:t>
      </w:r>
      <w:r w:rsidRPr="002170CB">
        <w:lastRenderedPageBreak/>
        <w:t xml:space="preserve">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proofErr w:type="gramStart"/>
      <w:r w:rsidRPr="002B5D43">
        <w:rPr>
          <w:rFonts w:ascii="Courier New" w:hAnsi="Courier New" w:cs="Courier New"/>
        </w:rPr>
        <w:t>sqrt(</w:t>
      </w:r>
      <w:proofErr w:type="gramEnd"/>
      <w:r w:rsidRPr="002B5D43">
        <w:rPr>
          <w:rFonts w:ascii="Courier New" w:hAnsi="Courier New" w:cs="Courier New"/>
        </w:rPr>
        <w:t>)</w:t>
      </w:r>
      <w:r w:rsidRPr="002170CB">
        <w:t>.</w:t>
      </w:r>
      <w:r w:rsidR="00CF033F">
        <w:t xml:space="preserve"> </w:t>
      </w:r>
      <w:r w:rsidRPr="002170CB">
        <w:t xml:space="preserve">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3F2F0A" w:rsidRDefault="003F2F0A">
      <w:pPr>
        <w:rPr>
          <w:ins w:id="1607" w:author="Stephen Michell" w:date="2019-08-02T23:12:00Z"/>
          <w:rPrChange w:id="1608" w:author="Stephen Michell" w:date="2019-08-02T23:13:00Z">
            <w:rPr>
              <w:ins w:id="1609" w:author="Stephen Michell" w:date="2019-08-02T23:12:00Z"/>
              <w:rFonts w:ascii="Times New Roman" w:hAnsi="Times New Roman"/>
              <w:sz w:val="24"/>
              <w:szCs w:val="24"/>
              <w:lang w:val="en-CA"/>
            </w:rPr>
          </w:rPrChange>
        </w:rPr>
        <w:pPrChange w:id="1610" w:author="Stephen Michell" w:date="2019-08-02T23:13:00Z">
          <w:pPr>
            <w:pStyle w:val="ListParagraph"/>
            <w:numPr>
              <w:numId w:val="116"/>
            </w:numPr>
            <w:tabs>
              <w:tab w:val="num" w:pos="720"/>
            </w:tabs>
            <w:spacing w:after="0" w:line="240" w:lineRule="auto"/>
            <w:ind w:hanging="360"/>
          </w:pPr>
        </w:pPrChange>
      </w:pPr>
      <w:ins w:id="1611" w:author="Stephen Michell" w:date="2019-08-02T23:12:00Z">
        <w:r w:rsidRPr="003F2F0A">
          <w:t>This vulnerability description is intended to be applicable to a</w:t>
        </w:r>
        <w:r w:rsidRPr="003F2F0A">
          <w:rPr>
            <w:rPrChange w:id="1612" w:author="Stephen Michell" w:date="2019-08-02T23:13:00Z">
              <w:rPr>
                <w:lang w:val="en-CA"/>
              </w:rPr>
            </w:rPrChange>
          </w:rPr>
          <w:t>ny language where translators may extend the set of intrinsic procedures and where intrinsic procedures are selected ahead of application defined (or external library defined) procedures of the same signature</w:t>
        </w:r>
      </w:ins>
      <w:ins w:id="1613" w:author="Stephen Michell" w:date="2019-08-02T23:13:00Z">
        <w:r>
          <w:t>.</w:t>
        </w:r>
      </w:ins>
    </w:p>
    <w:p w14:paraId="01341D84" w14:textId="70755912" w:rsidR="00EE72B0" w:rsidRPr="00D7244E" w:rsidDel="003F2F0A" w:rsidRDefault="00EE72B0">
      <w:pPr>
        <w:ind w:left="720"/>
        <w:rPr>
          <w:del w:id="1614" w:author="Stephen Michell" w:date="2019-08-02T23:12:00Z"/>
        </w:rPr>
        <w:pPrChange w:id="1615" w:author="Stephen Michell" w:date="2019-08-02T23:12:00Z">
          <w:pPr/>
        </w:pPrChange>
      </w:pPr>
      <w:del w:id="1616" w:author="Stephen Michell" w:date="2019-08-02T23:12:00Z">
        <w:r w:rsidRPr="00D7244E" w:rsidDel="003F2F0A">
          <w:delText>This vulnerability description is intended to be applicable to languages with the following characteristics:</w:delText>
        </w:r>
      </w:del>
    </w:p>
    <w:p w14:paraId="475CF598" w14:textId="12837AC6" w:rsidR="00EE72B0" w:rsidRPr="002170CB" w:rsidDel="003F2F0A" w:rsidRDefault="00EE72B0">
      <w:pPr>
        <w:ind w:left="720"/>
        <w:rPr>
          <w:del w:id="1617" w:author="Stephen Michell" w:date="2019-08-02T23:12:00Z"/>
        </w:rPr>
        <w:pPrChange w:id="1618" w:author="Stephen Michell" w:date="2019-08-02T23:12:00Z">
          <w:pPr>
            <w:numPr>
              <w:numId w:val="116"/>
            </w:numPr>
            <w:tabs>
              <w:tab w:val="num" w:pos="720"/>
            </w:tabs>
            <w:ind w:left="720" w:hanging="360"/>
          </w:pPr>
        </w:pPrChange>
      </w:pPr>
      <w:del w:id="1619" w:author="Stephen Michell" w:date="2019-08-02T23:12:00Z">
        <w:r w:rsidRPr="002170CB" w:rsidDel="003F2F0A">
          <w:delText>Any language where translators may extend the set of intrinsic procedures and where intrinsic procedures are selected ahead of application defined (or external library defined) procedures of the same signature.</w:delText>
        </w:r>
      </w:del>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5F127957" w14:textId="77777777" w:rsidR="00EE72B0" w:rsidRDefault="00EE72B0" w:rsidP="000D69D3">
      <w:pPr>
        <w:numPr>
          <w:ilvl w:val="0"/>
          <w:numId w:val="109"/>
        </w:numPr>
        <w:spacing w:after="0"/>
      </w:pPr>
      <w:r>
        <w:t>C</w:t>
      </w:r>
      <w:r w:rsidRPr="002170CB">
        <w:t>learly state what the precedence is for resolving collisions</w:t>
      </w:r>
      <w:r>
        <w:t>.</w:t>
      </w:r>
    </w:p>
    <w:p w14:paraId="62C5E16F"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C664F91"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5C074B43" w14:textId="77777777" w:rsidR="00A32382" w:rsidRPr="00B05D88" w:rsidRDefault="00A32382" w:rsidP="00A32382">
      <w:pPr>
        <w:pStyle w:val="Heading2"/>
      </w:pPr>
      <w:bookmarkStart w:id="1620" w:name="_Toc520749525"/>
      <w:bookmarkStart w:id="1621" w:name="_Ref313957288"/>
      <w:bookmarkStart w:id="1622" w:name="_Toc358896423"/>
      <w:bookmarkStart w:id="1623" w:name="_Toc440397672"/>
      <w:r w:rsidRPr="00B05D88">
        <w:lastRenderedPageBreak/>
        <w:t>6.</w:t>
      </w:r>
      <w:r w:rsidR="00026CB8">
        <w:t>4</w:t>
      </w:r>
      <w:r w:rsidR="005E09D8">
        <w:t>6</w:t>
      </w:r>
      <w:bookmarkEnd w:id="1557"/>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1620"/>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1621"/>
      <w:bookmarkEnd w:id="1622"/>
      <w:bookmarkEnd w:id="1623"/>
      <w:r w:rsidR="00DC7E5B" w:rsidRPr="00DC7E5B">
        <w:t xml:space="preserve"> </w:t>
      </w:r>
    </w:p>
    <w:p w14:paraId="1EDF1E29" w14:textId="77777777" w:rsidR="00A32382" w:rsidRPr="00B05D88" w:rsidRDefault="00A32382" w:rsidP="00A32382">
      <w:pPr>
        <w:pStyle w:val="Heading3"/>
      </w:pPr>
      <w:bookmarkStart w:id="1624" w:name="_Toc192558127"/>
      <w:r>
        <w:t>6.</w:t>
      </w:r>
      <w:r w:rsidR="00026CB8">
        <w:t>4</w:t>
      </w:r>
      <w:r w:rsidR="005E09D8">
        <w:t>6</w:t>
      </w:r>
      <w:r w:rsidRPr="00B05D88">
        <w:t>.1</w:t>
      </w:r>
      <w:r w:rsidR="00074057">
        <w:t xml:space="preserve"> </w:t>
      </w:r>
      <w:r w:rsidRPr="00B05D88">
        <w:t>Description of application vulnerability</w:t>
      </w:r>
      <w:bookmarkEnd w:id="1624"/>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1625" w:name="_Toc192558128"/>
      <w:r>
        <w:t>6.</w:t>
      </w:r>
      <w:r w:rsidR="00026CB8">
        <w:t>4</w:t>
      </w:r>
      <w:r w:rsidR="005E09D8">
        <w:t>6</w:t>
      </w:r>
      <w:r w:rsidRPr="00B05D88">
        <w:t>.2</w:t>
      </w:r>
      <w:r w:rsidR="00074057">
        <w:t xml:space="preserve"> </w:t>
      </w:r>
      <w:r w:rsidRPr="00B05D88">
        <w:t>Cross reference</w:t>
      </w:r>
      <w:bookmarkEnd w:id="1625"/>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t>MISRA C</w:t>
      </w:r>
      <w:r w:rsidR="005809AE">
        <w:t xml:space="preserve"> [35]</w:t>
      </w:r>
      <w:r w:rsidR="00A32382"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00A32382"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00A32382" w:rsidRPr="00235879">
        <w:rPr>
          <w:rFonts w:cs="Times New Roman"/>
        </w:rPr>
        <w:t>.</w:t>
      </w:r>
      <w:r w:rsidR="00FD0B85">
        <w:rPr>
          <w:rFonts w:cs="Times New Roman"/>
        </w:rPr>
        <w:t>8</w:t>
      </w:r>
      <w:r w:rsidR="00A32382" w:rsidRPr="00235879">
        <w:rPr>
          <w:rFonts w:cs="Times New Roman"/>
        </w:rPr>
        <w:t xml:space="preserve">, and </w:t>
      </w:r>
      <w:r w:rsidR="00FD0B85" w:rsidRPr="00235879">
        <w:rPr>
          <w:rFonts w:cs="Times New Roman"/>
        </w:rPr>
        <w:t>2</w:t>
      </w:r>
      <w:r w:rsidR="00FD0B85">
        <w:rPr>
          <w:rFonts w:cs="Times New Roman"/>
        </w:rPr>
        <w:t>1</w:t>
      </w:r>
      <w:r w:rsidR="00A32382" w:rsidRPr="00235879">
        <w:rPr>
          <w:rFonts w:cs="Times New Roman"/>
        </w:rPr>
        <w:t>.</w:t>
      </w:r>
      <w:r w:rsidR="00FD0B85" w:rsidRPr="00235879">
        <w:rPr>
          <w:rFonts w:cs="Times New Roman"/>
        </w:rPr>
        <w:t>1</w:t>
      </w:r>
      <w:r w:rsidR="00FD0B85">
        <w:rPr>
          <w:rFonts w:cs="Times New Roman"/>
        </w:rPr>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Pr>
          <w:rFonts w:cs="Times New Roman"/>
        </w:rPr>
        <w:t>MISRA C++</w:t>
      </w:r>
      <w:r w:rsidR="005809AE">
        <w:rPr>
          <w:rFonts w:cs="Times New Roman"/>
        </w:rPr>
        <w:t xml:space="preserve"> [36]</w:t>
      </w:r>
      <w:r w:rsidR="00A32382" w:rsidRPr="00235879">
        <w:rPr>
          <w:rFonts w:cs="Times New Roman"/>
        </w:rPr>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1626" w:name="_Toc192558130"/>
      <w:r>
        <w:t>6.</w:t>
      </w:r>
      <w:r w:rsidR="00026CB8">
        <w:t>4</w:t>
      </w:r>
      <w:r w:rsidR="005E09D8">
        <w:t>6</w:t>
      </w:r>
      <w:r w:rsidRPr="00B05D88">
        <w:t>.3</w:t>
      </w:r>
      <w:r w:rsidR="00074057">
        <w:t xml:space="preserve"> </w:t>
      </w:r>
      <w:r w:rsidRPr="00B05D88">
        <w:t>Mechanism of failure</w:t>
      </w:r>
      <w:bookmarkEnd w:id="1626"/>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1627" w:name="_Toc192558131"/>
      <w:r>
        <w:t>6.</w:t>
      </w:r>
      <w:r w:rsidR="00026CB8">
        <w:t>4</w:t>
      </w:r>
      <w:r w:rsidR="005E09D8">
        <w:t>6</w:t>
      </w:r>
      <w:r w:rsidRPr="00B05D88">
        <w:t>.4</w:t>
      </w:r>
      <w:bookmarkEnd w:id="1627"/>
      <w:r w:rsidR="00074057">
        <w:t xml:space="preserve"> </w:t>
      </w:r>
      <w:r>
        <w:t>Applicable language characteristics</w:t>
      </w:r>
    </w:p>
    <w:p w14:paraId="4C368975" w14:textId="77777777" w:rsidR="001525FA" w:rsidRPr="001525FA" w:rsidRDefault="001525FA">
      <w:pPr>
        <w:rPr>
          <w:ins w:id="1628" w:author="Stephen Michell" w:date="2019-08-02T23:13:00Z"/>
          <w:rPrChange w:id="1629" w:author="Stephen Michell" w:date="2019-08-02T23:14:00Z">
            <w:rPr>
              <w:ins w:id="1630" w:author="Stephen Michell" w:date="2019-08-02T23:13:00Z"/>
              <w:rFonts w:ascii="Times New Roman" w:hAnsi="Times New Roman"/>
              <w:sz w:val="24"/>
              <w:szCs w:val="24"/>
              <w:lang w:val="en-CA"/>
            </w:rPr>
          </w:rPrChange>
        </w:rPr>
        <w:pPrChange w:id="1631" w:author="Stephen Michell" w:date="2019-08-02T23:14:00Z">
          <w:pPr>
            <w:pStyle w:val="ListParagraph"/>
            <w:numPr>
              <w:numId w:val="132"/>
            </w:numPr>
            <w:spacing w:after="0" w:line="240" w:lineRule="auto"/>
            <w:ind w:hanging="360"/>
          </w:pPr>
        </w:pPrChange>
      </w:pPr>
      <w:ins w:id="1632" w:author="Stephen Michell" w:date="2019-08-02T23:13:00Z">
        <w:r w:rsidRPr="001525FA">
          <w:t>This vulnerability description is intended to be applicable to languages that </w:t>
        </w:r>
        <w:r w:rsidRPr="001525FA">
          <w:rPr>
            <w:rPrChange w:id="1633" w:author="Stephen Michell" w:date="2019-08-02T23:14:00Z">
              <w:rPr>
                <w:lang w:val="en-GB"/>
              </w:rPr>
            </w:rPrChange>
          </w:rPr>
          <w:t>provide or use </w:t>
        </w:r>
        <w:r w:rsidRPr="001525FA">
          <w:t>libraries that do not validate the parameters accepted by functions, methods and objects.</w:t>
        </w:r>
      </w:ins>
    </w:p>
    <w:p w14:paraId="247A6D5E" w14:textId="446CC1DF" w:rsidR="00443478" w:rsidDel="001525FA" w:rsidRDefault="00A32382">
      <w:pPr>
        <w:ind w:left="720"/>
        <w:rPr>
          <w:del w:id="1634" w:author="Stephen Michell" w:date="2019-08-02T23:13:00Z"/>
        </w:rPr>
        <w:pPrChange w:id="1635" w:author="Stephen Michell" w:date="2019-08-02T23:14:00Z">
          <w:pPr/>
        </w:pPrChange>
      </w:pPr>
      <w:del w:id="1636" w:author="Stephen Michell" w:date="2019-08-02T23:13:00Z">
        <w:r w:rsidRPr="00D7244E" w:rsidDel="001525FA">
          <w:delText>This vulnerability description is intended to be applicable to languages with the following characteristics:</w:delText>
        </w:r>
      </w:del>
    </w:p>
    <w:p w14:paraId="07C266C0" w14:textId="60AEF327" w:rsidR="00443478" w:rsidDel="001525FA" w:rsidRDefault="00A32382">
      <w:pPr>
        <w:pStyle w:val="ListParagraph"/>
        <w:rPr>
          <w:del w:id="1637" w:author="Stephen Michell" w:date="2019-08-02T23:14:00Z"/>
          <w:rFonts w:ascii="Arial" w:hAnsi="Arial"/>
          <w:sz w:val="20"/>
        </w:rPr>
        <w:pPrChange w:id="1638" w:author="Stephen Michell" w:date="2019-08-02T23:14:00Z">
          <w:pPr>
            <w:pStyle w:val="ListParagraph"/>
            <w:numPr>
              <w:numId w:val="132"/>
            </w:numPr>
            <w:ind w:hanging="360"/>
          </w:pPr>
        </w:pPrChange>
      </w:pPr>
      <w:del w:id="1639" w:author="Stephen Michell" w:date="2019-08-02T23:13:00Z">
        <w:r w:rsidRPr="00D7244E" w:rsidDel="001525FA">
          <w:delText xml:space="preserve">Languages </w:delText>
        </w:r>
        <w:r w:rsidRPr="00D42488" w:rsidDel="001525FA">
          <w:rPr>
            <w:lang w:val="en-GB"/>
          </w:rPr>
          <w:delText xml:space="preserve">providing or using </w:delText>
        </w:r>
        <w:r w:rsidRPr="00D7244E" w:rsidDel="001525FA">
          <w:delText>libraries that do not validate the parameters accepted by functions, methods and objects</w:delText>
        </w:r>
      </w:del>
      <w:del w:id="1640" w:author="Stephen Michell" w:date="2019-08-02T23:14:00Z">
        <w:r w:rsidRPr="00D7244E" w:rsidDel="001525FA">
          <w:delText>.</w:delText>
        </w:r>
      </w:del>
    </w:p>
    <w:p w14:paraId="47EC7EAF" w14:textId="37A105F0" w:rsidR="00443478" w:rsidRDefault="00511504">
      <w:pPr>
        <w:pStyle w:val="Heading3"/>
      </w:pPr>
      <w:bookmarkStart w:id="1641" w:name="_Toc192558132"/>
      <w:r>
        <w:t>6.</w:t>
      </w:r>
      <w:r w:rsidR="00026CB8">
        <w:t>4</w:t>
      </w:r>
      <w:r w:rsidR="005E09D8">
        <w:t>6</w:t>
      </w:r>
      <w:r>
        <w:t>.5</w:t>
      </w:r>
      <w:r w:rsidR="00074057">
        <w:t xml:space="preserve"> </w:t>
      </w:r>
      <w:r w:rsidR="00A32382" w:rsidRPr="00B05D88">
        <w:t>Avoiding the vulnerability or mitigating its effects</w:t>
      </w:r>
      <w:bookmarkEnd w:id="1641"/>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15D7FB46" w:rsidR="00A32382" w:rsidRDefault="00A32382" w:rsidP="00DE41EE">
      <w:pPr>
        <w:numPr>
          <w:ilvl w:val="0"/>
          <w:numId w:val="27"/>
        </w:numPr>
        <w:spacing w:after="0" w:line="240" w:lineRule="auto"/>
        <w:rPr>
          <w:ins w:id="1642" w:author="Stephen Michell" w:date="2020-01-02T14:02:00Z"/>
        </w:rPr>
        <w:pPrChange w:id="1643" w:author="Stephen Michell" w:date="2020-01-02T14:04:00Z">
          <w:pPr>
            <w:numPr>
              <w:numId w:val="27"/>
            </w:numPr>
            <w:tabs>
              <w:tab w:val="num" w:pos="720"/>
            </w:tabs>
            <w:spacing w:line="240" w:lineRule="auto"/>
            <w:ind w:left="720" w:hanging="360"/>
          </w:pPr>
        </w:pPrChange>
      </w:pPr>
      <w:r w:rsidRPr="00D7244E">
        <w:t xml:space="preserve">Use only libraries </w:t>
      </w:r>
      <w:r w:rsidR="00A601D7">
        <w:t xml:space="preserve">that are </w:t>
      </w:r>
      <w:r w:rsidRPr="00D7244E">
        <w:t>known to have been developed with consistent and validated interface requirements.</w:t>
      </w:r>
    </w:p>
    <w:p w14:paraId="19CF6AFF" w14:textId="659AD6FF" w:rsidR="00DE41EE" w:rsidRDefault="00DE41EE" w:rsidP="000D69D3">
      <w:pPr>
        <w:numPr>
          <w:ilvl w:val="0"/>
          <w:numId w:val="27"/>
        </w:numPr>
        <w:spacing w:line="240" w:lineRule="auto"/>
      </w:pPr>
      <w:ins w:id="1644" w:author="Stephen Michell" w:date="2020-01-02T14:02:00Z">
        <w:r>
          <w:t>When the source code of libraries is available use the compiler and o</w:t>
        </w:r>
      </w:ins>
      <w:ins w:id="1645" w:author="Stephen Michell" w:date="2020-01-02T14:03:00Z">
        <w:r>
          <w:t>ther static analysis tools to verify the compatibility of the library functions and the calls to those functions.</w:t>
        </w:r>
      </w:ins>
    </w:p>
    <w:p w14:paraId="09AFCB4E"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1646" w:name="_Toc192558133"/>
      <w:r>
        <w:lastRenderedPageBreak/>
        <w:t>6.</w:t>
      </w:r>
      <w:r w:rsidR="00026CB8">
        <w:t>4</w:t>
      </w:r>
      <w:r w:rsidR="005E09D8">
        <w:t>6</w:t>
      </w:r>
      <w:r>
        <w:t>.6</w:t>
      </w:r>
      <w:r w:rsidR="00074057">
        <w:t xml:space="preserve"> </w:t>
      </w:r>
      <w:bookmarkEnd w:id="1646"/>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77777777" w:rsidR="00A32382" w:rsidRDefault="00B97200" w:rsidP="006F10D6">
      <w:pPr>
        <w:numPr>
          <w:ilvl w:val="0"/>
          <w:numId w:val="28"/>
        </w:numPr>
        <w:spacing w:after="0"/>
      </w:pPr>
      <w:r>
        <w:t>Languages should define libraries that provide the capability to validate parameters during compilation, during execution or by static analysis.</w:t>
      </w:r>
    </w:p>
    <w:p w14:paraId="71E95690" w14:textId="77777777" w:rsidR="001A57C4" w:rsidRDefault="001A57C4" w:rsidP="006F10D6">
      <w:pPr>
        <w:numPr>
          <w:ilvl w:val="0"/>
          <w:numId w:val="27"/>
        </w:numPr>
        <w:spacing w:line="240" w:lineRule="auto"/>
      </w:pPr>
      <w:r w:rsidRPr="006F10D6">
        <w:t>Language</w:t>
      </w:r>
      <w:r>
        <w:rPr>
          <w:color w:val="000000" w:themeColor="text1"/>
        </w:rPr>
        <w:t>-defined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1FAAC3AE" w14:textId="77777777" w:rsidR="001610CB" w:rsidRDefault="00060BDA" w:rsidP="0053299D">
      <w:pPr>
        <w:pStyle w:val="Heading2"/>
        <w:spacing w:before="2"/>
        <w:rPr>
          <w:b w:val="0"/>
        </w:rPr>
      </w:pPr>
      <w:bookmarkStart w:id="1647" w:name="_Toc520749526"/>
      <w:bookmarkStart w:id="1648" w:name="_Ref313948677"/>
      <w:bookmarkStart w:id="1649" w:name="_Toc358896424"/>
      <w:bookmarkStart w:id="1650"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647"/>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648"/>
      <w:bookmarkEnd w:id="1649"/>
      <w:bookmarkEnd w:id="1650"/>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3A3E56ED" w:rsidR="0096557B" w:rsidRDefault="00822F6F" w:rsidP="001426B4">
      <w:pPr>
        <w:spacing w:beforeLines="1" w:before="2"/>
        <w:rPr>
          <w:rFonts w:cstheme="minorHAnsi"/>
          <w:color w:val="000000"/>
        </w:rPr>
      </w:pPr>
      <w:r w:rsidRPr="00822F6F">
        <w:rPr>
          <w:rFonts w:cstheme="minorHAnsi"/>
          <w:color w:val="000000"/>
        </w:rPr>
        <w:t>In multi-language development environments</w:t>
      </w:r>
      <w:ins w:id="1651" w:author="Stephen Michell" w:date="2020-01-02T14:04:00Z">
        <w:r w:rsidR="00DD56F2">
          <w:rPr>
            <w:rFonts w:cstheme="minorHAnsi"/>
            <w:color w:val="000000"/>
          </w:rPr>
          <w:t>,</w:t>
        </w:r>
      </w:ins>
      <w:r w:rsidRPr="00822F6F">
        <w:rPr>
          <w:rFonts w:cstheme="minorHAnsi"/>
          <w:color w:val="000000"/>
        </w:rPr>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6.32 Passing parameters and return values  [CSJ]</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556940EC" w14:textId="77777777" w:rsidR="001610CB" w:rsidRDefault="007938A4" w:rsidP="0053299D">
      <w:pPr>
        <w:spacing w:before="2"/>
      </w:pPr>
      <w:r w:rsidRPr="00BB0185">
        <w:t>corresponds to a C structure</w:t>
      </w:r>
    </w:p>
    <w:p w14:paraId="41EC9386"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lastRenderedPageBreak/>
        <w:t>struct {</w:t>
      </w:r>
    </w:p>
    <w:p w14:paraId="2BE443D6"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proofErr w:type="spellStart"/>
      <w:r w:rsidR="007938A4" w:rsidRPr="00BD4F96">
        <w:rPr>
          <w:rFonts w:ascii="Courier New" w:hAnsi="Courier New" w:cs="Courier New"/>
          <w:sz w:val="20"/>
          <w:szCs w:val="20"/>
        </w:rPr>
        <w:t>int</w:t>
      </w:r>
      <w:proofErr w:type="spellEnd"/>
      <w:r w:rsidR="007938A4" w:rsidRPr="00BD4F96">
        <w:rPr>
          <w:rFonts w:ascii="Courier New" w:hAnsi="Courier New" w:cs="Courier New"/>
          <w:sz w:val="20"/>
          <w:szCs w:val="20"/>
        </w:rPr>
        <w:t xml:space="preserve"> length;</w:t>
      </w:r>
    </w:p>
    <w:p w14:paraId="6F0B3F82"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 xml:space="preserve">char </w:t>
      </w:r>
      <w:proofErr w:type="spellStart"/>
      <w:r w:rsidR="007938A4" w:rsidRPr="00BD4F96">
        <w:rPr>
          <w:rFonts w:ascii="Courier New" w:hAnsi="Courier New" w:cs="Courier New"/>
          <w:sz w:val="20"/>
          <w:szCs w:val="20"/>
        </w:rPr>
        <w:t>str</w:t>
      </w:r>
      <w:proofErr w:type="spellEnd"/>
      <w:r w:rsidR="007938A4" w:rsidRPr="00BD4F96">
        <w:rPr>
          <w:rFonts w:ascii="Courier New" w:hAnsi="Courier New" w:cs="Courier New"/>
          <w:sz w:val="20"/>
          <w:szCs w:val="20"/>
        </w:rPr>
        <w:t xml:space="preserve"> [10];</w:t>
      </w:r>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58B91F4" w:rsidR="001525FA" w:rsidRPr="001525FA" w:rsidRDefault="001525FA">
      <w:pPr>
        <w:spacing w:beforeLines="1" w:before="2"/>
        <w:outlineLvl w:val="2"/>
        <w:rPr>
          <w:ins w:id="1652" w:author="Stephen Michell" w:date="2019-08-02T23:15:00Z"/>
          <w:rFonts w:ascii="Calibri" w:hAnsi="Calibri" w:cs="Calibri"/>
          <w:color w:val="000000"/>
          <w:rPrChange w:id="1653" w:author="Stephen Michell" w:date="2019-08-02T23:15:00Z">
            <w:rPr>
              <w:ins w:id="1654" w:author="Stephen Michell" w:date="2019-08-02T23:15:00Z"/>
              <w:rFonts w:ascii="Times New Roman" w:eastAsia="Times New Roman" w:hAnsi="Times New Roman" w:cs="Times New Roman"/>
              <w:sz w:val="24"/>
              <w:szCs w:val="24"/>
              <w:lang w:val="en-CA"/>
            </w:rPr>
          </w:rPrChange>
        </w:rPr>
        <w:pPrChange w:id="1655" w:author="Stephen Michell" w:date="2019-08-02T23:15:00Z">
          <w:pPr>
            <w:spacing w:after="0" w:line="240" w:lineRule="auto"/>
          </w:pPr>
        </w:pPrChange>
      </w:pPr>
      <w:ins w:id="1656" w:author="Stephen Michell" w:date="2019-08-02T23:15:00Z">
        <w:r w:rsidRPr="001525FA">
          <w:rPr>
            <w:rFonts w:ascii="Calibri" w:hAnsi="Calibri" w:cs="Calibri"/>
            <w:color w:val="000000"/>
            <w:rPrChange w:id="1657" w:author="Stephen Michell" w:date="2019-08-02T23:15:00Z">
              <w:rPr>
                <w:rFonts w:ascii="Helvetica" w:eastAsia="Times New Roman" w:hAnsi="Helvetica" w:cs="Times New Roman"/>
                <w:color w:val="000000"/>
                <w:sz w:val="18"/>
                <w:szCs w:val="18"/>
              </w:rPr>
            </w:rPrChange>
          </w:rPr>
          <w:t>The vulnerability is applicable to a</w:t>
        </w:r>
        <w:r w:rsidRPr="001525FA">
          <w:rPr>
            <w:rFonts w:ascii="Calibri" w:hAnsi="Calibri" w:cs="Calibri"/>
            <w:color w:val="000000"/>
            <w:rPrChange w:id="1658" w:author="Stephen Michell" w:date="2019-08-02T23:15:00Z">
              <w:rPr>
                <w:rFonts w:ascii="Helvetica" w:eastAsia="Times New Roman" w:hAnsi="Helvetica" w:cs="Times New Roman"/>
                <w:color w:val="000000"/>
                <w:sz w:val="18"/>
                <w:szCs w:val="18"/>
                <w:lang w:val="en-CA"/>
              </w:rPr>
            </w:rPrChange>
          </w:rPr>
          <w:t xml:space="preserve">ll </w:t>
        </w:r>
        <w:proofErr w:type="gramStart"/>
        <w:r w:rsidRPr="001525FA">
          <w:rPr>
            <w:rFonts w:ascii="Calibri" w:hAnsi="Calibri" w:cs="Calibri"/>
            <w:color w:val="000000"/>
            <w:rPrChange w:id="1659" w:author="Stephen Michell" w:date="2019-08-02T23:15:00Z">
              <w:rPr>
                <w:rFonts w:ascii="Helvetica" w:eastAsia="Times New Roman" w:hAnsi="Helvetica" w:cs="Times New Roman"/>
                <w:color w:val="000000"/>
                <w:sz w:val="18"/>
                <w:szCs w:val="18"/>
                <w:lang w:val="en-CA"/>
              </w:rPr>
            </w:rPrChange>
          </w:rPr>
          <w:t>high level</w:t>
        </w:r>
        <w:proofErr w:type="gramEnd"/>
        <w:r w:rsidRPr="001525FA">
          <w:rPr>
            <w:rFonts w:ascii="Calibri" w:hAnsi="Calibri" w:cs="Calibri"/>
            <w:color w:val="000000"/>
            <w:rPrChange w:id="1660" w:author="Stephen Michell" w:date="2019-08-02T23:15:00Z">
              <w:rPr>
                <w:rFonts w:ascii="Helvetica" w:eastAsia="Times New Roman" w:hAnsi="Helvetica" w:cs="Times New Roman"/>
                <w:color w:val="000000"/>
                <w:sz w:val="18"/>
                <w:szCs w:val="18"/>
                <w:lang w:val="en-CA"/>
              </w:rPr>
            </w:rPrChange>
          </w:rPr>
          <w:t xml:space="preserve"> programming languages and low level programming languages since all are susceptible to this vulnerability when used in a multi-language development environment</w:t>
        </w:r>
        <w:r>
          <w:rPr>
            <w:rFonts w:ascii="Calibri" w:hAnsi="Calibri" w:cs="Calibri"/>
            <w:color w:val="000000"/>
          </w:rPr>
          <w:t>.</w:t>
        </w:r>
      </w:ins>
    </w:p>
    <w:p w14:paraId="762B1303" w14:textId="2DAAE424" w:rsidR="001610CB" w:rsidDel="001525FA" w:rsidRDefault="007938A4">
      <w:pPr>
        <w:rPr>
          <w:del w:id="1661" w:author="Stephen Michell" w:date="2019-08-02T23:15:00Z"/>
        </w:rPr>
      </w:pPr>
      <w:del w:id="1662" w:author="Stephen Michell" w:date="2019-08-02T23:15:00Z">
        <w:r w:rsidDel="001525FA">
          <w:delText>The vulnerability is applicable to languages with the following characteristics:</w:delText>
        </w:r>
      </w:del>
    </w:p>
    <w:p w14:paraId="6D855233" w14:textId="71B6396E" w:rsidR="001610CB" w:rsidDel="001525FA" w:rsidRDefault="00060BDA" w:rsidP="000D69D3">
      <w:pPr>
        <w:pStyle w:val="ListParagraph"/>
        <w:numPr>
          <w:ilvl w:val="0"/>
          <w:numId w:val="168"/>
        </w:numPr>
        <w:rPr>
          <w:del w:id="1663" w:author="Stephen Michell" w:date="2019-08-02T23:15:00Z"/>
          <w:rFonts w:ascii="Cambria" w:hAnsi="Cambria" w:cs="Times New Roman"/>
          <w:b/>
        </w:rPr>
      </w:pPr>
      <w:del w:id="1664" w:author="Stephen Michell" w:date="2019-08-02T23:15:00Z">
        <w:r w:rsidRPr="00060BDA" w:rsidDel="001525FA">
          <w:delText>All high level programming languages and low level programming languages are susceptible to this vulnerability when used in a multi-language development environment.</w:delText>
        </w:r>
      </w:del>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 xml:space="preserve">Avoid assuming that the language makes a distinction between upper case and </w:t>
      </w:r>
      <w:proofErr w:type="gramStart"/>
      <w:r w:rsidRPr="00060BDA">
        <w:rPr>
          <w:rFonts w:cs="Arial"/>
        </w:rPr>
        <w:t>lower case</w:t>
      </w:r>
      <w:proofErr w:type="gramEnd"/>
      <w:r w:rsidRPr="00060BDA">
        <w:rPr>
          <w:rFonts w:cs="Arial"/>
        </w:rPr>
        <w:t xml:space="preserv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2562AFDD" w14:textId="77777777" w:rsidR="001610CB" w:rsidRDefault="007938A4" w:rsidP="0053299D">
      <w:pPr>
        <w:pStyle w:val="Heading3"/>
        <w:spacing w:before="2"/>
      </w:pPr>
      <w:r w:rsidRPr="007938A4">
        <w:lastRenderedPageBreak/>
        <w:t>6.</w:t>
      </w:r>
      <w:r w:rsidR="00026CB8">
        <w:t>4</w:t>
      </w:r>
      <w:r w:rsidR="008D0B03">
        <w:t>7</w:t>
      </w:r>
      <w:r w:rsidR="00D74EDB">
        <w:t>.6</w:t>
      </w:r>
      <w:r w:rsidR="00074057">
        <w:t xml:space="preserve"> </w:t>
      </w:r>
      <w:r w:rsidR="00BE3FD8">
        <w:t>Implications for language design and evolution</w:t>
      </w:r>
    </w:p>
    <w:p w14:paraId="56018235" w14:textId="28F02006" w:rsidR="0096557B" w:rsidRPr="001525FA" w:rsidDel="001525FA" w:rsidRDefault="001525FA">
      <w:pPr>
        <w:spacing w:beforeLines="1" w:before="2" w:after="0" w:line="240" w:lineRule="auto"/>
        <w:outlineLvl w:val="2"/>
        <w:rPr>
          <w:del w:id="1665" w:author="Stephen Michell" w:date="2019-08-02T23:15:00Z"/>
          <w:rFonts w:ascii="Times New Roman" w:eastAsia="Times New Roman" w:hAnsi="Times New Roman" w:cs="Times New Roman"/>
          <w:sz w:val="24"/>
          <w:szCs w:val="24"/>
          <w:lang w:val="en-CA"/>
          <w:rPrChange w:id="1666" w:author="Stephen Michell" w:date="2019-08-02T23:16:00Z">
            <w:rPr>
              <w:del w:id="1667" w:author="Stephen Michell" w:date="2019-08-02T23:15:00Z"/>
            </w:rPr>
          </w:rPrChange>
        </w:rPr>
        <w:pPrChange w:id="1668" w:author="Stephen Michell" w:date="2019-08-02T23:16:00Z">
          <w:pPr>
            <w:spacing w:beforeLines="1" w:before="2"/>
            <w:outlineLvl w:val="2"/>
          </w:pPr>
        </w:pPrChange>
      </w:pPr>
      <w:ins w:id="1669" w:author="Stephen Michell" w:date="2019-08-02T23:16:00Z">
        <w:r w:rsidRPr="001525FA">
          <w:rPr>
            <w:rFonts w:cs="ArialMT"/>
            <w:color w:val="000000"/>
            <w:rPrChange w:id="1670" w:author="Stephen Michell" w:date="2019-08-02T23:16:00Z">
              <w:rPr/>
            </w:rPrChange>
          </w:rPr>
          <w:t>I</w:t>
        </w:r>
      </w:ins>
      <w:ins w:id="1671" w:author="Stephen Michell" w:date="2019-08-02T23:15:00Z">
        <w:r w:rsidRPr="001525FA">
          <w:rPr>
            <w:rFonts w:cs="ArialMT"/>
            <w:color w:val="000000"/>
            <w:rPrChange w:id="1672" w:author="Stephen Michell" w:date="2019-08-02T23:16:00Z">
              <w:rPr/>
            </w:rPrChange>
          </w:rPr>
          <w:t>n future language design and evolution activities, consider d</w:t>
        </w:r>
        <w:r w:rsidRPr="001525FA">
          <w:rPr>
            <w:rFonts w:cs="ArialMT"/>
            <w:color w:val="000000"/>
            <w:rPrChange w:id="1673" w:author="Stephen Michell" w:date="2019-08-02T23:16:00Z">
              <w:rPr>
                <w:lang w:val="en-CA"/>
              </w:rPr>
            </w:rPrChange>
          </w:rPr>
          <w:t>eveloping standard provisions for inter-language calling to languages most often used with the programming language under consideration</w:t>
        </w:r>
        <w:r w:rsidRPr="001525FA">
          <w:rPr>
            <w:rFonts w:ascii="Helvetica" w:eastAsia="Times New Roman" w:hAnsi="Helvetica" w:cs="Times New Roman"/>
            <w:color w:val="000000"/>
            <w:sz w:val="18"/>
            <w:szCs w:val="18"/>
            <w:lang w:val="en-CA"/>
            <w:rPrChange w:id="1674" w:author="Stephen Michell" w:date="2019-08-02T23:16:00Z">
              <w:rPr>
                <w:lang w:val="en-CA"/>
              </w:rPr>
            </w:rPrChange>
          </w:rPr>
          <w:t>.</w:t>
        </w:r>
      </w:ins>
      <w:del w:id="1675" w:author="Stephen Michell" w:date="2019-08-02T23:15:00Z">
        <w:r w:rsidR="00060BDA" w:rsidRPr="001525FA" w:rsidDel="001525FA">
          <w:rPr>
            <w:rFonts w:ascii="Calibri" w:hAnsi="Calibri" w:cs="Calibri"/>
            <w:color w:val="000000"/>
            <w:rPrChange w:id="1676" w:author="Stephen Michell" w:date="2019-08-02T23:16:00Z">
              <w:rPr/>
            </w:rPrChange>
          </w:rPr>
          <w:delText xml:space="preserve">In </w:delText>
        </w:r>
        <w:r w:rsidR="00BE3FD8" w:rsidRPr="001525FA" w:rsidDel="001525FA">
          <w:rPr>
            <w:rFonts w:ascii="Calibri" w:hAnsi="Calibri" w:cs="Calibri"/>
            <w:color w:val="000000"/>
            <w:rPrChange w:id="1677" w:author="Stephen Michell" w:date="2019-08-02T23:16:00Z">
              <w:rPr/>
            </w:rPrChange>
          </w:rPr>
          <w:delText>future language design and evolution</w:delText>
        </w:r>
        <w:r w:rsidR="00060BDA" w:rsidRPr="001525FA" w:rsidDel="001525FA">
          <w:rPr>
            <w:rFonts w:ascii="Calibri" w:hAnsi="Calibri" w:cs="Calibri"/>
            <w:color w:val="000000"/>
            <w:rPrChange w:id="1678" w:author="Stephen Michell" w:date="2019-08-02T23:16:00Z">
              <w:rPr/>
            </w:rPrChange>
          </w:rPr>
          <w:delText xml:space="preserve"> activities, the following items should be considered:</w:delText>
        </w:r>
      </w:del>
    </w:p>
    <w:p w14:paraId="12ED0BB1" w14:textId="02B6AEBE" w:rsidR="00F956E3" w:rsidRPr="00035063" w:rsidDel="001525FA" w:rsidRDefault="00F956E3">
      <w:pPr>
        <w:rPr>
          <w:del w:id="1679" w:author="Stephen Michell" w:date="2019-08-02T23:15:00Z"/>
          <w:rFonts w:ascii="Cambria" w:hAnsi="Cambria"/>
          <w:b/>
        </w:rPr>
        <w:pPrChange w:id="1680" w:author="Stephen Michell" w:date="2019-08-02T23:16:00Z">
          <w:pPr>
            <w:pStyle w:val="ListParagraph"/>
            <w:numPr>
              <w:numId w:val="159"/>
            </w:numPr>
            <w:spacing w:beforeLines="1" w:before="2" w:after="0" w:line="240" w:lineRule="auto"/>
            <w:ind w:left="360" w:hanging="360"/>
          </w:pPr>
        </w:pPrChange>
      </w:pPr>
      <w:del w:id="1681" w:author="Stephen Michell" w:date="2019-08-02T23:15:00Z">
        <w:r w:rsidDel="001525FA">
          <w:delText>D</w:delText>
        </w:r>
        <w:r w:rsidRPr="00060BDA" w:rsidDel="001525FA">
          <w:delText>evelop standard provisions for inter-language calling with languages most often used with their programming language.</w:delText>
        </w:r>
      </w:del>
    </w:p>
    <w:p w14:paraId="2AE63003" w14:textId="77777777" w:rsidR="00F956E3" w:rsidRDefault="00F956E3">
      <w:pPr>
        <w:rPr>
          <w:rFonts w:ascii="Cambria" w:hAnsi="Cambria"/>
          <w:b/>
        </w:rPr>
        <w:pPrChange w:id="1682" w:author="Stephen Michell" w:date="2019-08-02T23:16:00Z">
          <w:pPr>
            <w:pStyle w:val="ListParagraph"/>
            <w:spacing w:beforeLines="1" w:before="2" w:after="0" w:line="240" w:lineRule="auto"/>
          </w:pPr>
        </w:pPrChange>
      </w:pPr>
    </w:p>
    <w:p w14:paraId="5BCCAB18" w14:textId="77777777" w:rsidR="00A32382" w:rsidRDefault="00A32382" w:rsidP="00A32382">
      <w:pPr>
        <w:pStyle w:val="Heading2"/>
        <w:spacing w:before="240"/>
      </w:pPr>
      <w:bookmarkStart w:id="1683" w:name="_Toc192558085"/>
      <w:bookmarkStart w:id="1684" w:name="_Ref313957040"/>
      <w:bookmarkStart w:id="1685" w:name="_Toc358896425"/>
      <w:bookmarkStart w:id="1686" w:name="_Toc440397674"/>
      <w:bookmarkStart w:id="1687"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1688" w:name="NYY"/>
      <w:r>
        <w:t>NYY</w:t>
      </w:r>
      <w:bookmarkEnd w:id="1688"/>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1683"/>
      <w:bookmarkEnd w:id="1684"/>
      <w:bookmarkEnd w:id="1685"/>
      <w:bookmarkEnd w:id="1686"/>
      <w:bookmarkEnd w:id="1687"/>
      <w:r w:rsidR="00DC7E5B" w:rsidRPr="00DC7E5B">
        <w:t xml:space="preserve"> </w:t>
      </w:r>
    </w:p>
    <w:p w14:paraId="55CCA6E9" w14:textId="77777777" w:rsidR="00A32382" w:rsidRDefault="00A32382" w:rsidP="00A32382">
      <w:pPr>
        <w:pStyle w:val="Heading3"/>
      </w:pPr>
      <w:bookmarkStart w:id="1689" w:name="_Toc192558087"/>
      <w:r>
        <w:t>6.</w:t>
      </w:r>
      <w:r w:rsidR="00026CB8">
        <w:t>4</w:t>
      </w:r>
      <w:r w:rsidR="008D0B03">
        <w:t>8</w:t>
      </w:r>
      <w:r>
        <w:t>.1</w:t>
      </w:r>
      <w:r w:rsidR="00074057">
        <w:t xml:space="preserve"> </w:t>
      </w:r>
      <w:r w:rsidR="000C3CDC">
        <w:t>Description of</w:t>
      </w:r>
      <w:r>
        <w:t xml:space="preserve"> application vulnerability</w:t>
      </w:r>
      <w:bookmarkEnd w:id="1689"/>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1690" w:name="_Toc192558088"/>
      <w:r>
        <w:t>6.</w:t>
      </w:r>
      <w:r w:rsidR="00026CB8">
        <w:t>4</w:t>
      </w:r>
      <w:r w:rsidR="008D0B03">
        <w:t>8</w:t>
      </w:r>
      <w:r>
        <w:t>.</w:t>
      </w:r>
      <w:r w:rsidR="000C3CDC">
        <w:t>2</w:t>
      </w:r>
      <w:r w:rsidR="00074057">
        <w:t xml:space="preserve"> </w:t>
      </w:r>
      <w:r>
        <w:t>Cross reference</w:t>
      </w:r>
      <w:bookmarkEnd w:id="1690"/>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1691" w:name="_Toc192558090"/>
      <w:r>
        <w:t>6.</w:t>
      </w:r>
      <w:r w:rsidR="00026CB8">
        <w:t>4</w:t>
      </w:r>
      <w:r w:rsidR="008D0B03">
        <w:t>8</w:t>
      </w:r>
      <w:r>
        <w:t>.3</w:t>
      </w:r>
      <w:r w:rsidR="00074057">
        <w:t xml:space="preserve"> </w:t>
      </w:r>
      <w:r w:rsidR="000C3CDC">
        <w:t>Mechanism of</w:t>
      </w:r>
      <w:r>
        <w:t xml:space="preserve"> failure</w:t>
      </w:r>
      <w:bookmarkEnd w:id="1691"/>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09A5CBBE" w14:textId="77777777" w:rsidR="00A32382" w:rsidRPr="002D2FA3" w:rsidRDefault="00A32382" w:rsidP="00A32382">
      <w:pPr>
        <w:pStyle w:val="Heading3"/>
      </w:pPr>
      <w:bookmarkStart w:id="1692" w:name="_Toc192558091"/>
      <w:r w:rsidRPr="002D2FA3">
        <w:t>6.</w:t>
      </w:r>
      <w:r w:rsidR="00026CB8">
        <w:t>4</w:t>
      </w:r>
      <w:r w:rsidR="008D0B03">
        <w:t>8</w:t>
      </w:r>
      <w:r w:rsidRPr="002D2FA3">
        <w:t>.</w:t>
      </w:r>
      <w:bookmarkEnd w:id="1692"/>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1693" w:name="_Toc192558092"/>
      <w:r>
        <w:lastRenderedPageBreak/>
        <w:t>6.</w:t>
      </w:r>
      <w:r w:rsidR="00026CB8">
        <w:t>4</w:t>
      </w:r>
      <w:r w:rsidR="008D0B03">
        <w:t>8</w:t>
      </w:r>
      <w:r>
        <w:t>.5</w:t>
      </w:r>
      <w:r w:rsidR="00074057">
        <w:t xml:space="preserve"> </w:t>
      </w:r>
      <w:r w:rsidR="000C3CDC">
        <w:t>Avoiding the</w:t>
      </w:r>
      <w:r>
        <w:t xml:space="preserve"> vulnerability or mitigating its effects</w:t>
      </w:r>
      <w:bookmarkEnd w:id="1693"/>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4E545DF3" w14:textId="77777777"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1694" w:name="_Toc192558093"/>
      <w:r>
        <w:t>6.</w:t>
      </w:r>
      <w:r w:rsidR="00026CB8">
        <w:t>4</w:t>
      </w:r>
      <w:r w:rsidR="008D0B03">
        <w:t>8</w:t>
      </w:r>
      <w:r>
        <w:t>.6</w:t>
      </w:r>
      <w:r w:rsidR="00074057">
        <w:t xml:space="preserve"> </w:t>
      </w:r>
      <w:bookmarkEnd w:id="1694"/>
      <w:r w:rsidR="00BE3FD8">
        <w:t>Implications for language design and evolution</w:t>
      </w:r>
    </w:p>
    <w:p w14:paraId="39C6A7C8" w14:textId="77777777" w:rsidR="001525FA" w:rsidRPr="001525FA" w:rsidRDefault="001525FA">
      <w:pPr>
        <w:rPr>
          <w:ins w:id="1695" w:author="Stephen Michell" w:date="2019-08-02T23:17:00Z"/>
          <w:rPrChange w:id="1696" w:author="Stephen Michell" w:date="2019-08-02T23:17:00Z">
            <w:rPr>
              <w:ins w:id="1697" w:author="Stephen Michell" w:date="2019-08-02T23:17:00Z"/>
              <w:rFonts w:ascii="Times New Roman" w:eastAsia="Times New Roman" w:hAnsi="Times New Roman" w:cs="Times New Roman"/>
              <w:sz w:val="24"/>
              <w:szCs w:val="24"/>
              <w:lang w:val="en-CA"/>
            </w:rPr>
          </w:rPrChange>
        </w:rPr>
        <w:pPrChange w:id="1698" w:author="Stephen Michell" w:date="2019-08-02T23:17:00Z">
          <w:pPr>
            <w:spacing w:after="0" w:line="240" w:lineRule="auto"/>
          </w:pPr>
        </w:pPrChange>
      </w:pPr>
      <w:ins w:id="1699" w:author="Stephen Michell" w:date="2019-08-02T23:17:00Z">
        <w:r w:rsidRPr="001525FA">
          <w:rPr>
            <w:rPrChange w:id="1700" w:author="Stephen Michell" w:date="2019-08-02T23:17:00Z">
              <w:rPr>
                <w:rFonts w:ascii="Helvetica" w:eastAsia="Times New Roman" w:hAnsi="Helvetica" w:cs="Times New Roman"/>
                <w:color w:val="000000"/>
                <w:sz w:val="18"/>
                <w:szCs w:val="18"/>
              </w:rPr>
            </w:rPrChange>
          </w:rPr>
          <w:t>In future language design and evolution activities, consider p</w:t>
        </w:r>
        <w:r w:rsidRPr="001525FA">
          <w:rPr>
            <w:rPrChange w:id="1701" w:author="Stephen Michell" w:date="2019-08-02T23:17:00Z">
              <w:rPr>
                <w:rFonts w:ascii="Helvetica" w:eastAsia="Times New Roman" w:hAnsi="Helvetica" w:cs="Times New Roman"/>
                <w:color w:val="000000"/>
                <w:sz w:val="18"/>
                <w:szCs w:val="18"/>
                <w:lang w:val="en-GB"/>
              </w:rPr>
            </w:rPrChange>
          </w:rPr>
          <w:t>roviding a means so that a program can implicitly or explicitly check that the digital signature of a library matches the one in the compile/test environment</w:t>
        </w:r>
      </w:ins>
    </w:p>
    <w:p w14:paraId="78C5BD6C" w14:textId="521FA29B" w:rsidR="005905CE" w:rsidRPr="005905CE" w:rsidDel="001525FA" w:rsidRDefault="005905CE" w:rsidP="005905CE">
      <w:pPr>
        <w:rPr>
          <w:del w:id="1702" w:author="Stephen Michell" w:date="2019-08-02T23:17:00Z"/>
        </w:rPr>
      </w:pPr>
      <w:del w:id="1703" w:author="Stephen Michell" w:date="2019-08-02T23:17:00Z">
        <w:r w:rsidDel="001525FA">
          <w:delText xml:space="preserve">In </w:delText>
        </w:r>
        <w:r w:rsidR="00BE3FD8" w:rsidDel="001525FA">
          <w:delText>future language design and evolution</w:delText>
        </w:r>
        <w:r w:rsidDel="001525FA">
          <w:delText xml:space="preserve"> </w:delText>
        </w:r>
        <w:r w:rsidR="001775B5" w:rsidDel="001525FA">
          <w:delText>activities</w:delText>
        </w:r>
        <w:r w:rsidDel="001525FA">
          <w:delText>, the following items should be considered:</w:delText>
        </w:r>
      </w:del>
    </w:p>
    <w:p w14:paraId="5500D9DC" w14:textId="1F707F0C" w:rsidR="00A32382" w:rsidRPr="00044A93" w:rsidDel="001525FA" w:rsidRDefault="00F956E3" w:rsidP="000D69D3">
      <w:pPr>
        <w:pStyle w:val="ListParagraph"/>
        <w:numPr>
          <w:ilvl w:val="0"/>
          <w:numId w:val="133"/>
        </w:numPr>
        <w:rPr>
          <w:del w:id="1704" w:author="Stephen Michell" w:date="2019-08-02T23:17:00Z"/>
        </w:rPr>
      </w:pPr>
      <w:del w:id="1705" w:author="Stephen Michell" w:date="2019-08-02T23:17:00Z">
        <w:r w:rsidDel="001525FA">
          <w:rPr>
            <w:lang w:val="en-GB"/>
          </w:rPr>
          <w:delText>P</w:delText>
        </w:r>
        <w:r w:rsidRPr="00D42488" w:rsidDel="001525FA">
          <w:rPr>
            <w:lang w:val="en-GB"/>
          </w:rPr>
          <w:delText>rovid</w:delText>
        </w:r>
        <w:r w:rsidDel="001525FA">
          <w:rPr>
            <w:lang w:val="en-GB"/>
          </w:rPr>
          <w:delText>e</w:delText>
        </w:r>
        <w:r w:rsidRPr="00D42488" w:rsidDel="001525FA">
          <w:rPr>
            <w:lang w:val="en-GB"/>
          </w:rPr>
          <w:delText xml:space="preserve"> a means so that a program can either automatically or manually check that the digital signature</w:delText>
        </w:r>
        <w:r w:rsidDel="001525FA">
          <w:rPr>
            <w:lang w:val="en-GB"/>
          </w:rPr>
          <w:fldChar w:fldCharType="begin"/>
        </w:r>
        <w:r w:rsidDel="001525FA">
          <w:delInstrText xml:space="preserve"> XE "</w:delInstrText>
        </w:r>
        <w:r w:rsidRPr="008855DA" w:rsidDel="001525FA">
          <w:rPr>
            <w:lang w:val="en-GB"/>
          </w:rPr>
          <w:delInstrText>digital signature</w:delInstrText>
        </w:r>
        <w:r w:rsidDel="001525FA">
          <w:delInstrText xml:space="preserve">" </w:delInstrText>
        </w:r>
        <w:r w:rsidDel="001525FA">
          <w:rPr>
            <w:lang w:val="en-GB"/>
          </w:rPr>
          <w:fldChar w:fldCharType="end"/>
        </w:r>
        <w:r w:rsidRPr="00D42488" w:rsidDel="001525FA">
          <w:rPr>
            <w:lang w:val="en-GB"/>
          </w:rPr>
          <w:delText xml:space="preserve"> of a library matches the one in the compile/test environment</w:delText>
        </w:r>
      </w:del>
    </w:p>
    <w:p w14:paraId="1CB2B00E" w14:textId="77777777" w:rsidR="00FF60BD" w:rsidRPr="00FF60BD" w:rsidRDefault="00FF60BD" w:rsidP="005A620D">
      <w:pPr>
        <w:pStyle w:val="Heading2"/>
      </w:pPr>
      <w:bookmarkStart w:id="1706" w:name="_Ref313957032"/>
      <w:bookmarkStart w:id="1707" w:name="_Toc358896426"/>
      <w:bookmarkStart w:id="1708" w:name="_Toc440397675"/>
      <w:bookmarkStart w:id="1709"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710" w:name="NSQ"/>
      <w:r w:rsidRPr="00FF60BD">
        <w:t>NSQ</w:t>
      </w:r>
      <w:bookmarkEnd w:id="1710"/>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706"/>
      <w:bookmarkEnd w:id="1707"/>
      <w:bookmarkEnd w:id="1708"/>
      <w:bookmarkEnd w:id="1709"/>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pPr>
        <w:spacing w:after="0"/>
      </w:pPr>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 xml:space="preserve">Thus, a translator-by-translator solution may be </w:t>
      </w:r>
      <w:r w:rsidRPr="00FF60BD">
        <w:lastRenderedPageBreak/>
        <w:t>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1525FA">
      <w:pPr>
        <w:spacing w:after="0" w:line="240" w:lineRule="auto"/>
        <w:rPr>
          <w:ins w:id="1711" w:author="Stephen Michell" w:date="2019-08-02T23:17:00Z"/>
          <w:rFonts w:ascii="Times New Roman" w:eastAsia="Times New Roman" w:hAnsi="Times New Roman" w:cs="Times New Roman"/>
          <w:sz w:val="24"/>
          <w:szCs w:val="24"/>
          <w:lang w:val="en-CA"/>
        </w:rPr>
      </w:pPr>
      <w:ins w:id="1712" w:author="Stephen Michell" w:date="2019-08-02T23:17:00Z">
        <w:r w:rsidRPr="001525FA">
          <w:rPr>
            <w:rFonts w:ascii="Helvetica" w:eastAsia="Times New Roman" w:hAnsi="Helvetica" w:cs="Times New Roman"/>
            <w:color w:val="000000"/>
            <w:sz w:val="18"/>
            <w:szCs w:val="18"/>
          </w:rPr>
          <w:t>This vulnerability description is intended to be applicable to languages</w:t>
        </w:r>
        <w:r w:rsidRPr="001525FA">
          <w:rPr>
            <w:rFonts w:ascii="Helvetica" w:eastAsia="Times New Roman" w:hAnsi="Helvetica" w:cs="Times New Roman"/>
            <w:color w:val="000000"/>
            <w:sz w:val="18"/>
            <w:szCs w:val="18"/>
            <w:lang w:val="en-CA"/>
          </w:rPr>
          <w:t> that do not specify how to describe signatures for subprograms written in other languages.</w:t>
        </w:r>
      </w:ins>
    </w:p>
    <w:p w14:paraId="2B410658" w14:textId="205E82E4" w:rsidR="00903463" w:rsidRPr="00736A1C" w:rsidDel="001525FA" w:rsidRDefault="00903463" w:rsidP="00D42488">
      <w:pPr>
        <w:rPr>
          <w:del w:id="1713" w:author="Stephen Michell" w:date="2019-08-02T23:17:00Z"/>
        </w:rPr>
      </w:pPr>
      <w:del w:id="1714" w:author="Stephen Michell" w:date="2019-08-02T23:17:00Z">
        <w:r w:rsidRPr="00736A1C" w:rsidDel="001525FA">
          <w:delText>This vulnerability description is intended to be applicable to languages with the following characteristics:</w:delText>
        </w:r>
      </w:del>
    </w:p>
    <w:p w14:paraId="789D1B55" w14:textId="76189F9C" w:rsidR="00FF60BD" w:rsidRPr="00FF60BD" w:rsidDel="001525FA" w:rsidRDefault="00FF60BD" w:rsidP="000D69D3">
      <w:pPr>
        <w:numPr>
          <w:ilvl w:val="0"/>
          <w:numId w:val="69"/>
        </w:numPr>
        <w:rPr>
          <w:del w:id="1715" w:author="Stephen Michell" w:date="2019-08-02T23:17:00Z"/>
        </w:rPr>
      </w:pPr>
      <w:del w:id="1716" w:author="Stephen Michell" w:date="2019-08-02T23:17:00Z">
        <w:r w:rsidRPr="00FF60BD" w:rsidDel="001525FA">
          <w:delText>Languages that do not specify how to describe signatures for subprograms written in other languages.</w:delText>
        </w:r>
      </w:del>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spacing w:after="0"/>
      </w:pPr>
      <w:r w:rsidRPr="00FF60BD">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77777777"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343CEAE5" w14:textId="77777777" w:rsidR="00FF60BD" w:rsidRPr="00FF60BD" w:rsidRDefault="00FF60BD" w:rsidP="000D69D3">
      <w:pPr>
        <w:numPr>
          <w:ilvl w:val="0"/>
          <w:numId w:val="103"/>
        </w:numPr>
      </w:pPr>
      <w:r w:rsidRPr="00FF60BD">
        <w:t>Provide specified means to describe the signatures of subprograms.</w:t>
      </w:r>
    </w:p>
    <w:p w14:paraId="200C11C2" w14:textId="77777777" w:rsidR="00FF60BD" w:rsidRPr="00FF60BD" w:rsidRDefault="006D51E8" w:rsidP="005A620D">
      <w:pPr>
        <w:pStyle w:val="Heading2"/>
      </w:pPr>
      <w:bookmarkStart w:id="1717" w:name="_Ref313956837"/>
      <w:bookmarkStart w:id="1718" w:name="_Toc358896427"/>
      <w:bookmarkStart w:id="1719" w:name="_Toc440397676"/>
      <w:bookmarkStart w:id="1720"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721" w:name="HJW"/>
      <w:r w:rsidR="00FF60BD" w:rsidRPr="00FF60BD">
        <w:t>HJW</w:t>
      </w:r>
      <w:bookmarkEnd w:id="1721"/>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717"/>
      <w:bookmarkEnd w:id="1718"/>
      <w:bookmarkEnd w:id="1719"/>
      <w:bookmarkEnd w:id="1720"/>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w:t>
      </w:r>
      <w:proofErr w:type="spellStart"/>
      <w:r w:rsidRPr="00FF60BD">
        <w:t>behavioural</w:t>
      </w:r>
      <w:proofErr w:type="spellEnd"/>
      <w:r w:rsidRPr="00FF60BD">
        <w:t xml:space="preserve"> interface.</w:t>
      </w:r>
    </w:p>
    <w:p w14:paraId="46AE52F3"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pPr>
        <w:spacing w:after="0"/>
      </w:pPr>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pPr>
        <w:spacing w:after="0"/>
      </w:pPr>
      <w:r>
        <w:t>MISRA C</w:t>
      </w:r>
      <w:r w:rsidR="005809AE">
        <w:t xml:space="preserve"> [35]</w:t>
      </w:r>
      <w:r w:rsidR="002A65E9" w:rsidRPr="00FF60BD">
        <w:t xml:space="preserve">: </w:t>
      </w:r>
      <w:r w:rsidR="00FD0B85">
        <w:t>4.11</w:t>
      </w:r>
    </w:p>
    <w:p w14:paraId="4E8B770D" w14:textId="13D02388" w:rsidR="00FF60BD" w:rsidRDefault="004E5F10" w:rsidP="00160764">
      <w:pPr>
        <w:spacing w:after="0"/>
      </w:pPr>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3A49CE06" w14:textId="77777777" w:rsidR="00FF60BD" w:rsidRPr="00FF60BD" w:rsidRDefault="00FF60BD" w:rsidP="00FF60BD">
      <w:r w:rsidRPr="00FF60BD">
        <w:lastRenderedPageBreak/>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72544DAC" w14:textId="77777777" w:rsidR="001525FA" w:rsidRPr="001525FA" w:rsidRDefault="001525FA">
      <w:pPr>
        <w:numPr>
          <w:ilvl w:val="0"/>
          <w:numId w:val="107"/>
        </w:numPr>
        <w:rPr>
          <w:ins w:id="1722" w:author="Stephen Michell" w:date="2019-08-02T23:18:00Z"/>
          <w:rPrChange w:id="1723" w:author="Stephen Michell" w:date="2019-08-02T23:18:00Z">
            <w:rPr>
              <w:ins w:id="1724" w:author="Stephen Michell" w:date="2019-08-02T23:18:00Z"/>
              <w:rFonts w:ascii="Helvetica" w:eastAsia="Times New Roman" w:hAnsi="Helvetica" w:cs="Times New Roman"/>
              <w:color w:val="000000"/>
              <w:sz w:val="18"/>
              <w:szCs w:val="18"/>
              <w:lang w:val="en-CA"/>
            </w:rPr>
          </w:rPrChange>
        </w:rPr>
        <w:pPrChange w:id="1725" w:author="Stephen Michell" w:date="2019-08-02T23:18:00Z">
          <w:pPr>
            <w:numPr>
              <w:numId w:val="229"/>
            </w:numPr>
            <w:tabs>
              <w:tab w:val="num" w:pos="720"/>
            </w:tabs>
            <w:spacing w:before="100" w:beforeAutospacing="1" w:after="100" w:afterAutospacing="1" w:line="240" w:lineRule="auto"/>
            <w:ind w:left="720" w:hanging="360"/>
          </w:pPr>
        </w:pPrChange>
      </w:pPr>
      <w:ins w:id="1726" w:author="Stephen Michell" w:date="2019-08-02T23:18:00Z">
        <w:r w:rsidRPr="001525FA">
          <w:rPr>
            <w:rPrChange w:id="1727" w:author="Stephen Michell" w:date="2019-08-02T23:18:00Z">
              <w:rPr>
                <w:rFonts w:ascii="Helvetica" w:eastAsia="Times New Roman" w:hAnsi="Helvetica" w:cs="Times New Roman"/>
                <w:color w:val="000000"/>
                <w:sz w:val="18"/>
                <w:szCs w:val="18"/>
              </w:rPr>
            </w:rPrChange>
          </w:rPr>
          <w:t>Providing a mechanism for catching all possible exceptions (for example, a ‘catch-all’ handler). </w:t>
        </w:r>
      </w:ins>
    </w:p>
    <w:p w14:paraId="2734C54F" w14:textId="77777777" w:rsidR="001525FA" w:rsidRPr="001525FA" w:rsidRDefault="001525FA">
      <w:pPr>
        <w:numPr>
          <w:ilvl w:val="0"/>
          <w:numId w:val="107"/>
        </w:numPr>
        <w:rPr>
          <w:ins w:id="1728" w:author="Stephen Michell" w:date="2019-08-02T23:18:00Z"/>
          <w:rPrChange w:id="1729" w:author="Stephen Michell" w:date="2019-08-02T23:18:00Z">
            <w:rPr>
              <w:ins w:id="1730" w:author="Stephen Michell" w:date="2019-08-02T23:18:00Z"/>
              <w:rFonts w:ascii="Helvetica" w:eastAsia="Times New Roman" w:hAnsi="Helvetica" w:cs="Times New Roman"/>
              <w:color w:val="000000"/>
              <w:sz w:val="18"/>
              <w:szCs w:val="18"/>
              <w:lang w:val="en-CA"/>
            </w:rPr>
          </w:rPrChange>
        </w:rPr>
        <w:pPrChange w:id="1731" w:author="Stephen Michell" w:date="2019-08-02T23:18:00Z">
          <w:pPr>
            <w:numPr>
              <w:numId w:val="229"/>
            </w:numPr>
            <w:tabs>
              <w:tab w:val="num" w:pos="720"/>
            </w:tabs>
            <w:spacing w:before="100" w:beforeAutospacing="1" w:after="100" w:afterAutospacing="1" w:line="240" w:lineRule="auto"/>
            <w:ind w:left="720" w:hanging="360"/>
          </w:pPr>
        </w:pPrChange>
      </w:pPr>
      <w:ins w:id="1732" w:author="Stephen Michell" w:date="2019-08-02T23:18:00Z">
        <w:r w:rsidRPr="001525FA">
          <w:rPr>
            <w:rPrChange w:id="1733" w:author="Stephen Michell" w:date="2019-08-02T23:18:00Z">
              <w:rPr>
                <w:rFonts w:ascii="Helvetica" w:eastAsia="Times New Roman" w:hAnsi="Helvetica" w:cs="Times New Roman"/>
                <w:color w:val="000000"/>
                <w:sz w:val="18"/>
                <w:szCs w:val="18"/>
              </w:rPr>
            </w:rPrChange>
          </w:rPr>
          <w:t xml:space="preserve">Fully Define the </w:t>
        </w:r>
        <w:proofErr w:type="spellStart"/>
        <w:r w:rsidRPr="001525FA">
          <w:rPr>
            <w:rPrChange w:id="1734" w:author="Stephen Michell" w:date="2019-08-02T23:18:00Z">
              <w:rPr>
                <w:rFonts w:ascii="Helvetica" w:eastAsia="Times New Roman" w:hAnsi="Helvetica" w:cs="Times New Roman"/>
                <w:color w:val="000000"/>
                <w:sz w:val="18"/>
                <w:szCs w:val="18"/>
              </w:rPr>
            </w:rPrChange>
          </w:rPr>
          <w:t>behaviour</w:t>
        </w:r>
        <w:proofErr w:type="spellEnd"/>
        <w:r w:rsidRPr="001525FA">
          <w:rPr>
            <w:rPrChange w:id="1735" w:author="Stephen Michell" w:date="2019-08-02T23:18:00Z">
              <w:rPr>
                <w:rFonts w:ascii="Helvetica" w:eastAsia="Times New Roman" w:hAnsi="Helvetica" w:cs="Times New Roman"/>
                <w:color w:val="000000"/>
                <w:sz w:val="18"/>
                <w:szCs w:val="18"/>
              </w:rPr>
            </w:rPrChange>
          </w:rPr>
          <w:t xml:space="preserve"> of the program when encountering an unhandled exception 6.51 Pre-processor </w:t>
        </w:r>
        <w:proofErr w:type="gramStart"/>
        <w:r w:rsidRPr="001525FA">
          <w:rPr>
            <w:rPrChange w:id="1736" w:author="Stephen Michell" w:date="2019-08-02T23:18:00Z">
              <w:rPr>
                <w:rFonts w:ascii="Helvetica" w:eastAsia="Times New Roman" w:hAnsi="Helvetica" w:cs="Times New Roman"/>
                <w:color w:val="000000"/>
                <w:sz w:val="18"/>
                <w:szCs w:val="18"/>
              </w:rPr>
            </w:rPrChange>
          </w:rPr>
          <w:t>directives  [</w:t>
        </w:r>
        <w:proofErr w:type="gramEnd"/>
        <w:r w:rsidRPr="001525FA">
          <w:rPr>
            <w:rPrChange w:id="1737" w:author="Stephen Michell" w:date="2019-08-02T23:18:00Z">
              <w:rPr>
                <w:rFonts w:ascii="Helvetica" w:eastAsia="Times New Roman" w:hAnsi="Helvetica" w:cs="Times New Roman"/>
                <w:color w:val="000000"/>
                <w:sz w:val="18"/>
                <w:szCs w:val="18"/>
              </w:rPr>
            </w:rPrChange>
          </w:rPr>
          <w:t>NMP].</w:t>
        </w:r>
      </w:ins>
    </w:p>
    <w:p w14:paraId="53DB8A65" w14:textId="04999127" w:rsidR="006071CF" w:rsidDel="00DD56F2" w:rsidRDefault="006071CF" w:rsidP="00497780">
      <w:pPr>
        <w:pStyle w:val="Heading3"/>
        <w:rPr>
          <w:del w:id="1738" w:author="Stephen Michell" w:date="2018-12-17T17:48:00Z"/>
        </w:rPr>
      </w:pPr>
      <w:del w:id="1739" w:author="Stephen Michell" w:date="2019-08-02T23:18:00Z">
        <w:r w:rsidDel="001525FA">
          <w:delText>For l</w:delText>
        </w:r>
        <w:r w:rsidRPr="00FF60BD" w:rsidDel="001525FA">
          <w:delText>anguages that provide exceptions</w:delText>
        </w:r>
        <w:r w:rsidDel="001525FA">
          <w:delText>,</w:delText>
        </w:r>
        <w:r w:rsidRPr="00FF60BD" w:rsidDel="001525FA">
          <w:delText xml:space="preserve"> provide a mechanism for catching all possible exceptions </w:delText>
        </w:r>
        <w:r w:rsidDel="001525FA">
          <w:delText>(for example,</w:delText>
        </w:r>
        <w:r w:rsidRPr="00FF60BD" w:rsidDel="001525FA">
          <w:delText xml:space="preserve"> a ‘catch-all’ handler).</w:delText>
        </w:r>
        <w:r w:rsidR="00CF033F" w:rsidDel="001525FA">
          <w:delText xml:space="preserve"> </w:delText>
        </w:r>
        <w:r w:rsidRPr="00FF60BD" w:rsidDel="001525FA">
          <w:delText>The behaviour of the program when encountering an unhandled exception should be fully defined.</w:delText>
        </w:r>
      </w:del>
    </w:p>
    <w:p w14:paraId="12622A7C" w14:textId="75498D57" w:rsidR="00DD56F2" w:rsidRPr="00DD56F2" w:rsidRDefault="00DD56F2" w:rsidP="00DD56F2">
      <w:pPr>
        <w:pStyle w:val="Heading2"/>
        <w:rPr>
          <w:ins w:id="1740" w:author="Stephen Michell" w:date="2020-01-02T14:08:00Z"/>
        </w:rPr>
        <w:pPrChange w:id="1741" w:author="Stephen Michell" w:date="2020-01-02T14:09:00Z">
          <w:pPr>
            <w:numPr>
              <w:numId w:val="106"/>
            </w:numPr>
            <w:spacing w:after="0"/>
            <w:ind w:left="720" w:hanging="360"/>
          </w:pPr>
        </w:pPrChange>
      </w:pPr>
      <w:ins w:id="1742" w:author="Stephen Michell" w:date="2020-01-02T14:08:00Z">
        <w:r>
          <w:t>6.51 Pre-processor directives [NM</w:t>
        </w:r>
      </w:ins>
      <w:ins w:id="1743" w:author="Stephen Michell" w:date="2020-01-02T14:09:00Z">
        <w:r>
          <w:t>P]</w:t>
        </w:r>
      </w:ins>
    </w:p>
    <w:p w14:paraId="285918C3" w14:textId="456E1551" w:rsidR="00FF60BD" w:rsidRPr="00FF60BD" w:rsidDel="00FD55DC" w:rsidRDefault="006071CF">
      <w:pPr>
        <w:numPr>
          <w:ilvl w:val="0"/>
          <w:numId w:val="106"/>
        </w:numPr>
        <w:spacing w:after="0"/>
        <w:rPr>
          <w:del w:id="1744" w:author="Stephen Michell" w:date="2018-12-17T17:48:00Z"/>
        </w:rPr>
        <w:pPrChange w:id="1745" w:author="Stephen Michell" w:date="2018-12-17T17:48:00Z">
          <w:pPr>
            <w:numPr>
              <w:numId w:val="106"/>
            </w:numPr>
            <w:ind w:left="720" w:hanging="360"/>
          </w:pPr>
        </w:pPrChange>
      </w:pPr>
      <w:del w:id="1746" w:author="Stephen Michell" w:date="2018-12-17T17:48:00Z">
        <w:r w:rsidDel="00FD55DC">
          <w:delText>P</w:delText>
        </w:r>
        <w:r w:rsidRPr="00FF60BD" w:rsidDel="00FD55DC">
          <w:delText>rovide a mechanism to determine which exceptions might be thrown by a called library routine.</w:delText>
        </w:r>
      </w:del>
    </w:p>
    <w:p w14:paraId="7D17C308" w14:textId="2D9CC592" w:rsidR="00497780" w:rsidRPr="00A5713F" w:rsidDel="001525FA" w:rsidRDefault="003C59B1">
      <w:pPr>
        <w:numPr>
          <w:ilvl w:val="0"/>
          <w:numId w:val="106"/>
        </w:numPr>
        <w:spacing w:after="0"/>
        <w:rPr>
          <w:del w:id="1747" w:author="Stephen Michell" w:date="2019-08-02T23:18:00Z"/>
        </w:rPr>
        <w:pPrChange w:id="1748" w:author="Stephen Michell" w:date="2018-12-17T17:48:00Z">
          <w:pPr>
            <w:pStyle w:val="Heading2"/>
          </w:pPr>
        </w:pPrChange>
      </w:pPr>
      <w:bookmarkStart w:id="1749" w:name="_Ref313957019"/>
      <w:bookmarkStart w:id="1750" w:name="_Toc358896428"/>
      <w:bookmarkStart w:id="1751" w:name="_Toc440397677"/>
      <w:bookmarkStart w:id="1752" w:name="_Toc520749530"/>
      <w:del w:id="1753" w:author="Stephen Michell" w:date="2019-08-02T23:18:00Z">
        <w:r w:rsidDel="001525FA">
          <w:delText>6.</w:delText>
        </w:r>
        <w:r w:rsidR="00F870B4" w:rsidDel="001525FA">
          <w:delText>5</w:delText>
        </w:r>
        <w:r w:rsidR="008D0B03" w:rsidDel="001525FA">
          <w:delText>1</w:delText>
        </w:r>
        <w:r w:rsidR="00074057" w:rsidDel="001525FA">
          <w:delText xml:space="preserve"> </w:delText>
        </w:r>
        <w:r w:rsidR="00497780" w:rsidRPr="00A5713F" w:rsidDel="001525FA">
          <w:delText xml:space="preserve">Pre-processor </w:delText>
        </w:r>
        <w:r w:rsidR="00C008F3" w:rsidDel="001525FA">
          <w:delText>d</w:delText>
        </w:r>
        <w:r w:rsidR="00497780" w:rsidRPr="00A5713F" w:rsidDel="001525FA">
          <w:delText>irectives</w:delText>
        </w:r>
        <w:r w:rsidR="00074057" w:rsidDel="001525FA">
          <w:delText xml:space="preserve"> </w:delText>
        </w:r>
        <w:r w:rsidR="00523ECB" w:rsidDel="001525FA">
          <w:fldChar w:fldCharType="begin"/>
        </w:r>
        <w:r w:rsidR="00523ECB" w:rsidDel="001525FA">
          <w:delInstrText xml:space="preserve"> XE "</w:delInstrText>
        </w:r>
        <w:r w:rsidR="00523ECB" w:rsidRPr="00B53360" w:rsidDel="001525FA">
          <w:delInstrText xml:space="preserve">Language </w:delInstrText>
        </w:r>
        <w:r w:rsidR="00523ECB" w:rsidDel="001525FA">
          <w:delInstrText>v</w:delInstrText>
        </w:r>
        <w:r w:rsidR="00523ECB" w:rsidRPr="00B53360" w:rsidDel="001525FA">
          <w:delInstrText xml:space="preserve">ulnerabilities: </w:delInstrText>
        </w:r>
        <w:r w:rsidR="00523ECB" w:rsidDel="001525FA">
          <w:delInstrText xml:space="preserve">Pre-processor directives [NMP]" </w:delInstrText>
        </w:r>
        <w:r w:rsidR="00523ECB" w:rsidDel="001525FA">
          <w:fldChar w:fldCharType="end"/>
        </w:r>
        <w:r w:rsidR="00523ECB" w:rsidRPr="00A5713F" w:rsidDel="001525FA">
          <w:delText xml:space="preserve"> </w:delText>
        </w:r>
        <w:r w:rsidR="00497780" w:rsidRPr="00A5713F" w:rsidDel="001525FA">
          <w:delText>[</w:delText>
        </w:r>
        <w:bookmarkStart w:id="1754" w:name="NMP"/>
        <w:r w:rsidR="00497780" w:rsidRPr="00A5713F" w:rsidDel="001525FA">
          <w:delText>NMP</w:delText>
        </w:r>
        <w:bookmarkEnd w:id="1754"/>
        <w:r w:rsidR="003E6398" w:rsidDel="001525FA">
          <w:fldChar w:fldCharType="begin"/>
        </w:r>
        <w:r w:rsidR="00365AE5" w:rsidDel="001525FA">
          <w:delInstrText xml:space="preserve"> XE "</w:delInstrText>
        </w:r>
        <w:r w:rsidR="00365AE5" w:rsidRPr="008855DA" w:rsidDel="001525FA">
          <w:delInstrText>NMP</w:delInstrText>
        </w:r>
        <w:r w:rsidR="00026CB8" w:rsidDel="001525FA">
          <w:delInstrText xml:space="preserve"> – Pre-</w:delInstrText>
        </w:r>
        <w:r w:rsidR="00C008F3" w:rsidDel="001525FA">
          <w:delInstrText>p</w:delInstrText>
        </w:r>
        <w:r w:rsidR="00026CB8" w:rsidDel="001525FA">
          <w:delInstrText>rocessor Directives</w:delInstrText>
        </w:r>
        <w:r w:rsidR="00365AE5" w:rsidDel="001525FA">
          <w:delInstrText xml:space="preserve">" </w:delInstrText>
        </w:r>
        <w:r w:rsidR="003E6398" w:rsidDel="001525FA">
          <w:fldChar w:fldCharType="end"/>
        </w:r>
        <w:r w:rsidR="00497780" w:rsidRPr="00A5713F" w:rsidDel="001525FA">
          <w:delText>]</w:delText>
        </w:r>
        <w:bookmarkEnd w:id="1749"/>
        <w:bookmarkEnd w:id="1750"/>
        <w:bookmarkEnd w:id="1751"/>
        <w:bookmarkEnd w:id="1752"/>
        <w:r w:rsidR="00DC7E5B" w:rsidRPr="00DC7E5B" w:rsidDel="001525FA">
          <w:delText xml:space="preserve"> </w:delText>
        </w:r>
      </w:del>
    </w:p>
    <w:p w14:paraId="13A21414" w14:textId="77777777"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4BE8F4A5" w14:textId="77777777"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2FE2C51" w14:textId="77777777" w:rsidR="00497780" w:rsidRPr="00A5713F" w:rsidRDefault="00497780" w:rsidP="00497780">
      <w:pPr>
        <w:rPr>
          <w:szCs w:val="24"/>
        </w:rPr>
      </w:pPr>
      <w:r w:rsidRPr="00A5713F">
        <w:rPr>
          <w:szCs w:val="24"/>
        </w:rPr>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lastRenderedPageBreak/>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Pr>
        <w:spacing w:after="0"/>
      </w:pPr>
      <w:proofErr w:type="spellStart"/>
      <w:r w:rsidRPr="00BD4F96">
        <w:t>Holzmann</w:t>
      </w:r>
      <w:proofErr w:type="spellEnd"/>
      <w:r w:rsidR="00692AF3">
        <w:t xml:space="preserve"> [18] rule </w:t>
      </w:r>
      <w:r w:rsidRPr="00BD4F96">
        <w:t>8</w:t>
      </w:r>
    </w:p>
    <w:p w14:paraId="41309986" w14:textId="37CB8F08" w:rsidR="00497780" w:rsidRPr="00A5713F" w:rsidRDefault="00497780" w:rsidP="00BD4F96">
      <w:pPr>
        <w:spacing w:after="0"/>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spacing w:after="0"/>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spacing w:after="0"/>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77703CD5"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0ADEB69B"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08A01C8F"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64892EC1"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52E7F2A5"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2866F81"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43F93FE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163A5BF8" w14:textId="77777777" w:rsidR="00497780" w:rsidRDefault="00497780" w:rsidP="00497780">
      <w:pPr>
        <w:ind w:left="720"/>
        <w:rPr>
          <w:rFonts w:cs="Times New Roman"/>
          <w:szCs w:val="32"/>
        </w:rPr>
      </w:pPr>
      <w:r w:rsidRPr="005A1E50">
        <w:rPr>
          <w:rFonts w:cs="Times New Roman"/>
          <w:szCs w:val="32"/>
        </w:rPr>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spacing w:after="0"/>
      </w:pPr>
      <w:r w:rsidRPr="00235879">
        <w:t>Languages that have a lexical-level pre-processor.</w:t>
      </w:r>
    </w:p>
    <w:p w14:paraId="591E626A" w14:textId="77777777" w:rsidR="00497780" w:rsidRPr="00235879" w:rsidRDefault="00497780" w:rsidP="000D69D3">
      <w:pPr>
        <w:numPr>
          <w:ilvl w:val="0"/>
          <w:numId w:val="21"/>
        </w:numPr>
        <w:spacing w:after="0"/>
      </w:pPr>
      <w:r w:rsidRPr="00235879">
        <w:t>Languages that allow unintended groupings of arithmetic statements.</w:t>
      </w:r>
    </w:p>
    <w:p w14:paraId="7DB261BC" w14:textId="77777777" w:rsidR="00497780" w:rsidRPr="00235879" w:rsidRDefault="00497780" w:rsidP="000D69D3">
      <w:pPr>
        <w:numPr>
          <w:ilvl w:val="0"/>
          <w:numId w:val="21"/>
        </w:numPr>
        <w:spacing w:after="0"/>
      </w:pPr>
      <w:r w:rsidRPr="00235879">
        <w:t>Languages that allow cascading macros.</w:t>
      </w:r>
    </w:p>
    <w:p w14:paraId="3F5C5259" w14:textId="77777777" w:rsidR="00497780" w:rsidRPr="00235879" w:rsidRDefault="00497780" w:rsidP="000D69D3">
      <w:pPr>
        <w:numPr>
          <w:ilvl w:val="0"/>
          <w:numId w:val="21"/>
        </w:numPr>
        <w:spacing w:after="0"/>
      </w:pPr>
      <w:r w:rsidRPr="00235879">
        <w:t>Languages that allow duplication of side effects.</w:t>
      </w:r>
    </w:p>
    <w:p w14:paraId="53CFED48" w14:textId="77777777" w:rsidR="00497780" w:rsidRPr="00235879" w:rsidRDefault="00497780" w:rsidP="000D69D3">
      <w:pPr>
        <w:numPr>
          <w:ilvl w:val="0"/>
          <w:numId w:val="21"/>
        </w:numPr>
        <w:spacing w:after="0"/>
      </w:pPr>
      <w:r w:rsidRPr="00235879">
        <w:t>Languages that allow macros that reference themselves.</w:t>
      </w:r>
    </w:p>
    <w:p w14:paraId="6ACED1E6" w14:textId="77777777" w:rsidR="00497780" w:rsidRPr="00235879" w:rsidRDefault="00497780" w:rsidP="000D69D3">
      <w:pPr>
        <w:numPr>
          <w:ilvl w:val="0"/>
          <w:numId w:val="21"/>
        </w:numPr>
        <w:spacing w:after="0"/>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lastRenderedPageBreak/>
        <w:t>6.</w:t>
      </w:r>
      <w:r w:rsidR="00F870B4">
        <w:t>5</w:t>
      </w:r>
      <w:r w:rsidR="008D0B03">
        <w:t>1</w:t>
      </w:r>
      <w:r w:rsidRPr="00B05D88">
        <w:t>.5</w:t>
      </w:r>
      <w:r w:rsidR="00074057">
        <w:t xml:space="preserve"> </w:t>
      </w:r>
      <w:r w:rsidRPr="00B05D88">
        <w:t>Avoiding the vulnerability or mitigating its effects</w:t>
      </w:r>
    </w:p>
    <w:p w14:paraId="2D0617ED" w14:textId="77777777" w:rsidR="001525FA" w:rsidRPr="001525FA" w:rsidRDefault="001525FA">
      <w:pPr>
        <w:rPr>
          <w:ins w:id="1755" w:author="Stephen Michell" w:date="2019-08-02T23:19:00Z"/>
          <w:rFonts w:ascii="Calibri" w:eastAsia="Times New Roman" w:hAnsi="Calibri" w:cs="Times New Roman"/>
          <w:lang w:val="en-GB"/>
          <w:rPrChange w:id="1756" w:author="Stephen Michell" w:date="2019-08-02T23:19:00Z">
            <w:rPr>
              <w:ins w:id="1757" w:author="Stephen Michell" w:date="2019-08-02T23:19:00Z"/>
              <w:rFonts w:ascii="Times New Roman" w:eastAsia="Times New Roman" w:hAnsi="Times New Roman" w:cs="Times New Roman"/>
              <w:sz w:val="24"/>
              <w:szCs w:val="24"/>
              <w:lang w:val="en-CA"/>
            </w:rPr>
          </w:rPrChange>
        </w:rPr>
        <w:pPrChange w:id="1758" w:author="Stephen Michell" w:date="2019-08-02T23:19:00Z">
          <w:pPr>
            <w:pStyle w:val="ListParagraph"/>
            <w:numPr>
              <w:numId w:val="112"/>
            </w:numPr>
            <w:tabs>
              <w:tab w:val="num" w:pos="720"/>
            </w:tabs>
            <w:spacing w:after="0" w:line="240" w:lineRule="auto"/>
            <w:ind w:hanging="360"/>
          </w:pPr>
        </w:pPrChange>
      </w:pPr>
      <w:ins w:id="1759" w:author="Stephen Michell" w:date="2019-08-02T23:19:00Z">
        <w:r w:rsidRPr="001525FA">
          <w:rPr>
            <w:rFonts w:ascii="Calibri" w:eastAsia="Times New Roman" w:hAnsi="Calibri" w:cs="Times New Roman"/>
            <w:lang w:val="en-GB"/>
            <w:rPrChange w:id="1760" w:author="Stephen Michell" w:date="2019-08-02T23:19:00Z">
              <w:rPr>
                <w:rFonts w:ascii="Helvetica" w:eastAsia="Times New Roman" w:hAnsi="Helvetica" w:cs="Times New Roman"/>
                <w:color w:val="000000"/>
                <w:sz w:val="18"/>
                <w:szCs w:val="18"/>
                <w:lang w:val="en-CA"/>
              </w:rPr>
            </w:rPrChange>
          </w:rPr>
          <w:t>Software developers can avoid the vulnerability or mitigate its ill effects by not using pre-processor directives where it is possible to achieve the desired functionality without the pre-processor directives</w:t>
        </w:r>
      </w:ins>
    </w:p>
    <w:p w14:paraId="42396D06" w14:textId="04DBFF31" w:rsidR="00497780" w:rsidRPr="00235879" w:rsidDel="001525FA" w:rsidRDefault="00497780" w:rsidP="00497780">
      <w:pPr>
        <w:rPr>
          <w:del w:id="1761" w:author="Stephen Michell" w:date="2019-08-02T23:19:00Z"/>
        </w:rPr>
      </w:pPr>
      <w:del w:id="1762" w:author="Stephen Michell" w:date="2019-08-02T23:19:00Z">
        <w:r w:rsidRPr="00235879" w:rsidDel="001525FA">
          <w:delText>Software developers can avoid the vulnerability or mitigate its ill effects in the following ways:</w:delText>
        </w:r>
      </w:del>
    </w:p>
    <w:p w14:paraId="301855B9" w14:textId="233AB9E7" w:rsidR="00497780" w:rsidRPr="005A1E50" w:rsidDel="001525FA" w:rsidRDefault="00F956E3" w:rsidP="000D69D3">
      <w:pPr>
        <w:numPr>
          <w:ilvl w:val="0"/>
          <w:numId w:val="112"/>
        </w:numPr>
        <w:rPr>
          <w:del w:id="1763" w:author="Stephen Michell" w:date="2019-08-02T23:19:00Z"/>
        </w:rPr>
      </w:pPr>
      <w:del w:id="1764" w:author="Stephen Michell" w:date="2019-08-02T23:19:00Z">
        <w:r w:rsidDel="001525FA">
          <w:delText xml:space="preserve">Do not </w:delText>
        </w:r>
        <w:r w:rsidR="00497780" w:rsidRPr="00B12C6A" w:rsidDel="001525FA">
          <w:delText>use pre-processor directives</w:delText>
        </w:r>
        <w:r w:rsidDel="001525FA">
          <w:delText xml:space="preserve"> </w:delText>
        </w:r>
        <w:r w:rsidR="006071CF" w:rsidDel="001525FA">
          <w:delText>w</w:delText>
        </w:r>
        <w:r w:rsidRPr="00B12C6A" w:rsidDel="001525FA">
          <w:delText>here it is possible to achieve the desired functionality without the</w:delText>
        </w:r>
        <w:r w:rsidR="00497780" w:rsidRPr="00B12C6A" w:rsidDel="001525FA">
          <w:delText xml:space="preserve"> pre-processor</w:delText>
        </w:r>
        <w:r w:rsidR="00497780" w:rsidRPr="005A1E50" w:rsidDel="001525FA">
          <w:delText xml:space="preserve"> directives.</w:delText>
        </w:r>
      </w:del>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77777777"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2780FA8C" w14:textId="77777777"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1765" w:name="_Ref313956978"/>
      <w:bookmarkStart w:id="1766" w:name="_Toc358896429"/>
      <w:bookmarkStart w:id="1767" w:name="_Toc440397678"/>
      <w:bookmarkStart w:id="1768"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769" w:name="MXB"/>
      <w:r w:rsidR="00024700">
        <w:t>MXB</w:t>
      </w:r>
      <w:bookmarkEnd w:id="1769"/>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765"/>
      <w:bookmarkEnd w:id="1766"/>
      <w:bookmarkEnd w:id="1767"/>
      <w:bookmarkEnd w:id="1768"/>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4872E3F7"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7AA048E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7218CAE2"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1D0C8DF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05AFBD1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41F4D15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4EF0DF00" w14:textId="77777777"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5C38B3B5" w14:textId="77777777" w:rsidR="001610CB" w:rsidRDefault="00AF3A10">
      <w:pPr>
        <w:pStyle w:val="Heading2"/>
        <w:rPr>
          <w:rFonts w:eastAsia="Times New Roman"/>
          <w:lang w:val="en-GB"/>
        </w:rPr>
      </w:pPr>
      <w:bookmarkStart w:id="1770" w:name="_Ref313957192"/>
      <w:bookmarkStart w:id="1771" w:name="_Toc358896430"/>
      <w:bookmarkStart w:id="1772" w:name="_Toc440397679"/>
      <w:bookmarkStart w:id="1773"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774" w:name="SKL"/>
      <w:r>
        <w:rPr>
          <w:rFonts w:eastAsia="Times New Roman"/>
          <w:lang w:val="en-GB"/>
        </w:rPr>
        <w:t>SKL</w:t>
      </w:r>
      <w:bookmarkEnd w:id="1774"/>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770"/>
      <w:bookmarkEnd w:id="1771"/>
      <w:bookmarkEnd w:id="1772"/>
      <w:bookmarkEnd w:id="1773"/>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83EAE5D" w14:textId="77777777"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18211AC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90D453F"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1775" w:name="_Ref313945804"/>
      <w:bookmarkStart w:id="1776" w:name="_Toc358896431"/>
      <w:r>
        <w:t>6.5</w:t>
      </w:r>
      <w:r w:rsidR="008D0B03">
        <w:t>3</w:t>
      </w:r>
      <w:r>
        <w:t xml:space="preserve">.6 </w:t>
      </w:r>
      <w:r w:rsidR="00BE3FD8">
        <w:t>Implications for language design and evolution</w:t>
      </w:r>
    </w:p>
    <w:p w14:paraId="61523A7E"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2A9AEC1C" w14:textId="77777777" w:rsidR="002B4E6A" w:rsidRDefault="003C59B1" w:rsidP="008F213C">
      <w:pPr>
        <w:pStyle w:val="Heading2"/>
      </w:pPr>
      <w:bookmarkStart w:id="1777" w:name="_Toc440397680"/>
      <w:bookmarkStart w:id="1778"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779" w:name="BRS"/>
      <w:r w:rsidR="002B4E6A">
        <w:t>BRS</w:t>
      </w:r>
      <w:bookmarkEnd w:id="1779"/>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775"/>
      <w:bookmarkEnd w:id="1776"/>
      <w:bookmarkEnd w:id="1777"/>
      <w:bookmarkEnd w:id="1778"/>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spacing w:after="0"/>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pPr>
        <w:spacing w:after="0"/>
      </w:pPr>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pPr>
        <w:spacing w:after="0"/>
      </w:pPr>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lastRenderedPageBreak/>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778CE8D" w14:textId="77777777" w:rsidR="002B4E6A" w:rsidRPr="00ED4486" w:rsidRDefault="002B4E6A" w:rsidP="000D69D3">
      <w:pPr>
        <w:numPr>
          <w:ilvl w:val="0"/>
          <w:numId w:val="110"/>
        </w:numPr>
      </w:pPr>
      <w:r>
        <w:t>Language designers should provide language directives that optionally disable obscure language features.</w:t>
      </w:r>
    </w:p>
    <w:p w14:paraId="2098F15C" w14:textId="77777777" w:rsidR="002B4E6A" w:rsidRPr="00687041" w:rsidRDefault="002B4E6A" w:rsidP="002B4E6A">
      <w:pPr>
        <w:pStyle w:val="Heading2"/>
      </w:pPr>
      <w:bookmarkStart w:id="1780" w:name="_Ref313906240"/>
      <w:bookmarkStart w:id="1781" w:name="_Toc358896432"/>
      <w:bookmarkStart w:id="1782" w:name="_Toc440397681"/>
      <w:bookmarkStart w:id="1783" w:name="_Toc520749534"/>
      <w:r w:rsidRPr="00687041">
        <w:t>6.</w:t>
      </w:r>
      <w:r w:rsidR="00026CB8">
        <w:t>5</w:t>
      </w:r>
      <w:r w:rsidR="008D0B03">
        <w:t>5</w:t>
      </w:r>
      <w:r w:rsidR="00074057">
        <w:t xml:space="preserve"> </w:t>
      </w:r>
      <w:r w:rsidRPr="00687041">
        <w:t xml:space="preserve">Unspecified </w:t>
      </w:r>
      <w:proofErr w:type="spellStart"/>
      <w:r w:rsidR="00C008F3">
        <w:t>b</w:t>
      </w:r>
      <w:r w:rsidRPr="00687041">
        <w:t>ehaviour</w:t>
      </w:r>
      <w:proofErr w:type="spellEnd"/>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784" w:name="BQF"/>
      <w:r w:rsidRPr="00687041">
        <w:t>BQF</w:t>
      </w:r>
      <w:bookmarkEnd w:id="1784"/>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780"/>
      <w:bookmarkEnd w:id="1781"/>
      <w:bookmarkEnd w:id="1782"/>
      <w:bookmarkEnd w:id="1783"/>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pPr>
        <w:spacing w:after="0"/>
      </w:pPr>
      <w:r>
        <w:t>JSF AV Rules [31]</w:t>
      </w:r>
      <w:r w:rsidR="002B4E6A">
        <w:t>: 17</w:t>
      </w:r>
      <w:r w:rsidR="0043352B">
        <w:t xml:space="preserve">, 18, 19, 20, 21, 22, 23, 24, </w:t>
      </w:r>
      <w:r w:rsidR="002B4E6A">
        <w:t>25</w:t>
      </w:r>
    </w:p>
    <w:p w14:paraId="5167E5A4" w14:textId="5727E1E5" w:rsidR="002B4E6A" w:rsidRPr="00AC1719" w:rsidRDefault="004E5F10" w:rsidP="002B4E6A">
      <w:pPr>
        <w:spacing w:after="0"/>
      </w:pPr>
      <w:r>
        <w:lastRenderedPageBreak/>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pPr>
        <w:spacing w:after="0"/>
      </w:pPr>
      <w:r>
        <w:t>MISRA C++</w:t>
      </w:r>
      <w:r w:rsidR="005809AE">
        <w:t xml:space="preserve"> [36]</w:t>
      </w:r>
      <w:r w:rsidR="002B4E6A" w:rsidRPr="00AC1719">
        <w:t>: 5-0-1, 5-2-6, 7-2-1, and 16-3-1</w:t>
      </w:r>
    </w:p>
    <w:p w14:paraId="02EE395C" w14:textId="2F3E2940" w:rsidR="002B4E6A" w:rsidRDefault="000D5A5C" w:rsidP="002B4E6A">
      <w:pPr>
        <w:spacing w:after="0"/>
      </w:pPr>
      <w:r>
        <w:t>CERT C guidelines [38]</w:t>
      </w:r>
      <w:r w:rsidR="002B4E6A" w:rsidRPr="00AC1719">
        <w:t>: MSC15-C</w:t>
      </w:r>
    </w:p>
    <w:p w14:paraId="081B42C3" w14:textId="7EC144ED"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 xml:space="preserve">6.56 Undefined </w:t>
      </w:r>
      <w:proofErr w:type="spellStart"/>
      <w:r w:rsidR="00236283" w:rsidRPr="009529AC">
        <w:rPr>
          <w:i/>
          <w:color w:val="0070C0"/>
          <w:u w:val="single"/>
        </w:rPr>
        <w:t>behaviour</w:t>
      </w:r>
      <w:proofErr w:type="spellEnd"/>
      <w:r w:rsidR="00236283" w:rsidRPr="009529AC">
        <w:rPr>
          <w:i/>
          <w:color w:val="0070C0"/>
          <w:u w:val="single"/>
        </w:rPr>
        <w:t xml:space="preserve">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 xml:space="preserve">6.57 Implementation-defined </w:t>
      </w:r>
      <w:proofErr w:type="spellStart"/>
      <w:r w:rsidR="00236283" w:rsidRPr="009529AC">
        <w:rPr>
          <w:i/>
          <w:color w:val="0070C0"/>
          <w:u w:val="single"/>
        </w:rPr>
        <w:t>b</w:t>
      </w:r>
      <w:r w:rsidR="00236283" w:rsidRPr="009529AC" w:rsidDel="0011658E">
        <w:rPr>
          <w:i/>
          <w:color w:val="0070C0"/>
          <w:u w:val="single"/>
        </w:rPr>
        <w:t>ehaviour</w:t>
      </w:r>
      <w:proofErr w:type="spellEnd"/>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w:t>
      </w:r>
      <w:r w:rsidR="00CF033F">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0FC77F0A" w14:textId="36B9CC64" w:rsidR="002B4E6A" w:rsidRDefault="002B4E6A" w:rsidP="002B4E6A">
      <w:pPr>
        <w:rPr>
          <w:ins w:id="1785" w:author="Stephen Michell" w:date="2020-01-02T14:27:00Z"/>
        </w:rPr>
      </w:pPr>
      <w:r>
        <w:t xml:space="preserve">A developer may use a construct in a way that depends on a subset of the possible </w:t>
      </w:r>
      <w:proofErr w:type="spellStart"/>
      <w:r>
        <w:t>behaviours</w:t>
      </w:r>
      <w:proofErr w:type="spellEnd"/>
      <w:r>
        <w:t xml:space="preserve"> occurring.</w:t>
      </w:r>
      <w:r w:rsidR="00CF033F">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ins w:id="1786" w:author="Stephen Michell" w:date="2020-01-02T14:25:00Z">
        <w:r w:rsidR="001360E4">
          <w:t xml:space="preserve"> This behavior may be different </w:t>
        </w:r>
      </w:ins>
      <w:ins w:id="1787" w:author="Stephen Michell" w:date="2020-01-02T14:26:00Z">
        <w:r w:rsidR="001360E4">
          <w:t>in different versions of the program or even in different parts of the same program if any of the fo</w:t>
        </w:r>
      </w:ins>
      <w:ins w:id="1788" w:author="Stephen Michell" w:date="2020-01-02T14:27:00Z">
        <w:r w:rsidR="001360E4">
          <w:t>llowing occurs:</w:t>
        </w:r>
      </w:ins>
    </w:p>
    <w:p w14:paraId="10E2FC36" w14:textId="5370B31A" w:rsidR="001360E4" w:rsidRDefault="001360E4" w:rsidP="001360E4">
      <w:pPr>
        <w:pStyle w:val="ListParagraph"/>
        <w:numPr>
          <w:ilvl w:val="0"/>
          <w:numId w:val="240"/>
        </w:numPr>
        <w:rPr>
          <w:ins w:id="1789" w:author="Stephen Michell" w:date="2020-01-02T14:27:00Z"/>
        </w:rPr>
      </w:pPr>
      <w:ins w:id="1790" w:author="Stephen Michell" w:date="2020-01-02T14:27:00Z">
        <w:r>
          <w:t>A new version of the language processor (compiler) is used;</w:t>
        </w:r>
      </w:ins>
    </w:p>
    <w:p w14:paraId="63382BE8" w14:textId="4B55D903" w:rsidR="001360E4" w:rsidRDefault="001360E4" w:rsidP="001360E4">
      <w:pPr>
        <w:pStyle w:val="ListParagraph"/>
        <w:numPr>
          <w:ilvl w:val="0"/>
          <w:numId w:val="240"/>
        </w:numPr>
        <w:rPr>
          <w:ins w:id="1791" w:author="Stephen Michell" w:date="2020-01-02T14:28:00Z"/>
        </w:rPr>
      </w:pPr>
      <w:ins w:id="1792" w:author="Stephen Michell" w:date="2020-01-02T14:27:00Z">
        <w:r>
          <w:t xml:space="preserve">A different version of the </w:t>
        </w:r>
      </w:ins>
      <w:ins w:id="1793" w:author="Stephen Michell" w:date="2020-01-02T14:28:00Z">
        <w:r>
          <w:t>compiler is used on different portions, such as libraries;</w:t>
        </w:r>
      </w:ins>
    </w:p>
    <w:p w14:paraId="60D5ABE7" w14:textId="63B55AE8" w:rsidR="001360E4" w:rsidRDefault="001360E4" w:rsidP="001360E4">
      <w:pPr>
        <w:pStyle w:val="ListParagraph"/>
        <w:numPr>
          <w:ilvl w:val="0"/>
          <w:numId w:val="240"/>
        </w:numPr>
        <w:rPr>
          <w:ins w:id="1794" w:author="Stephen Michell" w:date="2020-01-02T14:28:00Z"/>
        </w:rPr>
      </w:pPr>
      <w:ins w:id="1795" w:author="Stephen Michell" w:date="2020-01-02T14:28:00Z">
        <w:r>
          <w:t>A different compiler is used on different portions, such as libraries;</w:t>
        </w:r>
      </w:ins>
    </w:p>
    <w:p w14:paraId="37731890" w14:textId="4396CEF6" w:rsidR="001360E4" w:rsidRDefault="001360E4" w:rsidP="001360E4">
      <w:pPr>
        <w:pStyle w:val="ListParagraph"/>
        <w:numPr>
          <w:ilvl w:val="0"/>
          <w:numId w:val="240"/>
        </w:numPr>
        <w:pPrChange w:id="1796" w:author="Stephen Michell" w:date="2020-01-02T14:27:00Z">
          <w:pPr/>
        </w:pPrChange>
      </w:pPr>
      <w:ins w:id="1797" w:author="Stephen Michell" w:date="2020-01-02T14:28:00Z">
        <w:r>
          <w:t xml:space="preserve">Different </w:t>
        </w:r>
      </w:ins>
      <w:ins w:id="1798" w:author="Stephen Michell" w:date="2020-01-02T14:29:00Z">
        <w:r>
          <w:t>options such as optimization levels are used on the program, or on different parts of the program.</w:t>
        </w:r>
      </w:ins>
    </w:p>
    <w:p w14:paraId="73616AC9"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w:t>
      </w:r>
      <w:r w:rsidR="00CF033F">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7B4A9E26"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CF033F">
        <w:t xml:space="preserve"> </w:t>
      </w:r>
      <w:r>
        <w:t xml:space="preserve">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79BA01EC"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A = B;</w:t>
      </w:r>
    </w:p>
    <w:p w14:paraId="4FDF4958"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40DA463" w14:textId="77777777" w:rsidR="002B4E6A" w:rsidRPr="00687041" w:rsidRDefault="002B4E6A" w:rsidP="002B4E6A">
      <w:pPr>
        <w:pStyle w:val="Heading3"/>
      </w:pPr>
      <w:r w:rsidRPr="00687041">
        <w:lastRenderedPageBreak/>
        <w:t>6.</w:t>
      </w:r>
      <w:r w:rsidR="00026CB8">
        <w:t>5</w:t>
      </w:r>
      <w:r w:rsidR="00D62603">
        <w:t>5</w:t>
      </w:r>
      <w:r w:rsidRPr="00687041">
        <w:t>.4</w:t>
      </w:r>
      <w:r w:rsidR="00074057">
        <w:t xml:space="preserve"> </w:t>
      </w:r>
      <w:r w:rsidRPr="00687041">
        <w:t>Applicable language characteristics</w:t>
      </w:r>
    </w:p>
    <w:p w14:paraId="5A6847A0" w14:textId="6962FC67" w:rsidR="002B4E6A" w:rsidRPr="001525FA" w:rsidDel="001525FA" w:rsidRDefault="001525FA">
      <w:pPr>
        <w:rPr>
          <w:del w:id="1799" w:author="Stephen Michell" w:date="2019-08-02T23:20:00Z"/>
        </w:rPr>
      </w:pPr>
      <w:ins w:id="1800" w:author="Stephen Michell" w:date="2019-08-02T23:20:00Z">
        <w:r w:rsidRPr="001525FA">
          <w:rPr>
            <w:rPrChange w:id="1801" w:author="Stephen Michell" w:date="2019-08-02T23:20:00Z">
              <w:rPr>
                <w:rFonts w:ascii="Helvetica" w:eastAsia="Times New Roman" w:hAnsi="Helvetica" w:cs="Times New Roman"/>
                <w:color w:val="000000"/>
                <w:sz w:val="18"/>
                <w:szCs w:val="18"/>
              </w:rPr>
            </w:rPrChange>
          </w:rPr>
          <w:t>This vulnerability is intended to be applicable to languages</w:t>
        </w:r>
        <w:r w:rsidRPr="001525FA">
          <w:rPr>
            <w:rPrChange w:id="1802" w:author="Stephen Michell" w:date="2019-08-02T23:20:00Z">
              <w:rPr>
                <w:rFonts w:ascii="Helvetica" w:eastAsia="Times New Roman" w:hAnsi="Helvetica" w:cs="Times New Roman"/>
                <w:color w:val="000000"/>
                <w:sz w:val="18"/>
                <w:szCs w:val="18"/>
                <w:lang w:val="en-CA"/>
              </w:rPr>
            </w:rPrChange>
          </w:rPr>
          <w:t> whose specification allows a finite set of more than one behaviour for how a translator handles some construct, where two or more of the behaviours can result in differences in external program behaviour</w:t>
        </w:r>
      </w:ins>
      <w:del w:id="1803" w:author="Stephen Michell" w:date="2019-08-02T23:20:00Z">
        <w:r w:rsidR="002B4E6A" w:rsidDel="001525FA">
          <w:delText>This vulnerability is intended to be applicable to languages with the following characteristics:</w:delText>
        </w:r>
      </w:del>
    </w:p>
    <w:p w14:paraId="6D90A0E9" w14:textId="33E83AA9" w:rsidR="002B4E6A" w:rsidRDefault="002B4E6A">
      <w:pPr>
        <w:pPrChange w:id="1804" w:author="Stephen Michell" w:date="2019-08-02T23:20:00Z">
          <w:pPr>
            <w:numPr>
              <w:numId w:val="30"/>
            </w:numPr>
            <w:tabs>
              <w:tab w:val="num" w:pos="720"/>
            </w:tabs>
            <w:ind w:left="720" w:hanging="360"/>
          </w:pPr>
        </w:pPrChange>
      </w:pPr>
      <w:del w:id="1805" w:author="Stephen Michell" w:date="2019-08-02T23:20:00Z">
        <w:r w:rsidDel="001525FA">
          <w:delText>Languages whose specification allows a finite set of more than one behaviour for how a translator handles some construct, where two or more of the behaviours can result in differences in external program behaviour</w:delText>
        </w:r>
      </w:del>
      <w:r>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721156F1" w14:textId="77777777" w:rsidR="00551456" w:rsidRDefault="00551456" w:rsidP="000D69D3">
      <w:pPr>
        <w:numPr>
          <w:ilvl w:val="0"/>
          <w:numId w:val="30"/>
        </w:numPr>
        <w:spacing w:after="0"/>
      </w:pPr>
      <w:r>
        <w:t xml:space="preserve">Use static analysis tools that identify conditions that can result in unspecified </w:t>
      </w:r>
      <w:proofErr w:type="spellStart"/>
      <w:r>
        <w:t>behavio</w:t>
      </w:r>
      <w:r w:rsidR="00625E20">
        <w:t>u</w:t>
      </w:r>
      <w:r>
        <w:t>r</w:t>
      </w:r>
      <w:proofErr w:type="spellEnd"/>
      <w:r>
        <w:t>.</w:t>
      </w:r>
    </w:p>
    <w:p w14:paraId="1E414F3E" w14:textId="77777777" w:rsidR="003D0496"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4A89C262" w14:textId="77777777"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w:t>
      </w:r>
      <w:proofErr w:type="spellStart"/>
      <w:r>
        <w:t>behaviour</w:t>
      </w:r>
      <w:proofErr w:type="spellEnd"/>
      <w:r>
        <w:t>,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t xml:space="preserve">identify </w:t>
      </w:r>
      <w:r w:rsidR="002B4E6A">
        <w:t xml:space="preserve">all constructs that have unspecified </w:t>
      </w:r>
      <w:proofErr w:type="spellStart"/>
      <w:r w:rsidR="002B4E6A">
        <w:t>behaviour</w:t>
      </w:r>
      <w:proofErr w:type="spellEnd"/>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w:t>
      </w:r>
      <w:proofErr w:type="spellStart"/>
      <w:r>
        <w:t>behaviours</w:t>
      </w:r>
      <w:proofErr w:type="spellEnd"/>
      <w:r>
        <w:t xml:space="preserve">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45E9D4C5" w14:textId="77777777" w:rsidR="001525FA" w:rsidRPr="001525FA" w:rsidRDefault="001525FA">
      <w:pPr>
        <w:numPr>
          <w:ilvl w:val="0"/>
          <w:numId w:val="30"/>
        </w:numPr>
        <w:spacing w:after="0"/>
        <w:rPr>
          <w:ins w:id="1806" w:author="Stephen Michell" w:date="2019-08-02T23:21:00Z"/>
          <w:rPrChange w:id="1807" w:author="Stephen Michell" w:date="2019-08-02T23:21:00Z">
            <w:rPr>
              <w:ins w:id="1808" w:author="Stephen Michell" w:date="2019-08-02T23:21:00Z"/>
              <w:rFonts w:ascii="Helvetica" w:eastAsia="Times New Roman" w:hAnsi="Helvetica" w:cs="Times New Roman"/>
              <w:color w:val="000000"/>
              <w:sz w:val="18"/>
              <w:szCs w:val="18"/>
              <w:lang w:val="en-CA"/>
            </w:rPr>
          </w:rPrChange>
        </w:rPr>
        <w:pPrChange w:id="1809" w:author="Stephen Michell" w:date="2019-08-02T23:21:00Z">
          <w:pPr>
            <w:numPr>
              <w:numId w:val="230"/>
            </w:numPr>
            <w:tabs>
              <w:tab w:val="num" w:pos="720"/>
            </w:tabs>
            <w:spacing w:before="100" w:beforeAutospacing="1" w:after="100" w:afterAutospacing="1" w:line="240" w:lineRule="auto"/>
            <w:ind w:left="720" w:hanging="360"/>
          </w:pPr>
        </w:pPrChange>
      </w:pPr>
      <w:ins w:id="1810" w:author="Stephen Michell" w:date="2019-08-02T23:21:00Z">
        <w:r w:rsidRPr="001525FA">
          <w:rPr>
            <w:rPrChange w:id="1811" w:author="Stephen Michell" w:date="2019-08-02T23:21:00Z">
              <w:rPr>
                <w:rFonts w:ascii="Helvetica" w:eastAsia="Times New Roman" w:hAnsi="Helvetica" w:cs="Times New Roman"/>
                <w:color w:val="000000"/>
                <w:sz w:val="18"/>
                <w:szCs w:val="18"/>
                <w:lang w:val="en-CA"/>
              </w:rPr>
            </w:rPrChange>
          </w:rPr>
          <w:t>Minimizing the amount of unspecified behaviours;</w:t>
        </w:r>
      </w:ins>
    </w:p>
    <w:p w14:paraId="36946428" w14:textId="77777777" w:rsidR="001525FA" w:rsidRPr="001525FA" w:rsidRDefault="001525FA">
      <w:pPr>
        <w:numPr>
          <w:ilvl w:val="0"/>
          <w:numId w:val="30"/>
        </w:numPr>
        <w:spacing w:after="0"/>
        <w:rPr>
          <w:ins w:id="1812" w:author="Stephen Michell" w:date="2019-08-02T23:21:00Z"/>
          <w:rPrChange w:id="1813" w:author="Stephen Michell" w:date="2019-08-02T23:21:00Z">
            <w:rPr>
              <w:ins w:id="1814" w:author="Stephen Michell" w:date="2019-08-02T23:21:00Z"/>
              <w:rFonts w:ascii="Helvetica" w:eastAsia="Times New Roman" w:hAnsi="Helvetica" w:cs="Times New Roman"/>
              <w:color w:val="000000"/>
              <w:sz w:val="18"/>
              <w:szCs w:val="18"/>
              <w:lang w:val="en-CA"/>
            </w:rPr>
          </w:rPrChange>
        </w:rPr>
        <w:pPrChange w:id="1815" w:author="Stephen Michell" w:date="2019-08-02T23:21:00Z">
          <w:pPr>
            <w:numPr>
              <w:numId w:val="230"/>
            </w:numPr>
            <w:tabs>
              <w:tab w:val="num" w:pos="720"/>
            </w:tabs>
            <w:spacing w:before="100" w:beforeAutospacing="1" w:after="100" w:afterAutospacing="1" w:line="240" w:lineRule="auto"/>
            <w:ind w:left="720" w:hanging="360"/>
          </w:pPr>
        </w:pPrChange>
      </w:pPr>
      <w:ins w:id="1816" w:author="Stephen Michell" w:date="2019-08-02T23:21:00Z">
        <w:r w:rsidRPr="001525FA">
          <w:rPr>
            <w:rPrChange w:id="1817" w:author="Stephen Michell" w:date="2019-08-02T23:21:00Z">
              <w:rPr>
                <w:rFonts w:ascii="Helvetica" w:eastAsia="Times New Roman" w:hAnsi="Helvetica" w:cs="Times New Roman"/>
                <w:color w:val="000000"/>
                <w:sz w:val="18"/>
                <w:szCs w:val="18"/>
                <w:lang w:val="en-CA"/>
              </w:rPr>
            </w:rPrChange>
          </w:rPr>
          <w:t>Minimizing the number of possible behaviours for any given unspecified choice; and </w:t>
        </w:r>
      </w:ins>
    </w:p>
    <w:p w14:paraId="75D31D28" w14:textId="0EE39315" w:rsidR="001525FA" w:rsidRPr="001525FA" w:rsidRDefault="001525FA">
      <w:pPr>
        <w:numPr>
          <w:ilvl w:val="0"/>
          <w:numId w:val="30"/>
        </w:numPr>
        <w:spacing w:after="0"/>
        <w:rPr>
          <w:ins w:id="1818" w:author="Stephen Michell" w:date="2019-08-02T23:21:00Z"/>
          <w:rPrChange w:id="1819" w:author="Stephen Michell" w:date="2019-08-02T23:21:00Z">
            <w:rPr>
              <w:ins w:id="1820" w:author="Stephen Michell" w:date="2019-08-02T23:21:00Z"/>
              <w:rFonts w:ascii="Helvetica" w:eastAsia="Times New Roman" w:hAnsi="Helvetica" w:cs="Times New Roman"/>
              <w:color w:val="000000"/>
              <w:sz w:val="18"/>
              <w:szCs w:val="18"/>
              <w:lang w:val="en-CA"/>
            </w:rPr>
          </w:rPrChange>
        </w:rPr>
        <w:pPrChange w:id="1821" w:author="Stephen Michell" w:date="2019-08-02T23:21:00Z">
          <w:pPr>
            <w:numPr>
              <w:numId w:val="230"/>
            </w:numPr>
            <w:tabs>
              <w:tab w:val="num" w:pos="720"/>
            </w:tabs>
            <w:spacing w:before="100" w:beforeAutospacing="1" w:after="100" w:afterAutospacing="1" w:line="240" w:lineRule="auto"/>
            <w:ind w:left="720" w:hanging="360"/>
          </w:pPr>
        </w:pPrChange>
      </w:pPr>
      <w:ins w:id="1822" w:author="Stephen Michell" w:date="2019-08-02T23:21:00Z">
        <w:r w:rsidRPr="001525FA">
          <w:rPr>
            <w:rPrChange w:id="1823" w:author="Stephen Michell" w:date="2019-08-02T23:21:00Z">
              <w:rPr>
                <w:rFonts w:ascii="Helvetica" w:eastAsia="Times New Roman" w:hAnsi="Helvetica" w:cs="Times New Roman"/>
                <w:color w:val="000000"/>
                <w:sz w:val="18"/>
                <w:szCs w:val="18"/>
                <w:lang w:val="en-CA"/>
              </w:rPr>
            </w:rPrChange>
          </w:rPr>
          <w:t>Documenting what might be the difference in external effect associated with different choices</w:t>
        </w:r>
        <w:r>
          <w:t>.</w:t>
        </w:r>
      </w:ins>
    </w:p>
    <w:p w14:paraId="5655ED61" w14:textId="18C997DA" w:rsidR="002B4E6A" w:rsidDel="001525FA" w:rsidRDefault="002B4E6A" w:rsidP="000D69D3">
      <w:pPr>
        <w:numPr>
          <w:ilvl w:val="0"/>
          <w:numId w:val="118"/>
        </w:numPr>
        <w:rPr>
          <w:del w:id="1824" w:author="Stephen Michell" w:date="2019-08-02T23:21:00Z"/>
        </w:rPr>
      </w:pPr>
      <w:del w:id="1825" w:author="Stephen Michell" w:date="2019-08-02T23:21:00Z">
        <w:r w:rsidDel="001525FA">
          <w:delText>Languages should minimize the amount of unspecified behaviours, minimize the number of pos</w:delText>
        </w:r>
        <w:r w:rsidR="006D2F95" w:rsidDel="001525FA">
          <w:delText>sible behaviours for any given unspecified</w:delText>
        </w:r>
        <w:r w:rsidDel="001525FA">
          <w:delText xml:space="preserve"> choice, and document what might be the difference in external effect associated with different choices.</w:delText>
        </w:r>
      </w:del>
    </w:p>
    <w:p w14:paraId="39807C01" w14:textId="77777777" w:rsidR="002B4E6A" w:rsidRPr="00D16A15" w:rsidRDefault="000A1BDB" w:rsidP="002B4E6A">
      <w:pPr>
        <w:pStyle w:val="Heading2"/>
      </w:pPr>
      <w:bookmarkStart w:id="1826" w:name="_Ref313948728"/>
      <w:bookmarkStart w:id="1827" w:name="_Toc358896433"/>
      <w:bookmarkStart w:id="1828" w:name="_Toc440397682"/>
      <w:bookmarkStart w:id="1829" w:name="_Toc520749535"/>
      <w:r>
        <w:t>6.</w:t>
      </w:r>
      <w:r w:rsidR="00026CB8">
        <w:t>5</w:t>
      </w:r>
      <w:r w:rsidR="00D62603">
        <w:t>6</w:t>
      </w:r>
      <w:r w:rsidR="00074057">
        <w:t xml:space="preserve"> </w:t>
      </w:r>
      <w:r w:rsidR="002B4E6A" w:rsidRPr="00D16A15">
        <w:t xml:space="preserve">Undefined </w:t>
      </w:r>
      <w:proofErr w:type="spellStart"/>
      <w:r w:rsidR="00C008F3">
        <w:t>b</w:t>
      </w:r>
      <w:r w:rsidR="002B4E6A" w:rsidRPr="00D16A15">
        <w:t>ehaviour</w:t>
      </w:r>
      <w:proofErr w:type="spellEnd"/>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830" w:name="EWF"/>
      <w:r w:rsidR="002B4E6A" w:rsidRPr="00D16A15">
        <w:t>EWF</w:t>
      </w:r>
      <w:bookmarkEnd w:id="1830"/>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826"/>
      <w:bookmarkEnd w:id="1827"/>
      <w:bookmarkEnd w:id="1828"/>
      <w:r w:rsidR="00D001F7">
        <w:t>]</w:t>
      </w:r>
      <w:bookmarkEnd w:id="1829"/>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pPr>
        <w:spacing w:after="0"/>
      </w:pPr>
      <w:r>
        <w:t>JSF AV Rules [31]</w:t>
      </w:r>
      <w:r w:rsidR="002B4E6A">
        <w:t xml:space="preserve">: </w:t>
      </w:r>
      <w:r w:rsidR="0043352B">
        <w:t>17, 18, 19, 20, 21, 22, 23, 24, 25</w:t>
      </w:r>
    </w:p>
    <w:p w14:paraId="159F409E" w14:textId="3D8BA3B6"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pPr>
        <w:spacing w:after="0"/>
      </w:pPr>
      <w:r>
        <w:t>MISRA C++</w:t>
      </w:r>
      <w:r w:rsidR="005809AE">
        <w:t xml:space="preserve"> [36]</w:t>
      </w:r>
      <w:r w:rsidR="002B4E6A" w:rsidRPr="00AC1719">
        <w:t>: 2-13-1, 5-2-2, 16-2-4, and 16-2-5</w:t>
      </w:r>
    </w:p>
    <w:p w14:paraId="2AB4DA20" w14:textId="1DADF45D" w:rsidR="002B4E6A" w:rsidRDefault="000D5A5C" w:rsidP="002B4E6A">
      <w:pPr>
        <w:spacing w:after="0"/>
      </w:pPr>
      <w:r>
        <w:t>CERT C guidelines [38]</w:t>
      </w:r>
      <w:r w:rsidR="002B4E6A" w:rsidRPr="00AC1719">
        <w:t>: MSC15-C</w:t>
      </w:r>
      <w:r w:rsidR="002B4E6A">
        <w:t xml:space="preserve"> </w:t>
      </w:r>
    </w:p>
    <w:p w14:paraId="7720C734" w14:textId="358453B3"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w:t>
      </w:r>
      <w:proofErr w:type="spellStart"/>
      <w:r w:rsidR="00236283" w:rsidRPr="009529AC">
        <w:rPr>
          <w:i/>
          <w:color w:val="0070C0"/>
          <w:u w:val="single"/>
        </w:rPr>
        <w:t>behaviour</w:t>
      </w:r>
      <w:proofErr w:type="spellEnd"/>
      <w:r w:rsidR="00236283" w:rsidRPr="009529AC">
        <w:rPr>
          <w:i/>
          <w:color w:val="0070C0"/>
          <w:u w:val="single"/>
        </w:rPr>
        <w:t xml:space="preserve">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 xml:space="preserve">6.57 Implementation-defined </w:t>
      </w:r>
      <w:proofErr w:type="spellStart"/>
      <w:r w:rsidR="00236283" w:rsidRPr="009529AC">
        <w:rPr>
          <w:i/>
          <w:color w:val="0070C0"/>
          <w:u w:val="single"/>
        </w:rPr>
        <w:t>b</w:t>
      </w:r>
      <w:r w:rsidR="00236283" w:rsidRPr="009529AC" w:rsidDel="0011658E">
        <w:rPr>
          <w:i/>
          <w:color w:val="0070C0"/>
          <w:u w:val="single"/>
        </w:rPr>
        <w:t>ehaviour</w:t>
      </w:r>
      <w:proofErr w:type="spellEnd"/>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lastRenderedPageBreak/>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 xml:space="preserve">In this case no specific </w:t>
      </w:r>
      <w:proofErr w:type="spellStart"/>
      <w:r>
        <w:t>behaviour</w:t>
      </w:r>
      <w:proofErr w:type="spellEnd"/>
      <w:r>
        <w:t xml:space="preserve"> is required and the translator or runtime system is at liberty to do anything it pleases (which may include issuing a diagnostic).</w:t>
      </w:r>
    </w:p>
    <w:p w14:paraId="318E4CCC" w14:textId="0B8E7D1A" w:rsidR="002B4E6A" w:rsidRDefault="002B4E6A" w:rsidP="002B4E6A">
      <w:pPr>
        <w:rPr>
          <w:ins w:id="1831" w:author="Stephen Michell" w:date="2020-01-02T14:31:00Z"/>
        </w:rPr>
      </w:pPr>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w:t>
      </w:r>
      <w:r w:rsidR="00CF033F">
        <w:t xml:space="preserve"> </w:t>
      </w:r>
      <w:r>
        <w:t>For example, in some languages the value of a variable is undefined before it is initialized.</w:t>
      </w:r>
    </w:p>
    <w:p w14:paraId="7461F7BA" w14:textId="13B7C0F3" w:rsidR="001360E4" w:rsidRDefault="001360E4" w:rsidP="002B4E6A">
      <w:ins w:id="1832" w:author="Stephen Michell" w:date="2020-01-02T14:32:00Z">
        <w:r>
          <w:t>The execution of code that has unspecified behavior can result in any possible behavior, up to and including arbitrary code execution.</w:t>
        </w:r>
      </w:ins>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spacing w:after="0"/>
      </w:pPr>
      <w:r>
        <w:t>Ensur</w:t>
      </w:r>
      <w:r w:rsidR="00551456">
        <w:t>e</w:t>
      </w:r>
      <w:r>
        <w:t xml:space="preserve"> that undefined language constructs are not used. </w:t>
      </w:r>
    </w:p>
    <w:p w14:paraId="4089FB2E" w14:textId="77777777"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w:t>
      </w:r>
      <w:r w:rsidR="00CF033F">
        <w:t xml:space="preserve"> </w:t>
      </w:r>
      <w:r>
        <w:t xml:space="preserve">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2CC5A750" w14:textId="77777777"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35B078C3" w14:textId="77777777" w:rsidR="00551456" w:rsidRPr="00035063" w:rsidRDefault="00551456" w:rsidP="000D69D3">
      <w:pPr>
        <w:numPr>
          <w:ilvl w:val="0"/>
          <w:numId w:val="30"/>
        </w:numPr>
        <w:spacing w:after="0"/>
      </w:pPr>
      <w:r w:rsidRPr="00F97466">
        <w:t>Document all uses of language extensions needed for correct operation</w:t>
      </w:r>
    </w:p>
    <w:p w14:paraId="4E159C5E" w14:textId="77777777"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proofErr w:type="spellStart"/>
      <w:r>
        <w:t>behavio</w:t>
      </w:r>
      <w:r w:rsidR="00625E20">
        <w:t>u</w:t>
      </w:r>
      <w:r>
        <w:t>r</w:t>
      </w:r>
      <w:proofErr w:type="spellEnd"/>
      <w:r>
        <w:t>,</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2E1C9F96" w14:textId="77777777"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r w:rsidRPr="00B12C6A" w:rsidDel="0011658E">
        <w:t>behaviour</w:t>
      </w:r>
      <w:proofErr w:type="spellEnd"/>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77777777" w:rsidR="002B4E6A" w:rsidRDefault="002B4E6A" w:rsidP="000D69D3">
      <w:pPr>
        <w:numPr>
          <w:ilvl w:val="0"/>
          <w:numId w:val="111"/>
        </w:numPr>
        <w:spacing w:after="0"/>
      </w:pPr>
      <w:r>
        <w:lastRenderedPageBreak/>
        <w:t xml:space="preserve">Language designers should minimize the amount of undefined </w:t>
      </w:r>
      <w:proofErr w:type="spellStart"/>
      <w:r w:rsidDel="0011658E">
        <w:t>behaviour</w:t>
      </w:r>
      <w:proofErr w:type="spellEnd"/>
      <w:r>
        <w:t xml:space="preserve"> to the extent possible and practical.</w:t>
      </w:r>
    </w:p>
    <w:p w14:paraId="3CBAD4F6" w14:textId="77777777" w:rsidR="002B4E6A" w:rsidRDefault="002B4E6A" w:rsidP="000D69D3">
      <w:pPr>
        <w:numPr>
          <w:ilvl w:val="0"/>
          <w:numId w:val="111"/>
        </w:numPr>
        <w:spacing w:after="0"/>
      </w:pPr>
      <w:r>
        <w:t xml:space="preserve">Language designers should enumerate all the cases of undefined </w:t>
      </w:r>
      <w:proofErr w:type="spellStart"/>
      <w:r>
        <w:t>behaviour</w:t>
      </w:r>
      <w:proofErr w:type="spellEnd"/>
      <w:r>
        <w:t>.</w:t>
      </w:r>
    </w:p>
    <w:p w14:paraId="6688B5BC"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25B0DB5E" w14:textId="77777777" w:rsidR="002B4E6A" w:rsidRPr="007E54FA" w:rsidRDefault="003C59B1" w:rsidP="002B4E6A">
      <w:pPr>
        <w:pStyle w:val="Heading2"/>
      </w:pPr>
      <w:bookmarkStart w:id="1833" w:name="_Toc520749536"/>
      <w:bookmarkStart w:id="1834" w:name="_Ref313948823"/>
      <w:bookmarkStart w:id="1835" w:name="_Toc358896434"/>
      <w:bookmarkStart w:id="1836" w:name="_Toc440397683"/>
      <w:r>
        <w:t>6.</w:t>
      </w:r>
      <w:r w:rsidR="00026CB8">
        <w:t>5</w:t>
      </w:r>
      <w:r w:rsidR="00D62603">
        <w:t>7</w:t>
      </w:r>
      <w:r w:rsidR="00074057">
        <w:t xml:space="preserve"> </w:t>
      </w:r>
      <w:r w:rsidR="002B4E6A" w:rsidRPr="007E54FA">
        <w:t xml:space="preserve">Implementation-defined </w:t>
      </w:r>
      <w:proofErr w:type="spellStart"/>
      <w:r w:rsidR="00C008F3">
        <w:t>b</w:t>
      </w:r>
      <w:r w:rsidR="002B4E6A" w:rsidRPr="007E54FA" w:rsidDel="0011658E">
        <w:t>ehaviour</w:t>
      </w:r>
      <w:proofErr w:type="spellEnd"/>
      <w:r w:rsidR="00074057">
        <w:t xml:space="preserve"> </w:t>
      </w:r>
      <w:r w:rsidR="007E749E" w:rsidRPr="007E54FA">
        <w:t>[FAB]</w:t>
      </w:r>
      <w:bookmarkEnd w:id="1833"/>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834"/>
      <w:bookmarkEnd w:id="1835"/>
      <w:bookmarkEnd w:id="1836"/>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 xml:space="preserve">6.55 Unspecified </w:t>
      </w:r>
      <w:proofErr w:type="spellStart"/>
      <w:r w:rsidR="00236283" w:rsidRPr="009529AC">
        <w:rPr>
          <w:i/>
          <w:color w:val="0070C0"/>
          <w:u w:val="single"/>
        </w:rPr>
        <w:t>behaviour</w:t>
      </w:r>
      <w:proofErr w:type="spellEnd"/>
      <w:r w:rsidR="00236283" w:rsidRPr="009529AC">
        <w:rPr>
          <w:i/>
          <w:color w:val="0070C0"/>
          <w:u w:val="single"/>
        </w:rPr>
        <w:t xml:space="preserve">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pPr>
        <w:spacing w:after="0"/>
      </w:pPr>
      <w:r>
        <w:t>JSF AV Rules [31]</w:t>
      </w:r>
      <w:r w:rsidR="002B4E6A">
        <w:t xml:space="preserve">: </w:t>
      </w:r>
      <w:r w:rsidR="0043352B">
        <w:t>17, 18, 19, 20, 21, 22, 23, 24, 25</w:t>
      </w:r>
    </w:p>
    <w:p w14:paraId="2CE6A0C3" w14:textId="749803D4" w:rsidR="002B4E6A" w:rsidRPr="00AC1719" w:rsidRDefault="005809AE" w:rsidP="002B4E6A">
      <w:pPr>
        <w:spacing w:after="0"/>
      </w:pPr>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pPr>
        <w:spacing w:after="0"/>
      </w:pPr>
      <w:r>
        <w:t>MISRA C++</w:t>
      </w:r>
      <w:r w:rsidR="005809AE">
        <w:t xml:space="preserve"> [36]</w:t>
      </w:r>
      <w:r w:rsidR="002B4E6A" w:rsidRPr="00AC1719">
        <w:t>: 5-2-9, 5-3-3, 7-3-2, and 9-5-1</w:t>
      </w:r>
    </w:p>
    <w:p w14:paraId="1A8ECE92" w14:textId="7206443D" w:rsidR="002B4E6A" w:rsidRDefault="000D5A5C" w:rsidP="002B4E6A">
      <w:pPr>
        <w:spacing w:after="0"/>
      </w:pPr>
      <w:r>
        <w:t>CERT C guidelines [38]</w:t>
      </w:r>
      <w:r w:rsidR="002B4E6A" w:rsidRPr="00AC1719">
        <w:t>: MSC15-C</w:t>
      </w:r>
    </w:p>
    <w:p w14:paraId="73977647" w14:textId="097C0E12" w:rsidR="002B4E6A" w:rsidRDefault="002B4E6A" w:rsidP="002B4E6A">
      <w:pPr>
        <w:spacing w:after="0"/>
      </w:pPr>
      <w:r w:rsidRPr="00856EB2">
        <w:t>ISO/IEC TR 15942:2000</w:t>
      </w:r>
      <w:r w:rsidR="00752C5B">
        <w:t xml:space="preserve"> [26]</w:t>
      </w:r>
      <w:r w:rsidRPr="00856EB2">
        <w:t>: 5.9</w:t>
      </w:r>
    </w:p>
    <w:p w14:paraId="14A16753" w14:textId="6F28AEAE" w:rsidR="002B4E6A" w:rsidRDefault="004F29F2" w:rsidP="002B4E6A">
      <w:pPr>
        <w:spacing w:after="0"/>
      </w:pPr>
      <w:r>
        <w:t>Ada Quality and Style Guide [1]</w:t>
      </w:r>
      <w:r w:rsidR="002B4E6A">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 xml:space="preserve">6.55 Unspecified </w:t>
      </w:r>
      <w:proofErr w:type="spellStart"/>
      <w:r w:rsidR="00236283" w:rsidRPr="009529AC">
        <w:rPr>
          <w:i/>
          <w:color w:val="0070C0"/>
          <w:u w:val="single"/>
        </w:rPr>
        <w:t>behaviour</w:t>
      </w:r>
      <w:proofErr w:type="spellEnd"/>
      <w:r w:rsidR="00236283" w:rsidRPr="009529AC">
        <w:rPr>
          <w:i/>
          <w:color w:val="0070C0"/>
          <w:u w:val="single"/>
        </w:rPr>
        <w:t xml:space="preserve">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 xml:space="preserve">6.56 Undefined </w:t>
      </w:r>
      <w:proofErr w:type="spellStart"/>
      <w:r w:rsidR="00236283" w:rsidRPr="009529AC">
        <w:rPr>
          <w:i/>
          <w:color w:val="0070C0"/>
          <w:u w:val="single"/>
        </w:rPr>
        <w:t>behaviour</w:t>
      </w:r>
      <w:proofErr w:type="spellEnd"/>
      <w:r w:rsidR="00236283" w:rsidRPr="009529AC">
        <w:rPr>
          <w:i/>
          <w:color w:val="0070C0"/>
          <w:u w:val="single"/>
        </w:rPr>
        <w:t xml:space="preserve">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w:t>
      </w:r>
      <w:r w:rsidR="00CF033F">
        <w:t xml:space="preserve"> </w:t>
      </w:r>
      <w:r>
        <w:t xml:space="preserve">The only difference from unspecified </w:t>
      </w:r>
      <w:proofErr w:type="spellStart"/>
      <w:r w:rsidDel="0011658E">
        <w:t>behaviour</w:t>
      </w:r>
      <w:proofErr w:type="spellEnd"/>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w:t>
      </w:r>
      <w:r w:rsidR="00CF033F">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05165EC2"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463DF611"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23F59DBF" w14:textId="77777777"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20B16B73"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5173E40E" w14:textId="77777777"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proofErr w:type="spellStart"/>
      <w:r w:rsidR="00625E20">
        <w:t>behaviour</w:t>
      </w:r>
      <w:proofErr w:type="spellEnd"/>
      <w:r w:rsidR="001F51CA">
        <w:t>,</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r w:rsidRPr="00B12C6A" w:rsidDel="0011658E">
        <w:t>behaviour</w:t>
      </w:r>
      <w:proofErr w:type="spellEnd"/>
      <w:r w:rsidR="00625E20">
        <w:t>.</w:t>
      </w:r>
    </w:p>
    <w:p w14:paraId="4A90D917"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1412698B" w14:textId="77777777" w:rsidR="002B4E6A" w:rsidRDefault="002B4E6A" w:rsidP="000D69D3">
      <w:pPr>
        <w:numPr>
          <w:ilvl w:val="1"/>
          <w:numId w:val="31"/>
        </w:numPr>
        <w:tabs>
          <w:tab w:val="clear" w:pos="1440"/>
          <w:tab w:val="num" w:pos="720"/>
        </w:tabs>
        <w:spacing w:after="0"/>
        <w:ind w:left="720"/>
      </w:pPr>
      <w:r w:rsidDel="00B12C6A">
        <w:t xml:space="preserve">Language specifiers should enumerate all the cases of implementation-defined </w:t>
      </w:r>
      <w:proofErr w:type="spellStart"/>
      <w:r w:rsidDel="00B12C6A">
        <w:t>behaviour</w:t>
      </w:r>
      <w:proofErr w:type="spellEnd"/>
      <w:r>
        <w:t>.</w:t>
      </w:r>
    </w:p>
    <w:p w14:paraId="2167B85D" w14:textId="77777777" w:rsidR="002B4E6A" w:rsidRDefault="002B4E6A" w:rsidP="000D69D3">
      <w:pPr>
        <w:numPr>
          <w:ilvl w:val="0"/>
          <w:numId w:val="31"/>
        </w:numPr>
      </w:pPr>
      <w:r>
        <w:t>Language designers should provide language directives that optionally disable obscure language features.</w:t>
      </w:r>
    </w:p>
    <w:p w14:paraId="23188A79" w14:textId="77777777" w:rsidR="002B4E6A" w:rsidRDefault="003C59B1" w:rsidP="002B4E6A">
      <w:pPr>
        <w:pStyle w:val="Heading2"/>
      </w:pPr>
      <w:bookmarkStart w:id="1837" w:name="_Toc520749537"/>
      <w:bookmarkStart w:id="1838" w:name="_Ref313956968"/>
      <w:bookmarkStart w:id="1839" w:name="_Toc358896435"/>
      <w:bookmarkStart w:id="1840" w:name="_Toc440397684"/>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837"/>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838"/>
      <w:bookmarkEnd w:id="1839"/>
      <w:bookmarkEnd w:id="1840"/>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2B4E6A">
      <w:pPr>
        <w:spacing w:after="0"/>
      </w:pPr>
      <w:r>
        <w:t>JSF AV Rules [31]</w:t>
      </w:r>
      <w:r w:rsidR="002B4E6A" w:rsidRPr="00044A93">
        <w:t>: 8 and 11</w:t>
      </w:r>
    </w:p>
    <w:p w14:paraId="092C5431" w14:textId="20003AEC" w:rsidR="002B4E6A" w:rsidRPr="00044A93" w:rsidRDefault="004E5F10" w:rsidP="002B4E6A">
      <w:pPr>
        <w:spacing w:after="0"/>
      </w:pPr>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spacing w:after="0"/>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C490B0" w14:textId="089A8333" w:rsidR="008A3F93" w:rsidRDefault="002B4E6A" w:rsidP="002B4E6A">
      <w:pPr>
        <w:rPr>
          <w:ins w:id="1841" w:author="Stephen Michell" w:date="2020-01-02T15:16:00Z"/>
        </w:rPr>
      </w:pPr>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ins w:id="1842" w:author="Stephen Michell" w:date="2020-01-02T15:16:00Z">
        <w:r w:rsidR="008A3F93">
          <w:t xml:space="preserve">Thus, the use of language features that are deprecated </w:t>
        </w:r>
        <w:r w:rsidR="00C91A80">
          <w:t xml:space="preserve">can lead to programs that are </w:t>
        </w:r>
      </w:ins>
      <w:ins w:id="1843" w:author="Stephen Michell" w:date="2020-01-02T15:17:00Z">
        <w:r w:rsidR="00C91A80">
          <w:t>mistake-prone or that are easy to attack.</w:t>
        </w:r>
      </w:ins>
    </w:p>
    <w:p w14:paraId="7FF01FA2" w14:textId="2AD9C76E" w:rsidR="002B4E6A" w:rsidRPr="00044A93" w:rsidRDefault="002B4E6A" w:rsidP="002B4E6A">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lastRenderedPageBreak/>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4F20CC16"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38424DBF"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62AD657C" w14:textId="77777777" w:rsidR="003D57B2" w:rsidRDefault="00C505FC" w:rsidP="003D57B2">
      <w:pPr>
        <w:pStyle w:val="Heading2"/>
      </w:pPr>
      <w:bookmarkStart w:id="1844" w:name="_Toc358896436"/>
      <w:bookmarkStart w:id="1845" w:name="_Toc440397685"/>
      <w:bookmarkStart w:id="1846"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847" w:name="CGA"/>
      <w:r w:rsidR="00E9574B">
        <w:t>CG</w:t>
      </w:r>
      <w:r w:rsidR="003874C8">
        <w:t>A</w:t>
      </w:r>
      <w:bookmarkEnd w:id="1847"/>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844"/>
      <w:bookmarkEnd w:id="1845"/>
      <w:bookmarkEnd w:id="1846"/>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7777777"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pPr>
        <w:spacing w:after="0"/>
        <w:rPr>
          <w:lang w:val="en-CA"/>
        </w:rPr>
      </w:pPr>
      <w:r>
        <w:rPr>
          <w:lang w:val="en-CA"/>
        </w:rPr>
        <w:t>CWE [8]</w:t>
      </w:r>
      <w:r w:rsidR="003D57B2">
        <w:rPr>
          <w:lang w:val="en-CA"/>
        </w:rPr>
        <w:t>:</w:t>
      </w:r>
    </w:p>
    <w:p w14:paraId="615A9E6B" w14:textId="77777777"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7487F048" w14:textId="614E6C23" w:rsidR="003D57B2" w:rsidRDefault="003D57B2" w:rsidP="003D57B2">
      <w:pPr>
        <w:spacing w:after="0"/>
        <w:rPr>
          <w:lang w:val="en-CA"/>
        </w:rPr>
      </w:pPr>
      <w:r w:rsidRPr="00286985">
        <w:rPr>
          <w:lang w:val="en-CA"/>
        </w:rPr>
        <w:t xml:space="preserve">Hoare </w:t>
      </w:r>
      <w:r w:rsidR="00692AF3">
        <w:rPr>
          <w:lang w:val="en-CA"/>
        </w:rPr>
        <w:t>C.</w:t>
      </w:r>
      <w:r w:rsidRPr="00286985">
        <w:rPr>
          <w:lang w:val="en-CA"/>
        </w:rPr>
        <w:t>A.</w:t>
      </w:r>
      <w:r w:rsidR="00692AF3">
        <w:rPr>
          <w:lang w:val="en-CA"/>
        </w:rPr>
        <w:t>R.</w:t>
      </w:r>
      <w:r w:rsidRPr="00286985">
        <w:rPr>
          <w:lang w:val="en-CA"/>
        </w:rPr>
        <w:t xml:space="preserve">, </w:t>
      </w:r>
      <w:r w:rsidRPr="001426B4">
        <w:rPr>
          <w:i/>
          <w:lang w:val="en-CA"/>
        </w:rPr>
        <w:t>Communicating Sequential Processes</w:t>
      </w:r>
      <w:r w:rsidRPr="00286985">
        <w:rPr>
          <w:lang w:val="en-CA"/>
        </w:rPr>
        <w:t xml:space="preserve">, </w:t>
      </w:r>
      <w:r w:rsidR="00154699">
        <w:rPr>
          <w:lang w:val="en-CA"/>
        </w:rPr>
        <w:t>[</w:t>
      </w:r>
      <w:r w:rsidR="00692AF3">
        <w:rPr>
          <w:lang w:val="en-CA"/>
        </w:rPr>
        <w:t>16</w:t>
      </w:r>
      <w:r w:rsidR="00154699">
        <w:rPr>
          <w:lang w:val="en-CA"/>
        </w:rPr>
        <w:t>]</w:t>
      </w:r>
    </w:p>
    <w:p w14:paraId="1E19FF4E" w14:textId="034E1DD6"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sidR="00154699">
        <w:rPr>
          <w:lang w:val="en-CA"/>
        </w:rPr>
        <w:t xml:space="preserve"> [</w:t>
      </w:r>
      <w:r w:rsidR="00752C5B">
        <w:rPr>
          <w:lang w:val="en-CA"/>
        </w:rPr>
        <w:t>19]</w:t>
      </w:r>
    </w:p>
    <w:p w14:paraId="666424A2" w14:textId="66DB49CC" w:rsidR="003D57B2" w:rsidRDefault="003D57B2" w:rsidP="003D57B2">
      <w:pPr>
        <w:spacing w:after="0"/>
        <w:rPr>
          <w:lang w:val="en-CA"/>
        </w:rPr>
      </w:pPr>
      <w:r w:rsidRPr="00286985">
        <w:rPr>
          <w:lang w:val="en-CA"/>
        </w:rPr>
        <w:t xml:space="preserve">Larsen, Peterson, Wang, </w:t>
      </w:r>
      <w:r w:rsidRPr="001426B4">
        <w:rPr>
          <w:i/>
          <w:lang w:val="en-CA"/>
        </w:rPr>
        <w:t>Model Checking for Real-Time Systems</w:t>
      </w:r>
      <w:r w:rsidR="004C6021">
        <w:rPr>
          <w:lang w:val="en-CA"/>
        </w:rPr>
        <w:t xml:space="preserve"> [</w:t>
      </w:r>
      <w:r w:rsidR="00362AD2">
        <w:rPr>
          <w:lang w:val="en-CA"/>
        </w:rPr>
        <w:t>33</w:t>
      </w:r>
      <w:r w:rsidR="004C6021">
        <w:rPr>
          <w:lang w:val="en-CA"/>
        </w:rPr>
        <w:t>]</w:t>
      </w:r>
    </w:p>
    <w:p w14:paraId="2ADE37C4" w14:textId="05AAF3A7" w:rsidR="003D57B2" w:rsidRPr="001426B4" w:rsidRDefault="003D57B2" w:rsidP="003D57B2">
      <w:pPr>
        <w:spacing w:after="240"/>
        <w:rPr>
          <w:lang w:val="en-CA"/>
        </w:rPr>
      </w:pPr>
      <w:r w:rsidRPr="001426B4">
        <w:rPr>
          <w:i/>
          <w:lang w:val="en-CA"/>
        </w:rPr>
        <w:t>Ravenscar Tasking Profil</w:t>
      </w:r>
      <w:r w:rsidR="00C67598">
        <w:rPr>
          <w:i/>
          <w:lang w:val="en-CA"/>
        </w:rPr>
        <w:t>e</w:t>
      </w:r>
      <w:r w:rsidRPr="00286985">
        <w:rPr>
          <w:lang w:val="en-CA"/>
        </w:rPr>
        <w:t xml:space="preserve">, specified in </w:t>
      </w:r>
      <w:r w:rsidR="00C67598">
        <w:rPr>
          <w:lang w:val="en-CA"/>
        </w:rPr>
        <w:t xml:space="preserve">clause D.13 of </w:t>
      </w:r>
      <w:r w:rsidRPr="00286985">
        <w:rPr>
          <w:lang w:val="en-CA"/>
        </w:rPr>
        <w:t>ISO/IEC 8652:</w:t>
      </w:r>
      <w:r w:rsidR="009814C4">
        <w:rPr>
          <w:lang w:val="en-CA"/>
        </w:rPr>
        <w:t>2012</w:t>
      </w:r>
      <w:r w:rsidRPr="00286985">
        <w:rPr>
          <w:lang w:val="en-CA"/>
        </w:rPr>
        <w:t xml:space="preserve"> </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C67598">
        <w:rPr>
          <w:i/>
          <w:lang w:val="en-CA"/>
        </w:rPr>
        <w:t xml:space="preserve"> </w:t>
      </w:r>
      <w:r w:rsidR="00C67598">
        <w:rPr>
          <w:lang w:val="en-CA"/>
        </w:rPr>
        <w:t>[</w:t>
      </w:r>
      <w:r w:rsidR="003455F0">
        <w:rPr>
          <w:lang w:val="en-CA"/>
        </w:rPr>
        <w:t>1</w:t>
      </w:r>
      <w:r w:rsidR="00C67598">
        <w:rPr>
          <w:lang w:val="en-CA"/>
        </w:rPr>
        <w:t>]</w:t>
      </w:r>
      <w:r w:rsidRPr="00286985">
        <w:rPr>
          <w:lang w:val="en-CA"/>
        </w:rPr>
        <w:t xml:space="preserve"> </w:t>
      </w:r>
    </w:p>
    <w:p w14:paraId="2A0E16AC" w14:textId="77777777" w:rsidR="003D57B2" w:rsidRDefault="00C505FC" w:rsidP="003D57B2">
      <w:pPr>
        <w:pStyle w:val="Heading3"/>
      </w:pPr>
      <w:r>
        <w:lastRenderedPageBreak/>
        <w:t>6.</w:t>
      </w:r>
      <w:r w:rsidR="00D62603">
        <w:t>59</w:t>
      </w:r>
      <w:r w:rsidR="003D57B2">
        <w:t>.3 Mechanism of Failure</w:t>
      </w:r>
    </w:p>
    <w:p w14:paraId="79888E5C" w14:textId="77777777"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xml:space="preserve">, resources have been </w:t>
      </w:r>
      <w:proofErr w:type="spellStart"/>
      <w:r w:rsidRPr="00286985">
        <w:rPr>
          <w:lang w:val="en-CA"/>
        </w:rPr>
        <w:t>preallocated</w:t>
      </w:r>
      <w:proofErr w:type="spellEnd"/>
      <w:r w:rsidRPr="00286985">
        <w:rPr>
          <w:lang w:val="en-CA"/>
        </w:rPr>
        <w:t>,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06CA636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1D530868"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7A97EA32" w:rsidR="001525FA" w:rsidRPr="001525FA" w:rsidRDefault="001525FA">
      <w:pPr>
        <w:spacing w:before="100" w:beforeAutospacing="1" w:after="100" w:afterAutospacing="1" w:line="240" w:lineRule="auto"/>
        <w:rPr>
          <w:ins w:id="1848" w:author="Stephen Michell" w:date="2019-08-02T23:22:00Z"/>
          <w:rFonts w:ascii="Helvetica" w:eastAsia="Times New Roman" w:hAnsi="Helvetica" w:cs="Times New Roman"/>
          <w:color w:val="000000"/>
          <w:sz w:val="18"/>
          <w:szCs w:val="18"/>
          <w:lang w:val="en-CA"/>
        </w:rPr>
        <w:pPrChange w:id="1849" w:author="Stephen Michell" w:date="2019-08-02T23:22:00Z">
          <w:pPr>
            <w:spacing w:after="0" w:line="240" w:lineRule="auto"/>
          </w:pPr>
        </w:pPrChange>
      </w:pPr>
      <w:ins w:id="1850" w:author="Stephen Michell" w:date="2019-08-02T23:22:00Z">
        <w:r w:rsidRPr="001525FA">
          <w:rPr>
            <w:lang w:val="en-CA"/>
            <w:rPrChange w:id="1851" w:author="Stephen Michell" w:date="2019-08-02T23:23:00Z">
              <w:rPr>
                <w:rFonts w:ascii="Helvetica" w:eastAsia="Times New Roman" w:hAnsi="Helvetica" w:cs="Times New Roman"/>
                <w:color w:val="000000"/>
                <w:sz w:val="18"/>
                <w:szCs w:val="18"/>
              </w:rPr>
            </w:rPrChange>
          </w:rPr>
          <w:t>This vulnerability is intended to be applicable to languages </w:t>
        </w:r>
        <w:r w:rsidRPr="001525FA">
          <w:rPr>
            <w:lang w:val="en-CA"/>
            <w:rPrChange w:id="1852" w:author="Stephen Michell" w:date="2019-08-02T23:23:00Z">
              <w:rPr>
                <w:rFonts w:ascii="Helvetica" w:eastAsia="Times New Roman" w:hAnsi="Helvetica" w:cs="Times New Roman"/>
                <w:color w:val="000000"/>
                <w:sz w:val="18"/>
                <w:szCs w:val="18"/>
                <w:lang w:val="en-CA"/>
              </w:rPr>
            </w:rPrChange>
          </w:rPr>
          <w:t xml:space="preserve">that permit concurrency within the language, or to languages that use support libraries and operating systems (such as POSIX or Windows) that provide concurrency control </w:t>
        </w:r>
        <w:proofErr w:type="gramStart"/>
        <w:r w:rsidRPr="001525FA">
          <w:rPr>
            <w:lang w:val="en-CA"/>
            <w:rPrChange w:id="1853" w:author="Stephen Michell" w:date="2019-08-02T23:23:00Z">
              <w:rPr>
                <w:rFonts w:ascii="Helvetica" w:eastAsia="Times New Roman" w:hAnsi="Helvetica" w:cs="Times New Roman"/>
                <w:color w:val="000000"/>
                <w:sz w:val="18"/>
                <w:szCs w:val="18"/>
                <w:lang w:val="en-CA"/>
              </w:rPr>
            </w:rPrChange>
          </w:rPr>
          <w:t>mechanisms..</w:t>
        </w:r>
        <w:proofErr w:type="gramEnd"/>
        <w:r w:rsidRPr="001525FA">
          <w:rPr>
            <w:lang w:val="en-CA"/>
            <w:rPrChange w:id="1854" w:author="Stephen Michell" w:date="2019-08-02T23:23:00Z">
              <w:rPr>
                <w:rFonts w:ascii="Helvetica" w:eastAsia="Times New Roman" w:hAnsi="Helvetica" w:cs="Times New Roman"/>
                <w:color w:val="000000"/>
                <w:sz w:val="18"/>
                <w:szCs w:val="18"/>
                <w:lang w:val="en-CA"/>
              </w:rPr>
            </w:rPrChange>
          </w:rPr>
          <w:t xml:space="preserve"> In essence, all traditional languages on fully functional operating systems (such as POSIX-compliant OS or Windows) can access the OS-provided mechanisms</w:t>
        </w:r>
        <w:r w:rsidRPr="001525FA">
          <w:rPr>
            <w:rFonts w:ascii="Helvetica" w:eastAsia="Times New Roman" w:hAnsi="Helvetica" w:cs="Times New Roman"/>
            <w:color w:val="000000"/>
            <w:sz w:val="18"/>
            <w:szCs w:val="18"/>
            <w:lang w:val="en-CA"/>
          </w:rPr>
          <w:t>.</w:t>
        </w:r>
      </w:ins>
    </w:p>
    <w:p w14:paraId="2ABC20FA" w14:textId="1D877C96" w:rsidR="003D57B2" w:rsidRPr="007601AB" w:rsidDel="001525FA" w:rsidRDefault="003D57B2" w:rsidP="003D57B2">
      <w:pPr>
        <w:rPr>
          <w:del w:id="1855" w:author="Stephen Michell" w:date="2019-08-02T23:22:00Z"/>
        </w:rPr>
      </w:pPr>
      <w:del w:id="1856" w:author="Stephen Michell" w:date="2019-08-02T23:22:00Z">
        <w:r w:rsidRPr="007601AB" w:rsidDel="001525FA">
          <w:delText>This vulnerability is intended to be applicable to languages with the following characteristics:</w:delText>
        </w:r>
      </w:del>
    </w:p>
    <w:p w14:paraId="0E49E4F9" w14:textId="3EAD6896" w:rsidR="003D57B2" w:rsidDel="001525FA" w:rsidRDefault="003D57B2" w:rsidP="000D69D3">
      <w:pPr>
        <w:pStyle w:val="ListParagraph"/>
        <w:numPr>
          <w:ilvl w:val="0"/>
          <w:numId w:val="189"/>
        </w:numPr>
        <w:rPr>
          <w:del w:id="1857" w:author="Stephen Michell" w:date="2019-08-02T23:22:00Z"/>
          <w:lang w:val="en-CA"/>
        </w:rPr>
      </w:pPr>
      <w:del w:id="1858" w:author="Stephen Michell" w:date="2019-08-02T23:22:00Z">
        <w:r w:rsidDel="001525FA">
          <w:rPr>
            <w:lang w:val="en-CA"/>
          </w:rPr>
          <w:delText>All languages that permit concurrency within the language, or that use support libraries and operating systems (such as POSIX</w:delText>
        </w:r>
        <w:r w:rsidRPr="007601AB" w:rsidDel="001525FA">
          <w:rPr>
            <w:lang w:val="en-CA"/>
          </w:rPr>
          <w:fldChar w:fldCharType="begin"/>
        </w:r>
        <w:r w:rsidDel="001525FA">
          <w:delInstrText xml:space="preserve"> XE "</w:delInstrText>
        </w:r>
        <w:r w:rsidDel="001525FA">
          <w:rPr>
            <w:lang w:val="en-CA"/>
          </w:rPr>
          <w:delInstrText>POSIX</w:delInstrText>
        </w:r>
        <w:r w:rsidDel="001525FA">
          <w:delInstrText xml:space="preserve">" </w:delInstrText>
        </w:r>
        <w:r w:rsidRPr="007601AB" w:rsidDel="001525FA">
          <w:rPr>
            <w:lang w:val="en-CA"/>
          </w:rPr>
          <w:fldChar w:fldCharType="end"/>
        </w:r>
        <w:r w:rsidDel="001525FA">
          <w:rPr>
            <w:lang w:val="en-CA"/>
          </w:rPr>
          <w:delText xml:space="preserve"> or Windows</w:delText>
        </w:r>
        <w:r w:rsidRPr="007601AB" w:rsidDel="001525FA">
          <w:rPr>
            <w:lang w:val="en-CA"/>
          </w:rPr>
          <w:fldChar w:fldCharType="begin"/>
        </w:r>
        <w:r w:rsidDel="001525FA">
          <w:delInstrText xml:space="preserve"> XE "</w:delInstrText>
        </w:r>
        <w:r w:rsidDel="001525FA">
          <w:rPr>
            <w:lang w:val="en-CA"/>
          </w:rPr>
          <w:delInstrText>Windows</w:delInstrText>
        </w:r>
        <w:r w:rsidDel="001525FA">
          <w:delInstrText xml:space="preserve">" </w:delInstrText>
        </w:r>
        <w:r w:rsidRPr="007601AB" w:rsidDel="001525FA">
          <w:rPr>
            <w:lang w:val="en-CA"/>
          </w:rPr>
          <w:fldChar w:fldCharType="end"/>
        </w:r>
        <w:r w:rsidDel="001525FA">
          <w:rPr>
            <w:lang w:val="en-CA"/>
          </w:rPr>
          <w:delText>) that provide concurrency control mechanisms.</w:delText>
        </w:r>
        <w:r w:rsidR="00CF033F" w:rsidDel="001525FA">
          <w:rPr>
            <w:lang w:val="en-CA"/>
          </w:rPr>
          <w:delText xml:space="preserve"> </w:delText>
        </w:r>
        <w:r w:rsidDel="001525FA">
          <w:rPr>
            <w:lang w:val="en-CA"/>
          </w:rPr>
          <w:delText>In essence</w:delText>
        </w:r>
        <w:r w:rsidR="009160F2" w:rsidDel="001525FA">
          <w:rPr>
            <w:lang w:val="en-CA"/>
          </w:rPr>
          <w:delText>,</w:delText>
        </w:r>
        <w:r w:rsidDel="001525FA">
          <w:rPr>
            <w:lang w:val="en-CA"/>
          </w:rPr>
          <w:delText xml:space="preserve"> all traditional languages on fully functional operating systems (such as POSIX-compliant OS or Windows) can access the OS-provided mechanisms.</w:delText>
        </w:r>
      </w:del>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266D1745"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42228A1B" w14:textId="77777777"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19180F" w14:textId="77777777"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57BCC0A7"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7F37B243" w14:textId="77777777" w:rsidR="003D57B2" w:rsidRDefault="003D57B2" w:rsidP="000D69D3">
      <w:pPr>
        <w:numPr>
          <w:ilvl w:val="0"/>
          <w:numId w:val="170"/>
        </w:numPr>
        <w:spacing w:after="0"/>
        <w:rPr>
          <w:lang w:val="en-CA"/>
        </w:rPr>
      </w:pPr>
      <w:r w:rsidRPr="00286985">
        <w:rPr>
          <w:lang w:val="en-CA"/>
        </w:rPr>
        <w:lastRenderedPageBreak/>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 xml:space="preserve">that couple the activated thread with the activating thread to detect activation errors so that errors can be </w:t>
      </w:r>
      <w:proofErr w:type="gramStart"/>
      <w:r w:rsidRPr="00286985">
        <w:rPr>
          <w:lang w:val="en-CA"/>
        </w:rPr>
        <w:t>reported</w:t>
      </w:r>
      <w:proofErr w:type="gramEnd"/>
      <w:r w:rsidRPr="00286985">
        <w:rPr>
          <w:lang w:val="en-CA"/>
        </w:rPr>
        <w:t xml:space="preserve"> and recovery made.</w:t>
      </w:r>
    </w:p>
    <w:p w14:paraId="2C2F951C"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220F4663"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3F0C10EB" w14:textId="77777777" w:rsidR="003D57B2" w:rsidRPr="00286985" w:rsidRDefault="003D57B2" w:rsidP="000D69D3">
      <w:pPr>
        <w:numPr>
          <w:ilvl w:val="0"/>
          <w:numId w:val="171"/>
        </w:numPr>
        <w:rPr>
          <w:lang w:val="en-CA"/>
        </w:rPr>
      </w:pPr>
      <w:r>
        <w:rPr>
          <w:lang w:val="en-CA"/>
        </w:rPr>
        <w:t>Provide a mechanism permitting query of activation success.</w:t>
      </w:r>
    </w:p>
    <w:p w14:paraId="4CF1CFC0" w14:textId="77777777" w:rsidR="003D57B2" w:rsidRDefault="00C505FC" w:rsidP="00D001F7">
      <w:pPr>
        <w:pStyle w:val="Heading2"/>
        <w:rPr>
          <w:lang w:val="en-CA"/>
        </w:rPr>
      </w:pPr>
      <w:bookmarkStart w:id="1859" w:name="_Toc520749539"/>
      <w:bookmarkStart w:id="1860" w:name="_Toc358896437"/>
      <w:bookmarkStart w:id="1861" w:name="_Ref411808169"/>
      <w:bookmarkStart w:id="1862" w:name="_Ref411809401"/>
      <w:bookmarkStart w:id="1863"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859"/>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864" w:name="CGT"/>
      <w:r w:rsidR="00D001F7" w:rsidRPr="004708DB">
        <w:instrText>CGT</w:instrText>
      </w:r>
      <w:bookmarkEnd w:id="1864"/>
      <w:r w:rsidR="00D001F7" w:rsidRPr="004708DB">
        <w:instrText>]</w:instrText>
      </w:r>
      <w:r w:rsidR="00D001F7">
        <w:instrText>"</w:instrText>
      </w:r>
      <w:r w:rsidR="00D001F7">
        <w:rPr>
          <w:lang w:val="en-CA"/>
        </w:rPr>
        <w:fldChar w:fldCharType="end"/>
      </w:r>
      <w:r w:rsidR="00D001F7">
        <w:rPr>
          <w:lang w:val="en-CA"/>
        </w:rPr>
        <w:t xml:space="preserve"> </w:t>
      </w:r>
      <w:bookmarkEnd w:id="1860"/>
      <w:bookmarkEnd w:id="1861"/>
      <w:bookmarkEnd w:id="1862"/>
      <w:bookmarkEnd w:id="1863"/>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 xml:space="preserve">clause </w:t>
      </w:r>
      <w:hyperlink w:anchor="6.63 Lock protocol errors [CGM]" w:history="1">
        <w:r w:rsidR="004A28DA">
          <w:rPr>
            <w:rStyle w:val="Hyperlink"/>
            <w:lang w:val="en-CA"/>
          </w:rPr>
          <w:t>6.63 L</w:t>
        </w:r>
        <w:r w:rsidR="005125A0" w:rsidRPr="005125A0">
          <w:rPr>
            <w:rStyle w:val="Hyperlink"/>
            <w:lang w:val="en-CA"/>
          </w:rPr>
          <w:t xml:space="preserve">ock Protocol Errors </w:t>
        </w:r>
        <w:r w:rsidR="00AD3E31" w:rsidRPr="005125A0">
          <w:rPr>
            <w:rStyle w:val="Hyperlink"/>
            <w:lang w:val="en-CA"/>
          </w:rPr>
          <w:t>[CGM]</w:t>
        </w:r>
      </w:hyperlink>
      <w:r w:rsidRPr="00646220">
        <w:rPr>
          <w:lang w:val="en-CA"/>
        </w:rPr>
        <w:t>.</w:t>
      </w:r>
    </w:p>
    <w:p w14:paraId="75E5D268" w14:textId="77777777"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CC5E0D0"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pPr>
        <w:spacing w:after="0"/>
        <w:rPr>
          <w:lang w:val="en-CA"/>
        </w:rPr>
      </w:pPr>
      <w:r>
        <w:rPr>
          <w:lang w:val="en-CA"/>
        </w:rPr>
        <w:t>CWE [8]</w:t>
      </w:r>
      <w:r w:rsidR="003D57B2">
        <w:rPr>
          <w:lang w:val="en-CA"/>
        </w:rPr>
        <w:t>:</w:t>
      </w:r>
    </w:p>
    <w:p w14:paraId="1A8FC189" w14:textId="77777777" w:rsidR="003D57B2" w:rsidRDefault="003D57B2" w:rsidP="003D57B2">
      <w:pPr>
        <w:spacing w:after="0"/>
        <w:ind w:left="403"/>
        <w:rPr>
          <w:lang w:val="en-CA"/>
        </w:rPr>
      </w:pPr>
      <w:r>
        <w:rPr>
          <w:lang w:val="en-CA"/>
        </w:rPr>
        <w:t>364. Signal Handler Race Condition</w:t>
      </w:r>
    </w:p>
    <w:p w14:paraId="39BF6F5E" w14:textId="3EFD28E2" w:rsidR="003D57B2" w:rsidRPr="00646220" w:rsidRDefault="003D57B2" w:rsidP="003D57B2">
      <w:pPr>
        <w:spacing w:after="0"/>
        <w:rPr>
          <w:lang w:val="en-CA"/>
        </w:rPr>
      </w:pPr>
      <w:r w:rsidRPr="00646220">
        <w:rPr>
          <w:lang w:val="en-CA"/>
        </w:rPr>
        <w:t xml:space="preserve">Hoare C.A.R., </w:t>
      </w:r>
      <w:r w:rsidRPr="001426B4">
        <w:rPr>
          <w:i/>
          <w:lang w:val="en-CA"/>
        </w:rPr>
        <w:t>Communicating Sequential Processes</w:t>
      </w:r>
      <w:r w:rsidR="00E108E7">
        <w:rPr>
          <w:lang w:val="en-CA"/>
        </w:rPr>
        <w:t xml:space="preserve"> [</w:t>
      </w:r>
      <w:r w:rsidR="00692AF3">
        <w:rPr>
          <w:lang w:val="en-CA"/>
        </w:rPr>
        <w:t>16</w:t>
      </w:r>
      <w:r w:rsidR="00E108E7">
        <w:rPr>
          <w:lang w:val="en-CA"/>
        </w:rPr>
        <w:t>]</w:t>
      </w:r>
    </w:p>
    <w:p w14:paraId="00203F8C" w14:textId="1DE7AEFE"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w:t>
      </w:r>
      <w:r w:rsidR="00692AF3">
        <w:rPr>
          <w:i/>
          <w:lang w:val="en-CA"/>
        </w:rPr>
        <w:t xml:space="preserve"> Primer </w:t>
      </w:r>
      <w:r w:rsidRPr="001426B4">
        <w:rPr>
          <w:i/>
          <w:lang w:val="en-CA"/>
        </w:rPr>
        <w:t>and Reference Manual</w:t>
      </w:r>
      <w:r w:rsidRPr="00646220">
        <w:rPr>
          <w:lang w:val="en-CA"/>
        </w:rPr>
        <w:t xml:space="preserve">, </w:t>
      </w:r>
      <w:r w:rsidR="00E108E7">
        <w:rPr>
          <w:lang w:val="en-CA"/>
        </w:rPr>
        <w:t>[</w:t>
      </w:r>
      <w:r w:rsidR="00752C5B">
        <w:rPr>
          <w:lang w:val="en-CA"/>
        </w:rPr>
        <w:t>19</w:t>
      </w:r>
      <w:r w:rsidR="00E108E7">
        <w:rPr>
          <w:lang w:val="en-CA"/>
        </w:rPr>
        <w:t>]</w:t>
      </w:r>
    </w:p>
    <w:p w14:paraId="70327B87" w14:textId="5C31055D" w:rsidR="003D57B2" w:rsidRPr="00646220" w:rsidRDefault="003D57B2" w:rsidP="003D57B2">
      <w:pPr>
        <w:spacing w:after="0"/>
        <w:rPr>
          <w:lang w:val="en-CA"/>
        </w:rPr>
      </w:pPr>
      <w:r w:rsidRPr="00646220">
        <w:rPr>
          <w:lang w:val="en-CA"/>
        </w:rPr>
        <w:t xml:space="preserve">Larsen, Peterson, Wang, </w:t>
      </w:r>
      <w:r>
        <w:rPr>
          <w:i/>
          <w:lang w:val="en-CA"/>
        </w:rPr>
        <w:t>Model Checking for Real-Time</w:t>
      </w:r>
      <w:r w:rsidRPr="001426B4">
        <w:rPr>
          <w:i/>
          <w:lang w:val="en-CA"/>
        </w:rPr>
        <w:t xml:space="preserve"> Systems</w:t>
      </w:r>
      <w:r w:rsidRPr="00646220">
        <w:rPr>
          <w:lang w:val="en-CA"/>
        </w:rPr>
        <w:t xml:space="preserve">, </w:t>
      </w:r>
      <w:r w:rsidR="00E108E7">
        <w:rPr>
          <w:lang w:val="en-CA"/>
        </w:rPr>
        <w:t>[</w:t>
      </w:r>
      <w:r w:rsidR="00362AD2">
        <w:rPr>
          <w:lang w:val="en-CA"/>
        </w:rPr>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46882ADC"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 xml:space="preserve">Similarly, if abort is implemented as an event sent to a thread and it is permitted to ignore such events, then the abort </w:t>
      </w:r>
      <w:del w:id="1865" w:author="Stephen Michell" w:date="2020-01-02T15:20:00Z">
        <w:r w:rsidRPr="00646220" w:rsidDel="00C91A80">
          <w:rPr>
            <w:lang w:val="en-CA"/>
          </w:rPr>
          <w:delText xml:space="preserve">will </w:delText>
        </w:r>
      </w:del>
      <w:ins w:id="1866" w:author="Stephen Michell" w:date="2020-01-02T15:20:00Z">
        <w:r w:rsidR="00C91A80">
          <w:rPr>
            <w:lang w:val="en-CA"/>
          </w:rPr>
          <w:t>may</w:t>
        </w:r>
        <w:r w:rsidR="00C91A80" w:rsidRPr="00646220">
          <w:rPr>
            <w:lang w:val="en-CA"/>
          </w:rPr>
          <w:t xml:space="preserve"> </w:t>
        </w:r>
      </w:ins>
      <w:r w:rsidRPr="00646220">
        <w:rPr>
          <w:lang w:val="en-CA"/>
        </w:rPr>
        <w:t>not be obeyed.</w:t>
      </w:r>
    </w:p>
    <w:p w14:paraId="1217946F" w14:textId="646A5576"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ins w:id="1867" w:author="Stephen Michell" w:date="2020-01-02T15:21:00Z">
        <w:r w:rsidR="00C91A80">
          <w:rPr>
            <w:lang w:val="en-CA"/>
          </w:rPr>
          <w:t xml:space="preserve"> If a thread waits on another thread to </w:t>
        </w:r>
      </w:ins>
      <w:ins w:id="1868" w:author="Stephen Michell" w:date="2020-01-02T15:22:00Z">
        <w:r w:rsidR="00C91A80">
          <w:rPr>
            <w:lang w:val="en-CA"/>
          </w:rPr>
          <w:t>terminate and the termination does not occur, then the application may freeze or function incorrectly.</w:t>
        </w:r>
      </w:ins>
    </w:p>
    <w:p w14:paraId="2DA612FC" w14:textId="77777777" w:rsidR="003D57B2" w:rsidRDefault="003D57B2" w:rsidP="003D57B2">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5C3683C7" w14:textId="142FAFD3" w:rsidR="003D57B2" w:rsidRPr="001525FA" w:rsidDel="001525FA" w:rsidRDefault="001525FA">
      <w:pPr>
        <w:rPr>
          <w:del w:id="1869" w:author="Stephen Michell" w:date="2019-08-02T23:23:00Z"/>
          <w:rFonts w:ascii="Times New Roman" w:eastAsia="Times New Roman" w:hAnsi="Times New Roman" w:cs="Times New Roman"/>
          <w:sz w:val="24"/>
          <w:szCs w:val="24"/>
          <w:lang w:val="en-CA"/>
          <w:rPrChange w:id="1870" w:author="Stephen Michell" w:date="2019-08-02T23:23:00Z">
            <w:rPr>
              <w:del w:id="1871" w:author="Stephen Michell" w:date="2019-08-02T23:23:00Z"/>
            </w:rPr>
          </w:rPrChange>
        </w:rPr>
      </w:pPr>
      <w:ins w:id="1872" w:author="Stephen Michell" w:date="2019-08-02T23:23:00Z">
        <w:r w:rsidRPr="00BC04C9">
          <w:rPr>
            <w:lang w:val="en-CA"/>
            <w:rPrChange w:id="1873" w:author="Stephen Michell" w:date="2019-08-02T23:24:00Z">
              <w:rPr>
                <w:rFonts w:ascii="Helvetica" w:eastAsia="Times New Roman" w:hAnsi="Helvetica" w:cs="Times New Roman"/>
                <w:color w:val="000000"/>
                <w:sz w:val="18"/>
                <w:szCs w:val="18"/>
              </w:rPr>
            </w:rPrChange>
          </w:rPr>
          <w:t>This vulnerability is intended to be applicable to a</w:t>
        </w:r>
        <w:r w:rsidRPr="00BC04C9">
          <w:rPr>
            <w:lang w:val="en-CA"/>
            <w:rPrChange w:id="1874" w:author="Stephen Michell" w:date="2019-08-02T23:24:00Z">
              <w:rPr>
                <w:rFonts w:ascii="Helvetica" w:eastAsia="Times New Roman" w:hAnsi="Helvetica" w:cs="Times New Roman"/>
                <w:color w:val="000000"/>
                <w:sz w:val="18"/>
                <w:szCs w:val="18"/>
                <w:lang w:val="en-CA"/>
              </w:rPr>
            </w:rPrChange>
          </w:rPr>
          <w:t>ll languages that permit concurrency within the language, or support libraries and operating systems (such as POSIX-compliant or Windows operating systems) that provide hooks for concurrency control</w:t>
        </w:r>
      </w:ins>
      <w:del w:id="1875" w:author="Stephen Michell" w:date="2019-08-02T23:23:00Z">
        <w:r w:rsidR="003D57B2" w:rsidRPr="00974897" w:rsidDel="001525FA">
          <w:delText>This vulnerability is intended to be applicable to languages with the following characteristics:</w:delText>
        </w:r>
      </w:del>
    </w:p>
    <w:p w14:paraId="326A6227" w14:textId="7036F0C2" w:rsidR="003D57B2" w:rsidRDefault="003D57B2">
      <w:pPr>
        <w:pStyle w:val="ListParagraph"/>
        <w:ind w:left="0"/>
        <w:pPrChange w:id="1876" w:author="Stephen Michell" w:date="2019-08-02T23:23:00Z">
          <w:pPr>
            <w:pStyle w:val="ListParagraph"/>
            <w:numPr>
              <w:numId w:val="189"/>
            </w:numPr>
            <w:ind w:hanging="360"/>
          </w:pPr>
        </w:pPrChange>
      </w:pPr>
      <w:del w:id="1877" w:author="Stephen Michell" w:date="2019-08-02T23:23:00Z">
        <w:r w:rsidDel="001525FA">
          <w:delText>All l</w:delText>
        </w:r>
        <w:r w:rsidRPr="00646220" w:rsidDel="001525FA">
          <w:delText>anguages that permit concurrency within the language, or support libraries and operating s</w:delText>
        </w:r>
        <w:r w:rsidDel="001525FA">
          <w:delText>ystems (such as POSIX-compliant</w:delText>
        </w:r>
        <w:r w:rsidRPr="00646220" w:rsidDel="001525FA">
          <w:delText xml:space="preserve"> or Windows</w:delText>
        </w:r>
        <w:r w:rsidDel="001525FA">
          <w:delText xml:space="preserve"> operating systems</w:delText>
        </w:r>
        <w:r w:rsidRPr="00646220" w:rsidDel="001525FA">
          <w:delText>) that provide hooks for concurrency control</w:delText>
        </w:r>
      </w:del>
      <w:r w:rsidRPr="00646220">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1922CF36"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6774165E"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6B8B067D"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F84CA4B" w14:textId="77777777" w:rsidR="003D57B2" w:rsidRDefault="003D57B2" w:rsidP="000D69D3">
      <w:pPr>
        <w:numPr>
          <w:ilvl w:val="0"/>
          <w:numId w:val="172"/>
        </w:numPr>
        <w:rPr>
          <w:lang w:val="en-CA"/>
        </w:rPr>
      </w:pPr>
      <w:r>
        <w:rPr>
          <w:lang w:val="en-CA"/>
        </w:rPr>
        <w:t>Where appropriate, use scheduling models where threads never terminate.</w:t>
      </w:r>
    </w:p>
    <w:p w14:paraId="345173D7" w14:textId="77777777"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2E5AE8CD" w14:textId="611FE19E" w:rsidR="003D57B2" w:rsidRPr="00646220" w:rsidDel="00BC04C9" w:rsidRDefault="003D57B2">
      <w:pPr>
        <w:rPr>
          <w:del w:id="1878" w:author="Stephen Michell" w:date="2019-08-02T23:24:00Z"/>
          <w:lang w:val="en-CA"/>
        </w:rPr>
      </w:pPr>
      <w:del w:id="1879" w:author="Stephen Michell" w:date="2019-08-02T23:24:00Z">
        <w:r w:rsidRPr="00BC04C9" w:rsidDel="00BC04C9">
          <w:rPr>
            <w:lang w:val="en-CA"/>
          </w:rPr>
          <w:delText>In</w:delText>
        </w:r>
      </w:del>
      <w:ins w:id="1880" w:author="Stephen Michell" w:date="2019-08-02T23:24:00Z">
        <w:r w:rsidR="00BC04C9" w:rsidRPr="00BC04C9">
          <w:rPr>
            <w:lang w:val="en-CA"/>
            <w:rPrChange w:id="1881" w:author="Stephen Michell" w:date="2019-08-02T23:25:00Z">
              <w:rPr>
                <w:rFonts w:ascii="Helvetica" w:hAnsi="Helvetica"/>
                <w:color w:val="000000"/>
                <w:sz w:val="18"/>
                <w:szCs w:val="18"/>
              </w:rPr>
            </w:rPrChange>
          </w:rPr>
          <w:t>In future language design and evolution activities, consider providing a mechanism (either a language mechanism or a service call) to signal either another thread or an entity that can be queried by other threads when a thread terminates</w:t>
        </w:r>
        <w:r w:rsidR="00BC04C9">
          <w:rPr>
            <w:lang w:val="en-CA"/>
          </w:rPr>
          <w:t>.</w:t>
        </w:r>
      </w:ins>
      <w:del w:id="1882" w:author="Stephen Michell" w:date="2019-08-02T23:24:00Z">
        <w:r w:rsidRPr="00646220" w:rsidDel="00BC04C9">
          <w:rPr>
            <w:lang w:val="en-CA"/>
          </w:rPr>
          <w:delText xml:space="preserve"> </w:delText>
        </w:r>
        <w:r w:rsidR="00BE3FD8" w:rsidDel="00BC04C9">
          <w:rPr>
            <w:lang w:val="en-CA"/>
          </w:rPr>
          <w:delText>future language design and evolution</w:delText>
        </w:r>
        <w:r w:rsidRPr="00646220" w:rsidDel="00BC04C9">
          <w:rPr>
            <w:lang w:val="en-CA"/>
          </w:rPr>
          <w:delText xml:space="preserve"> activities, the follow</w:delText>
        </w:r>
        <w:r w:rsidDel="00BC04C9">
          <w:rPr>
            <w:lang w:val="en-CA"/>
          </w:rPr>
          <w:delText>ing items should be considered:</w:delText>
        </w:r>
      </w:del>
    </w:p>
    <w:p w14:paraId="70A1DAD5" w14:textId="2C797F55" w:rsidR="003D57B2" w:rsidRPr="00646220" w:rsidRDefault="003D57B2" w:rsidP="00BC04C9">
      <w:pPr>
        <w:rPr>
          <w:lang w:val="en-CA"/>
        </w:rPr>
      </w:pPr>
      <w:del w:id="1883" w:author="Stephen Michell" w:date="2019-08-02T23:24:00Z">
        <w:r w:rsidRPr="00646220" w:rsidDel="00BC04C9">
          <w:rPr>
            <w:lang w:val="en-CA"/>
          </w:rPr>
          <w:delText>Provide a mechanism (either a language mechanism or a service call) t</w:delText>
        </w:r>
        <w:r w:rsidDel="00BC04C9">
          <w:rPr>
            <w:lang w:val="en-CA"/>
          </w:rPr>
          <w:delText xml:space="preserve">o signal either another thread </w:delText>
        </w:r>
        <w:r w:rsidRPr="00646220" w:rsidDel="00BC04C9">
          <w:rPr>
            <w:lang w:val="en-CA"/>
          </w:rPr>
          <w:delText>or an entity that can be queried by other threads when a thread terminates.</w:delText>
        </w:r>
      </w:del>
    </w:p>
    <w:p w14:paraId="0C551FD5" w14:textId="77777777" w:rsidR="003D57B2" w:rsidRDefault="00C505FC" w:rsidP="003D57B2">
      <w:pPr>
        <w:pStyle w:val="Heading2"/>
      </w:pPr>
      <w:bookmarkStart w:id="1884" w:name="_Toc358896438"/>
      <w:bookmarkStart w:id="1885" w:name="_Ref358977270"/>
      <w:bookmarkStart w:id="1886" w:name="_Toc440397687"/>
      <w:bookmarkStart w:id="1887" w:name="_Toc520749540"/>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884"/>
      <w:bookmarkEnd w:id="1885"/>
      <w:bookmarkEnd w:id="1886"/>
      <w:r w:rsidR="00F009B9">
        <w:t>[CGX]</w:t>
      </w:r>
      <w:bookmarkEnd w:id="188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77777777" w:rsidR="003D57B2" w:rsidRDefault="003D57B2" w:rsidP="003D57B2">
      <w:pPr>
        <w:rPr>
          <w:lang w:val="en-CA"/>
        </w:rPr>
      </w:pPr>
      <w:r w:rsidRPr="00646220">
        <w:rPr>
          <w:lang w:val="en-CA"/>
        </w:rPr>
        <w:t xml:space="preserve">Concurrency presents a significant challenge to program </w:t>
      </w:r>
      <w:proofErr w:type="spellStart"/>
      <w:proofErr w:type="gramStart"/>
      <w:r w:rsidRPr="00646220">
        <w:rPr>
          <w:lang w:val="en-CA"/>
        </w:rPr>
        <w:t>correctly,and</w:t>
      </w:r>
      <w:proofErr w:type="spellEnd"/>
      <w:proofErr w:type="gramEnd"/>
      <w:r w:rsidRPr="00646220">
        <w:rPr>
          <w:lang w:val="en-CA"/>
        </w:rPr>
        <w:t xml:space="preserve">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pPr>
        <w:spacing w:after="0"/>
        <w:rPr>
          <w:lang w:val="en-CA"/>
        </w:rPr>
      </w:pPr>
      <w:r>
        <w:rPr>
          <w:lang w:val="en-CA"/>
        </w:rPr>
        <w:t>CWE [8]</w:t>
      </w:r>
      <w:r w:rsidR="003D57B2">
        <w:rPr>
          <w:lang w:val="en-CA"/>
        </w:rPr>
        <w:t>:</w:t>
      </w:r>
    </w:p>
    <w:p w14:paraId="3CC47282" w14:textId="77777777" w:rsidR="003D57B2" w:rsidRDefault="003D57B2" w:rsidP="003D57B2">
      <w:pPr>
        <w:spacing w:after="0"/>
        <w:ind w:left="403"/>
      </w:pPr>
      <w:r>
        <w:rPr>
          <w:rFonts w:eastAsia="Verdana"/>
        </w:rPr>
        <w:t>214. Information Exposure Through Process Environment</w:t>
      </w:r>
    </w:p>
    <w:p w14:paraId="5769C356"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3D57B2">
      <w:pPr>
        <w:spacing w:after="0"/>
        <w:ind w:left="403"/>
      </w:pPr>
      <w:r>
        <w:rPr>
          <w:rFonts w:eastAsia="Verdana"/>
        </w:rPr>
        <w:t>366. Race Condition Within a Thread</w:t>
      </w:r>
    </w:p>
    <w:p w14:paraId="7A47B1FC" w14:textId="77777777" w:rsidR="003D57B2" w:rsidRDefault="003D57B2" w:rsidP="003D57B2">
      <w:pPr>
        <w:spacing w:after="0"/>
        <w:ind w:left="403"/>
      </w:pPr>
      <w:r>
        <w:rPr>
          <w:rFonts w:eastAsia="Verdana"/>
        </w:rPr>
        <w:t>368. Context Switching Race Conditions</w:t>
      </w:r>
    </w:p>
    <w:p w14:paraId="2B841A7E" w14:textId="77777777" w:rsidR="003D57B2" w:rsidRDefault="003D57B2" w:rsidP="003D57B2">
      <w:pPr>
        <w:spacing w:after="0"/>
        <w:ind w:left="403"/>
      </w:pPr>
      <w:r>
        <w:rPr>
          <w:rFonts w:eastAsia="Verdana"/>
        </w:rPr>
        <w:t>413. Improper Resource Locking</w:t>
      </w:r>
    </w:p>
    <w:p w14:paraId="05F916B0" w14:textId="77777777" w:rsidR="003D57B2" w:rsidRDefault="003D57B2" w:rsidP="003D57B2">
      <w:pPr>
        <w:spacing w:after="0"/>
        <w:ind w:left="403"/>
      </w:pPr>
      <w:r>
        <w:rPr>
          <w:rFonts w:eastAsia="Verdana"/>
        </w:rPr>
        <w:t>764. Multiple Locks of a Critical Resource</w:t>
      </w:r>
    </w:p>
    <w:p w14:paraId="3FE81948" w14:textId="77777777" w:rsidR="003D57B2" w:rsidRDefault="003D57B2" w:rsidP="003D57B2">
      <w:pPr>
        <w:spacing w:after="0"/>
        <w:ind w:left="403"/>
      </w:pPr>
      <w:r>
        <w:rPr>
          <w:rFonts w:eastAsia="Verdana"/>
        </w:rPr>
        <w:t>765. Multiple Unlocks of a Critical Resource</w:t>
      </w:r>
    </w:p>
    <w:p w14:paraId="461EB39A" w14:textId="77777777" w:rsidR="003D57B2" w:rsidRDefault="003D57B2" w:rsidP="003D57B2">
      <w:pPr>
        <w:spacing w:after="0"/>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w:t>
      </w:r>
      <w:r w:rsidR="003455F0">
        <w:rPr>
          <w:lang w:val="en-CA"/>
        </w:rPr>
        <w:t>[4]</w:t>
      </w:r>
    </w:p>
    <w:p w14:paraId="7737ABD0" w14:textId="0F90F8D7" w:rsidR="003D57B2" w:rsidRDefault="004C6021" w:rsidP="003D57B2">
      <w:pPr>
        <w:rPr>
          <w:lang w:val="en-CA"/>
        </w:rPr>
      </w:pPr>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7A9FF8D8" w14:textId="646D329B" w:rsidR="003D57B2" w:rsidRPr="00BC04C9" w:rsidDel="00BC04C9" w:rsidRDefault="00BC04C9">
      <w:pPr>
        <w:rPr>
          <w:del w:id="1888" w:author="Stephen Michell" w:date="2019-08-02T23:25:00Z"/>
          <w:lang w:val="en-CA"/>
        </w:rPr>
      </w:pPr>
      <w:ins w:id="1889" w:author="Stephen Michell" w:date="2019-08-02T23:25:00Z">
        <w:r w:rsidRPr="00BC04C9">
          <w:rPr>
            <w:rFonts w:ascii="Helvetica" w:eastAsia="Times New Roman" w:hAnsi="Helvetica" w:cs="Times New Roman"/>
            <w:color w:val="000000"/>
            <w:sz w:val="18"/>
            <w:szCs w:val="18"/>
            <w:lang w:val="en-CA"/>
          </w:rPr>
          <w:t>T</w:t>
        </w:r>
        <w:r w:rsidRPr="00BC04C9">
          <w:rPr>
            <w:lang w:val="en-CA"/>
            <w:rPrChange w:id="1890" w:author="Stephen Michell" w:date="2019-08-02T23:25:00Z">
              <w:rPr>
                <w:rFonts w:ascii="Helvetica" w:eastAsia="Times New Roman" w:hAnsi="Helvetica" w:cs="Times New Roman"/>
                <w:color w:val="000000"/>
                <w:sz w:val="18"/>
                <w:szCs w:val="18"/>
                <w:lang w:val="en-CA"/>
              </w:rPr>
            </w:rPrChange>
          </w:rPr>
          <w:t>he vulnerability is intended to be applicable to all languages that provide concurrent execution and data sharing, whether as part of the language or by use of underlying operation system facilities, including facilities such as event handlers and interrupt handlers</w:t>
        </w:r>
      </w:ins>
      <w:del w:id="1891" w:author="Stephen Michell" w:date="2019-08-02T23:25:00Z">
        <w:r w:rsidR="003D57B2" w:rsidRPr="00BC04C9" w:rsidDel="00BC04C9">
          <w:rPr>
            <w:lang w:val="en-CA"/>
          </w:rPr>
          <w:delText>The vulnerability is intended to be applicable to</w:delText>
        </w:r>
      </w:del>
    </w:p>
    <w:p w14:paraId="661A802F" w14:textId="7CDEE5CA" w:rsidR="003D57B2" w:rsidRPr="00646220" w:rsidRDefault="003D57B2">
      <w:pPr>
        <w:rPr>
          <w:lang w:val="en-CA"/>
        </w:rPr>
        <w:pPrChange w:id="1892" w:author="Stephen Michell" w:date="2019-08-02T23:25:00Z">
          <w:pPr>
            <w:numPr>
              <w:numId w:val="174"/>
            </w:numPr>
            <w:ind w:left="720" w:hanging="360"/>
          </w:pPr>
        </w:pPrChange>
      </w:pPr>
      <w:del w:id="1893" w:author="Stephen Michell" w:date="2019-08-02T23:25:00Z">
        <w:r w:rsidDel="00BC04C9">
          <w:rPr>
            <w:lang w:val="en-CA"/>
          </w:rPr>
          <w:delText>A</w:delText>
        </w:r>
        <w:r w:rsidRPr="00646220" w:rsidDel="00BC04C9">
          <w:rPr>
            <w:lang w:val="en-CA"/>
          </w:rPr>
          <w:delText xml:space="preserve">ll languages </w:delText>
        </w:r>
        <w:r w:rsidDel="00BC04C9">
          <w:rPr>
            <w:lang w:val="en-CA"/>
          </w:rPr>
          <w:delText>that provide concurrent execution and data sharing, whether as part of the language or by use of underlying operation system facilities, including facilities such as event handlers and interrupt handlers</w:delText>
        </w:r>
      </w:del>
      <w:r>
        <w:rPr>
          <w:lang w:val="en-CA"/>
        </w:rPr>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60948A7E"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3D91DD63" w14:textId="77777777" w:rsidR="003D57B2" w:rsidRDefault="003D57B2" w:rsidP="000D69D3">
      <w:pPr>
        <w:numPr>
          <w:ilvl w:val="0"/>
          <w:numId w:val="175"/>
        </w:numPr>
        <w:spacing w:after="0"/>
        <w:rPr>
          <w:lang w:val="en-CA"/>
        </w:rPr>
      </w:pPr>
      <w:r w:rsidRPr="00646220">
        <w:rPr>
          <w:lang w:val="en-CA"/>
        </w:rPr>
        <w:lastRenderedPageBreak/>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1FE70219"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w:t>
      </w:r>
      <w:r w:rsidRPr="005018A0">
        <w:rPr>
          <w:rFonts w:ascii="Courier New" w:hAnsi="Courier New" w:cs="Courier New"/>
          <w:sz w:val="20"/>
          <w:szCs w:val="20"/>
          <w:lang w:val="en-CA"/>
        </w:rPr>
        <w:t>protected</w:t>
      </w:r>
      <w:r w:rsidRPr="00646220">
        <w:rPr>
          <w:lang w:val="en-CA"/>
        </w:rPr>
        <w:t xml:space="preserve"> </w:t>
      </w:r>
      <w:r w:rsidR="005D2565">
        <w:rPr>
          <w:lang w:val="en-CA"/>
        </w:rPr>
        <w:t>or</w:t>
      </w:r>
      <w:r w:rsidR="005D2565" w:rsidRPr="00646220">
        <w:rPr>
          <w:lang w:val="en-CA"/>
        </w:rPr>
        <w:t xml:space="preserve"> </w:t>
      </w:r>
      <w:r w:rsidRPr="00646220">
        <w:rPr>
          <w:lang w:val="en-CA"/>
        </w:rPr>
        <w:t xml:space="preserve">Java </w:t>
      </w:r>
      <w:r w:rsidR="00E81055" w:rsidRPr="005018A0">
        <w:rPr>
          <w:rFonts w:ascii="Courier New" w:hAnsi="Courier New" w:cs="Courier New"/>
          <w:sz w:val="20"/>
          <w:szCs w:val="20"/>
          <w:lang w:val="en-CA"/>
        </w:rPr>
        <w:t>synchronized</w:t>
      </w:r>
      <w:r w:rsidR="00C67598">
        <w:rPr>
          <w:rFonts w:ascii="Courier New" w:hAnsi="Courier New" w:cs="Courier New"/>
          <w:sz w:val="20"/>
          <w:szCs w:val="20"/>
          <w:lang w:val="en-CA"/>
        </w:rPr>
        <w:t xml:space="preserve"> </w:t>
      </w:r>
      <w:r w:rsidRPr="00646220">
        <w:rPr>
          <w:lang w:val="en-CA"/>
        </w:rPr>
        <w:t>paradigm.</w:t>
      </w:r>
    </w:p>
    <w:p w14:paraId="7C483878" w14:textId="77777777"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spacing w:after="0"/>
        <w:rPr>
          <w:lang w:val="en-CA"/>
        </w:rPr>
      </w:pPr>
      <w:r w:rsidRPr="00F009B9">
        <w:rPr>
          <w:lang w:val="en-CA"/>
        </w:rPr>
        <w:t xml:space="preserve">Where facilities such as </w:t>
      </w:r>
      <w:r w:rsidRPr="005018A0">
        <w:rPr>
          <w:rFonts w:ascii="Courier New" w:hAnsi="Courier New" w:cs="Courier New"/>
          <w:sz w:val="20"/>
          <w:szCs w:val="20"/>
          <w:lang w:val="en-CA"/>
        </w:rPr>
        <w:t>atomic</w:t>
      </w:r>
      <w:r w:rsidRPr="00F009B9">
        <w:rPr>
          <w:lang w:val="en-CA"/>
        </w:rPr>
        <w:t xml:space="preserve"> or </w:t>
      </w:r>
      <w:r w:rsidRPr="005018A0">
        <w:rPr>
          <w:rFonts w:ascii="Courier New" w:hAnsi="Courier New" w:cs="Courier New"/>
          <w:sz w:val="20"/>
          <w:szCs w:val="20"/>
          <w:lang w:val="en-CA"/>
        </w:rPr>
        <w:t>volatile</w:t>
      </w:r>
      <w:r w:rsidR="00C67598">
        <w:rPr>
          <w:lang w:val="en-CA"/>
        </w:rPr>
        <w:t xml:space="preserve"> </w:t>
      </w:r>
      <w:r w:rsidRPr="00F009B9">
        <w:rPr>
          <w:lang w:val="en-CA"/>
        </w:rPr>
        <w:t xml:space="preserve">exist, use such mechanisms to </w:t>
      </w:r>
      <w:r w:rsidR="00FB0CEA" w:rsidRPr="00F009B9">
        <w:rPr>
          <w:lang w:val="en-CA"/>
        </w:rPr>
        <w:t>achieve the necessary atomicity of concurrent accesses.</w:t>
      </w:r>
      <w:r w:rsidRPr="00F009B9">
        <w:rPr>
          <w:lang w:val="en-CA"/>
        </w:rPr>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6EBD45DF" w14:textId="77777777"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6E2E819B" w14:textId="47A7151D"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w:t>
      </w:r>
      <w:r w:rsidR="00692AF3">
        <w:rPr>
          <w:lang w:val="en-CA"/>
        </w:rPr>
        <w:t>24</w:t>
      </w:r>
      <w:r w:rsidRPr="00481500">
        <w:rPr>
          <w:lang w:val="en-CA"/>
        </w:rPr>
        <w:t>].</w:t>
      </w:r>
    </w:p>
    <w:p w14:paraId="092F126B" w14:textId="77777777" w:rsidR="003D57B2" w:rsidRDefault="00AE1EED" w:rsidP="003D57B2">
      <w:pPr>
        <w:pStyle w:val="Heading2"/>
        <w:rPr>
          <w:lang w:val="en-CA"/>
        </w:rPr>
      </w:pPr>
      <w:bookmarkStart w:id="1894" w:name="_Toc358896439"/>
      <w:bookmarkStart w:id="1895" w:name="_Ref411808187"/>
      <w:bookmarkStart w:id="1896" w:name="_Ref411808224"/>
      <w:bookmarkStart w:id="1897" w:name="_Ref411809438"/>
      <w:bookmarkStart w:id="1898" w:name="_Toc440397688"/>
      <w:bookmarkStart w:id="1899"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894"/>
      <w:bookmarkEnd w:id="1895"/>
      <w:bookmarkEnd w:id="1896"/>
      <w:bookmarkEnd w:id="1897"/>
      <w:bookmarkEnd w:id="1898"/>
      <w:r w:rsidR="00F009B9">
        <w:rPr>
          <w:lang w:val="en-CA"/>
        </w:rPr>
        <w:t>[CGS]</w:t>
      </w:r>
      <w:bookmarkEnd w:id="1899"/>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900" w:name="CGS"/>
      <w:r w:rsidR="003D57B2" w:rsidRPr="00B2682E">
        <w:instrText>CGS</w:instrText>
      </w:r>
      <w:bookmarkEnd w:id="1900"/>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61712569"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5946D2CB"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3D57B2">
      <w:pPr>
        <w:spacing w:after="0"/>
        <w:rPr>
          <w:lang w:val="en-CA"/>
        </w:rPr>
      </w:pPr>
      <w:r>
        <w:rPr>
          <w:lang w:val="en-CA"/>
        </w:rPr>
        <w:t>CWE [8]</w:t>
      </w:r>
      <w:r w:rsidR="003D57B2">
        <w:rPr>
          <w:lang w:val="en-CA"/>
        </w:rPr>
        <w:t>:</w:t>
      </w:r>
    </w:p>
    <w:p w14:paraId="5D393E4B"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7545213D" w14:textId="47232847" w:rsidR="003D57B2" w:rsidRDefault="003D57B2" w:rsidP="003D57B2">
      <w:pPr>
        <w:spacing w:after="0"/>
      </w:pPr>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pPr>
        <w:spacing w:after="0"/>
      </w:pPr>
      <w:r>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CEB63CC" w14:textId="77777777" w:rsidR="003D57B2" w:rsidRPr="007638CB" w:rsidRDefault="003D57B2" w:rsidP="003D57B2">
      <w:pPr>
        <w:spacing w:after="240"/>
        <w:rPr>
          <w:lang w:val="en-CA"/>
        </w:rPr>
      </w:pPr>
      <w:r w:rsidRPr="007638CB">
        <w:rPr>
          <w:lang w:val="en-CA"/>
        </w:rPr>
        <w:t>These conditions can result in</w:t>
      </w:r>
      <w:r w:rsidR="00F94088">
        <w:rPr>
          <w:lang w:val="en-CA"/>
        </w:rPr>
        <w:t>:</w:t>
      </w:r>
    </w:p>
    <w:p w14:paraId="3D604221" w14:textId="77777777" w:rsidR="003D57B2" w:rsidRDefault="003D57B2" w:rsidP="000D69D3">
      <w:pPr>
        <w:numPr>
          <w:ilvl w:val="0"/>
          <w:numId w:val="178"/>
        </w:numPr>
        <w:spacing w:after="0"/>
        <w:rPr>
          <w:lang w:val="en-CA"/>
        </w:rPr>
      </w:pPr>
      <w:r w:rsidRPr="007638CB">
        <w:rPr>
          <w:lang w:val="en-CA"/>
        </w:rPr>
        <w:t>premature shutdown of the system;</w:t>
      </w:r>
    </w:p>
    <w:p w14:paraId="30D5CE98" w14:textId="77777777" w:rsidR="003D57B2" w:rsidRDefault="003D57B2" w:rsidP="000D69D3">
      <w:pPr>
        <w:numPr>
          <w:ilvl w:val="0"/>
          <w:numId w:val="178"/>
        </w:numPr>
        <w:spacing w:after="0"/>
        <w:rPr>
          <w:lang w:val="en-CA"/>
        </w:rPr>
      </w:pPr>
      <w:r w:rsidRPr="007638CB">
        <w:rPr>
          <w:lang w:val="en-CA"/>
        </w:rPr>
        <w:t>corruption or arbitrary execution of code;</w:t>
      </w:r>
    </w:p>
    <w:p w14:paraId="1563788F" w14:textId="77777777" w:rsidR="003D57B2" w:rsidRDefault="003D57B2" w:rsidP="000D69D3">
      <w:pPr>
        <w:numPr>
          <w:ilvl w:val="0"/>
          <w:numId w:val="178"/>
        </w:numPr>
        <w:spacing w:after="0"/>
        <w:rPr>
          <w:lang w:val="en-CA"/>
        </w:rPr>
      </w:pPr>
      <w:proofErr w:type="spellStart"/>
      <w:r w:rsidRPr="007638CB">
        <w:rPr>
          <w:lang w:val="en-CA"/>
        </w:rPr>
        <w:t>livelock</w:t>
      </w:r>
      <w:proofErr w:type="spellEnd"/>
      <w:r w:rsidRPr="007638CB">
        <w:rPr>
          <w:lang w:val="en-CA"/>
        </w:rPr>
        <w:t>;</w:t>
      </w:r>
    </w:p>
    <w:p w14:paraId="2414C989" w14:textId="77777777" w:rsidR="003D57B2" w:rsidRPr="007638CB" w:rsidRDefault="003D57B2" w:rsidP="000D69D3">
      <w:pPr>
        <w:numPr>
          <w:ilvl w:val="0"/>
          <w:numId w:val="178"/>
        </w:numPr>
        <w:spacing w:after="240"/>
        <w:rPr>
          <w:lang w:val="en-CA"/>
        </w:rPr>
      </w:pPr>
      <w:r w:rsidRPr="007638CB">
        <w:rPr>
          <w:lang w:val="en-CA"/>
        </w:rPr>
        <w:t xml:space="preserve">deadlock; </w:t>
      </w:r>
    </w:p>
    <w:p w14:paraId="4C846077"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0D758AF4"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190F6C06" w14:textId="36EA1112" w:rsidR="003D57B2" w:rsidRPr="00BC04C9" w:rsidDel="00BC04C9" w:rsidRDefault="00BC04C9">
      <w:pPr>
        <w:pStyle w:val="ListParagraph"/>
        <w:numPr>
          <w:ilvl w:val="0"/>
          <w:numId w:val="190"/>
        </w:numPr>
        <w:spacing w:after="0" w:line="240" w:lineRule="auto"/>
        <w:ind w:left="0"/>
        <w:rPr>
          <w:del w:id="1901" w:author="Stephen Michell" w:date="2019-08-02T23:26:00Z"/>
          <w:rFonts w:ascii="Times New Roman" w:eastAsia="Times New Roman" w:hAnsi="Times New Roman" w:cs="Times New Roman"/>
          <w:sz w:val="24"/>
          <w:szCs w:val="24"/>
          <w:lang w:val="en-CA"/>
          <w:rPrChange w:id="1902" w:author="Stephen Michell" w:date="2019-08-02T23:26:00Z">
            <w:rPr>
              <w:del w:id="1903" w:author="Stephen Michell" w:date="2019-08-02T23:26:00Z"/>
            </w:rPr>
          </w:rPrChange>
        </w:rPr>
        <w:pPrChange w:id="1904" w:author="Stephen Michell" w:date="2019-08-02T23:27:00Z">
          <w:pPr/>
        </w:pPrChange>
      </w:pPr>
      <w:ins w:id="1905" w:author="Stephen Michell" w:date="2019-08-02T23:26:00Z">
        <w:r w:rsidRPr="00BC04C9">
          <w:rPr>
            <w:lang w:val="en-CA"/>
            <w:rPrChange w:id="1906" w:author="Stephen Michell" w:date="2019-08-02T23:26:00Z">
              <w:rPr>
                <w:rFonts w:ascii="Helvetica" w:eastAsia="Times New Roman" w:hAnsi="Helvetica" w:cs="Times New Roman"/>
                <w:color w:val="000000"/>
                <w:sz w:val="18"/>
                <w:szCs w:val="18"/>
              </w:rPr>
            </w:rPrChange>
          </w:rPr>
          <w:t>This vulnerability is intended to be applicable to languages</w:t>
        </w:r>
        <w:r w:rsidRPr="00BC04C9">
          <w:rPr>
            <w:lang w:val="en-CA"/>
            <w:rPrChange w:id="1907" w:author="Stephen Michell" w:date="2019-08-02T23:26:00Z">
              <w:rPr>
                <w:rFonts w:ascii="Helvetica" w:eastAsia="Times New Roman" w:hAnsi="Helvetica" w:cs="Times New Roman"/>
                <w:color w:val="000000"/>
                <w:sz w:val="18"/>
                <w:szCs w:val="18"/>
                <w:lang w:val="en-CA"/>
              </w:rPr>
            </w:rPrChange>
          </w:rPr>
          <w:t> that permit concurrency within the language, or support libraries and operating systems (such as POSIX-compliant or Windows operating systems) that provide hooks for concurrency control</w:t>
        </w:r>
        <w:r w:rsidRPr="00BC04C9">
          <w:rPr>
            <w:rFonts w:ascii="Helvetica" w:eastAsia="Times New Roman" w:hAnsi="Helvetica" w:cs="Times New Roman"/>
            <w:color w:val="000000"/>
            <w:sz w:val="18"/>
            <w:szCs w:val="18"/>
            <w:lang w:val="en-CA"/>
          </w:rPr>
          <w:t>.</w:t>
        </w:r>
      </w:ins>
      <w:del w:id="1908" w:author="Stephen Michell" w:date="2019-08-02T23:26:00Z">
        <w:r w:rsidR="003D57B2" w:rsidRPr="00974897" w:rsidDel="00BC04C9">
          <w:delText>This vulnerability is intended to be applicable to languages with the following characteristics:</w:delText>
        </w:r>
      </w:del>
    </w:p>
    <w:p w14:paraId="7FAFDBF2" w14:textId="08AA8DB0" w:rsidR="003D57B2" w:rsidRDefault="003D57B2">
      <w:pPr>
        <w:pStyle w:val="ListParagraph"/>
        <w:ind w:left="0"/>
        <w:rPr>
          <w:lang w:val="en-CA"/>
        </w:rPr>
        <w:pPrChange w:id="1909" w:author="Stephen Michell" w:date="2019-08-02T23:27:00Z">
          <w:pPr>
            <w:pStyle w:val="ListParagraph"/>
            <w:numPr>
              <w:numId w:val="190"/>
            </w:numPr>
            <w:spacing w:after="240"/>
            <w:ind w:hanging="360"/>
          </w:pPr>
        </w:pPrChange>
      </w:pPr>
      <w:del w:id="1910" w:author="Stephen Michell" w:date="2019-08-02T23:26:00Z">
        <w:r w:rsidDel="00BC04C9">
          <w:rPr>
            <w:lang w:val="en-CA"/>
          </w:rPr>
          <w:delText>Languages that permit concurrency within the language, or support libraries and operating systems (such as POSIX-compliant or Windows operating systems) that provide hooks for concurrency control</w:delText>
        </w:r>
      </w:del>
      <w:r>
        <w:rPr>
          <w:lang w:val="en-CA"/>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420FB8A8"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702BD3A1" w14:textId="77777777"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spacing w:after="0"/>
        <w:rPr>
          <w:lang w:val="en-CA"/>
        </w:rPr>
      </w:pPr>
      <w:r w:rsidRPr="007638CB">
        <w:rPr>
          <w:lang w:val="en-CA"/>
        </w:rPr>
        <w:lastRenderedPageBreak/>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51F0215D" w14:textId="77777777" w:rsidR="006263C6" w:rsidRPr="006263C6" w:rsidRDefault="00481500" w:rsidP="006263C6">
      <w:pPr>
        <w:numPr>
          <w:ilvl w:val="0"/>
          <w:numId w:val="179"/>
        </w:numPr>
        <w:spacing w:after="0"/>
        <w:rPr>
          <w:lang w:val="en-CA"/>
        </w:rPr>
      </w:pPr>
      <w:r w:rsidRPr="007638CB">
        <w:rPr>
          <w:lang w:val="en-CA"/>
        </w:rPr>
        <w:t>Handle events and exceptions from termination.</w:t>
      </w:r>
    </w:p>
    <w:p w14:paraId="043CCF8B"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42A0F43C"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33C670FF"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5EE9C040"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911" w:name="_Toc358896440"/>
      <w:bookmarkStart w:id="1912" w:name="_Toc440397689"/>
      <w:bookmarkStart w:id="1913"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911"/>
      <w:bookmarkEnd w:id="1912"/>
      <w:r w:rsidR="00F009B9">
        <w:rPr>
          <w:lang w:val="en-CA"/>
        </w:rPr>
        <w:t>[CGM]</w:t>
      </w:r>
      <w:bookmarkEnd w:id="1913"/>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pPr>
        <w:rPr>
          <w:lang w:val="en-CA"/>
        </w:rPr>
      </w:pPr>
      <w:r w:rsidRPr="007638CB">
        <w:rPr>
          <w:lang w:val="en-CA"/>
        </w:rPr>
        <w:t>Concurrent programs use protocols to control</w:t>
      </w:r>
    </w:p>
    <w:p w14:paraId="51F90231"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58D5F53B"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232DB3B3"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2B5396A5"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40C70FC2"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2FB45AD2"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350CFFDC"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 xml:space="preserve">correct, or when a vulnerability lets an exploit destroy a protocol, then the concurrent portions fail to work </w:t>
      </w:r>
      <w:proofErr w:type="gramStart"/>
      <w:r w:rsidRPr="007638CB">
        <w:rPr>
          <w:lang w:val="en-CA"/>
        </w:rPr>
        <w:t>co-operatively</w:t>
      </w:r>
      <w:proofErr w:type="gramEnd"/>
      <w:r w:rsidRPr="007638CB">
        <w:rPr>
          <w:lang w:val="en-CA"/>
        </w:rPr>
        <w:t xml:space="preserve"> and the system behaves incorrectly.</w:t>
      </w:r>
    </w:p>
    <w:p w14:paraId="4EC05F08"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xml:space="preserve">, which discusses situations where the protocol to control access to resources is explicitly visible to the participating partners and makes use of visible shared resources. In comparison, this vulnerability discusses scenarios where such resources are protected by </w:t>
      </w:r>
      <w:proofErr w:type="gramStart"/>
      <w:r w:rsidRPr="007638CB">
        <w:rPr>
          <w:lang w:val="en-CA"/>
        </w:rPr>
        <w:t>protocols, and</w:t>
      </w:r>
      <w:proofErr w:type="gramEnd"/>
      <w:r w:rsidRPr="007638CB">
        <w:rPr>
          <w:lang w:val="en-CA"/>
        </w:rPr>
        <w:t xml:space="preserve">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lastRenderedPageBreak/>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spacing w:after="0"/>
        <w:rPr>
          <w:i/>
          <w:lang w:bidi="en-US"/>
        </w:rPr>
      </w:pPr>
      <w:r>
        <w:rPr>
          <w:i/>
          <w:lang w:bidi="en-US"/>
        </w:rPr>
        <w:t xml:space="preserve">Hoare, C.A.R, </w:t>
      </w:r>
      <w:r w:rsidR="004C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16</w:t>
      </w:r>
      <w:r w:rsidR="00C950E2">
        <w:t>]</w:t>
      </w:r>
    </w:p>
    <w:p w14:paraId="0A80DED7" w14:textId="0F335B02" w:rsidR="003D57B2" w:rsidRDefault="00362AD2" w:rsidP="003D57B2">
      <w:pPr>
        <w:spacing w:after="0"/>
      </w:pPr>
      <w:r>
        <w:rPr>
          <w:i/>
          <w:lang w:bidi="en-US"/>
        </w:rPr>
        <w:t xml:space="preserve">Larsen et </w:t>
      </w:r>
      <w:proofErr w:type="spellStart"/>
      <w:proofErr w:type="gramStart"/>
      <w:r>
        <w:rPr>
          <w:i/>
          <w:lang w:bidi="en-US"/>
        </w:rPr>
        <w:t>al.</w:t>
      </w:r>
      <w:r w:rsidR="00C950E2" w:rsidRPr="001426B4">
        <w:rPr>
          <w:i/>
          <w:lang w:bidi="en-US"/>
        </w:rPr>
        <w:t>Model</w:t>
      </w:r>
      <w:proofErr w:type="spellEnd"/>
      <w:proofErr w:type="gramEnd"/>
      <w:r w:rsidR="00C950E2" w:rsidRPr="001426B4">
        <w:rPr>
          <w:i/>
          <w:lang w:bidi="en-US"/>
        </w:rPr>
        <w:t xml:space="preserve"> Checking for Real-Time Systems</w:t>
      </w:r>
      <w:r w:rsidR="00C950E2">
        <w:t xml:space="preserve"> [</w:t>
      </w:r>
      <w:r>
        <w:t>33</w:t>
      </w:r>
      <w:r w:rsidR="00C950E2">
        <w:t>]</w:t>
      </w:r>
    </w:p>
    <w:p w14:paraId="0CF1A165" w14:textId="40370CCE" w:rsidR="00E108E7" w:rsidRDefault="00E108E7" w:rsidP="003D57B2">
      <w:pPr>
        <w:spacing w:after="0"/>
        <w:rPr>
          <w:lang w:val="en-CA"/>
        </w:rPr>
      </w:pPr>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256964C"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4ED09F33"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34784D35"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0636C765"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7E8C18B2"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 xml:space="preserve">In fact, many documented </w:t>
      </w:r>
      <w:proofErr w:type="gramStart"/>
      <w:r w:rsidRPr="007638CB">
        <w:rPr>
          <w:lang w:val="en-CA"/>
        </w:rPr>
        <w:t>client-server based</w:t>
      </w:r>
      <w:proofErr w:type="gramEnd"/>
      <w:r w:rsidRPr="007638CB">
        <w:rPr>
          <w:lang w:val="en-CA"/>
        </w:rPr>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37311957" w14:textId="77777777" w:rsidR="003D57B2" w:rsidRDefault="003D57B2" w:rsidP="000D69D3">
      <w:pPr>
        <w:numPr>
          <w:ilvl w:val="0"/>
          <w:numId w:val="183"/>
        </w:numPr>
        <w:spacing w:after="0"/>
        <w:rPr>
          <w:lang w:val="en-CA"/>
        </w:rPr>
      </w:pPr>
      <w:r w:rsidRPr="007638CB">
        <w:rPr>
          <w:lang w:val="en-CA"/>
        </w:rPr>
        <w:t>Languages that support concurrency directly.</w:t>
      </w:r>
    </w:p>
    <w:p w14:paraId="71A5E3C3" w14:textId="77777777" w:rsidR="003D57B2" w:rsidRDefault="003D57B2" w:rsidP="000D69D3">
      <w:pPr>
        <w:numPr>
          <w:ilvl w:val="0"/>
          <w:numId w:val="183"/>
        </w:numPr>
        <w:spacing w:after="0"/>
        <w:rPr>
          <w:lang w:val="en-CA"/>
        </w:rPr>
      </w:pPr>
      <w:r w:rsidRPr="007638CB">
        <w:rPr>
          <w:lang w:val="en-CA"/>
        </w:rPr>
        <w:lastRenderedPageBreak/>
        <w:t>Languages that permit calls to operating system primitives to obtain concurrent behaviours.</w:t>
      </w:r>
    </w:p>
    <w:p w14:paraId="041FA2C9"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4CB49EB5"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3E4B2CC6"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65016F7C"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031ED3CC"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09393AFB" w14:textId="77777777" w:rsidR="003D57B2" w:rsidRDefault="003D57B2" w:rsidP="000D69D3">
      <w:pPr>
        <w:numPr>
          <w:ilvl w:val="0"/>
          <w:numId w:val="184"/>
        </w:numPr>
        <w:spacing w:after="0"/>
        <w:rPr>
          <w:lang w:val="en-CA"/>
        </w:rPr>
      </w:pPr>
      <w:r w:rsidRPr="007638CB">
        <w:rPr>
          <w:lang w:val="en-CA"/>
        </w:rPr>
        <w:t xml:space="preserve">Design the architecture of the application to ensure that some threads or tasks never </w:t>
      </w:r>
      <w:proofErr w:type="gramStart"/>
      <w:r w:rsidRPr="007638CB">
        <w:rPr>
          <w:lang w:val="en-CA"/>
        </w:rPr>
        <w:t>block, and</w:t>
      </w:r>
      <w:proofErr w:type="gramEnd"/>
      <w:r w:rsidRPr="007638CB">
        <w:rPr>
          <w:lang w:val="en-CA"/>
        </w:rPr>
        <w:t xml:space="preserve"> can be available for detection of concurrency error conditions and for recovery initiation.</w:t>
      </w:r>
    </w:p>
    <w:p w14:paraId="7398547F" w14:textId="77777777"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35EE7783"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 xml:space="preserve">Place all locks and releases in the same </w:t>
      </w:r>
      <w:proofErr w:type="gramStart"/>
      <w:r w:rsidRPr="007638CB">
        <w:rPr>
          <w:lang w:val="en-CA"/>
        </w:rPr>
        <w:t>subprograms, and</w:t>
      </w:r>
      <w:proofErr w:type="gramEnd"/>
      <w:r w:rsidRPr="007638CB">
        <w:rPr>
          <w:lang w:val="en-CA"/>
        </w:rPr>
        <w:t xml:space="preserve"> ensure that the order of calls and releases of multiple locks are correct.</w:t>
      </w:r>
      <w:r w:rsidR="006263C6" w:rsidRPr="006263C6">
        <w:rPr>
          <w:kern w:val="32"/>
        </w:rPr>
        <w:t xml:space="preserve"> </w:t>
      </w:r>
    </w:p>
    <w:p w14:paraId="186B9B4F" w14:textId="77777777"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7331DA72" w14:textId="77777777"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A9642D2" w14:textId="77777777"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D7C6E9A"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79ABD14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4F8867A2"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914" w:name="_Toc520749543"/>
      <w:bookmarkStart w:id="1915" w:name="_Toc358896443"/>
      <w:bookmarkStart w:id="1916"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914"/>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915"/>
      <w:bookmarkEnd w:id="1916"/>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 xml:space="preserve">Many languages use format string to control how output is generated or input acquired. If the contents of the format string can be influenced by external data, there is an opportunity for an attacker to gain access to what </w:t>
      </w:r>
      <w:r>
        <w:rPr>
          <w:rFonts w:eastAsia="MS PGothic"/>
          <w:lang w:eastAsia="ja-JP"/>
        </w:rPr>
        <w:lastRenderedPageBreak/>
        <w:t>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spacing w:after="0"/>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w:t>
      </w:r>
      <w:proofErr w:type="gramStart"/>
      <w:r w:rsidRPr="006B24D2">
        <w:rPr>
          <w:rFonts w:eastAsia="MS PGothic"/>
          <w:lang w:eastAsia="ja-JP"/>
        </w:rPr>
        <w:t>6 character</w:t>
      </w:r>
      <w:proofErr w:type="gramEnd"/>
      <w:r w:rsidRPr="006B24D2">
        <w:rPr>
          <w:rFonts w:eastAsia="MS PGothic"/>
          <w:lang w:eastAsia="ja-JP"/>
        </w:rPr>
        <w:t xml:space="preserve"> field, padding with spaces if necessary). If the size of the target field is accidentally or maliciously </w:t>
      </w:r>
      <w:proofErr w:type="gramStart"/>
      <w:r w:rsidRPr="006B24D2">
        <w:rPr>
          <w:rFonts w:eastAsia="MS PGothic"/>
          <w:lang w:eastAsia="ja-JP"/>
        </w:rPr>
        <w:t>increased  (</w:t>
      </w:r>
      <w:proofErr w:type="gramEnd"/>
      <w:r w:rsidRPr="006B24D2">
        <w:rPr>
          <w:rFonts w:eastAsia="MS PGothic"/>
          <w:lang w:eastAsia="ja-JP"/>
        </w:rPr>
        <w:t xml:space="preserve">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lastRenderedPageBreak/>
        <w:t>6.6</w:t>
      </w:r>
      <w:r w:rsidR="002F45E9">
        <w:t>4</w:t>
      </w:r>
      <w:r w:rsidR="003D57B2" w:rsidRPr="00DE3EF3">
        <w:t xml:space="preserve">.4 Applicable language characteristics </w:t>
      </w:r>
    </w:p>
    <w:p w14:paraId="4E4695BD" w14:textId="1BC0D9EB" w:rsidR="003D57B2" w:rsidRPr="00BC04C9" w:rsidDel="00BC04C9" w:rsidRDefault="00BC04C9">
      <w:pPr>
        <w:rPr>
          <w:del w:id="1917" w:author="Stephen Michell" w:date="2019-08-02T23:27:00Z"/>
          <w:rFonts w:eastAsia="MS PGothic"/>
          <w:lang w:eastAsia="ja-JP"/>
          <w:rPrChange w:id="1918" w:author="Stephen Michell" w:date="2019-08-02T23:28:00Z">
            <w:rPr>
              <w:del w:id="1919" w:author="Stephen Michell" w:date="2019-08-02T23:27:00Z"/>
            </w:rPr>
          </w:rPrChange>
        </w:rPr>
      </w:pPr>
      <w:ins w:id="1920" w:author="Stephen Michell" w:date="2019-08-02T23:27:00Z">
        <w:r w:rsidRPr="00BC04C9">
          <w:t>T</w:t>
        </w:r>
        <w:r w:rsidRPr="00BC04C9">
          <w:rPr>
            <w:rFonts w:eastAsia="MS PGothic"/>
            <w:lang w:eastAsia="ja-JP"/>
            <w:rPrChange w:id="1921" w:author="Stephen Michell" w:date="2019-08-02T23:28:00Z">
              <w:rPr/>
            </w:rPrChange>
          </w:rPr>
          <w:t>his vulnerability is intended to be applicable to languages</w:t>
        </w:r>
        <w:r w:rsidRPr="00BC04C9">
          <w:rPr>
            <w:rFonts w:eastAsia="MS PGothic"/>
            <w:lang w:eastAsia="ja-JP"/>
            <w:rPrChange w:id="1922" w:author="Stephen Michell" w:date="2019-08-02T23:28:00Z">
              <w:rPr>
                <w:lang w:val="en-CA"/>
              </w:rPr>
            </w:rPrChange>
          </w:rPr>
          <w:t> that support format strings for input/output functions</w:t>
        </w:r>
      </w:ins>
      <w:del w:id="1923" w:author="Stephen Michell" w:date="2019-08-02T23:27:00Z">
        <w:r w:rsidR="003D57B2" w:rsidRPr="00BC04C9" w:rsidDel="00BC04C9">
          <w:rPr>
            <w:rFonts w:eastAsia="MS PGothic"/>
            <w:lang w:eastAsia="ja-JP"/>
            <w:rPrChange w:id="1924" w:author="Stephen Michell" w:date="2019-08-02T23:28:00Z">
              <w:rPr/>
            </w:rPrChange>
          </w:rPr>
          <w:delText>This vulnerability is intended to be applicable to languages with the following characteristics:</w:delText>
        </w:r>
      </w:del>
    </w:p>
    <w:p w14:paraId="04EB53CC" w14:textId="6B23D6CA" w:rsidR="003D57B2" w:rsidRPr="002D21CE" w:rsidRDefault="003D57B2">
      <w:pPr>
        <w:rPr>
          <w:rFonts w:ascii="Times" w:eastAsiaTheme="minorHAnsi" w:hAnsi="Times"/>
        </w:rPr>
        <w:pPrChange w:id="1925" w:author="Stephen Michell" w:date="2019-08-02T23:28:00Z">
          <w:pPr>
            <w:pStyle w:val="NormBull"/>
          </w:pPr>
        </w:pPrChange>
      </w:pPr>
      <w:del w:id="1926" w:author="Stephen Michell" w:date="2019-08-02T23:27:00Z">
        <w:r w:rsidRPr="00BC04C9" w:rsidDel="00BC04C9">
          <w:rPr>
            <w:rFonts w:eastAsia="MS PGothic"/>
            <w:lang w:eastAsia="ja-JP"/>
            <w:rPrChange w:id="1927" w:author="Stephen Michell" w:date="2019-08-02T23:28:00Z">
              <w:rPr/>
            </w:rPrChange>
          </w:rPr>
          <w:delText>Languages that support format strings for input/ou</w:delText>
        </w:r>
        <w:r w:rsidR="007B0C4D" w:rsidRPr="00BC04C9" w:rsidDel="00BC04C9">
          <w:rPr>
            <w:rFonts w:eastAsia="MS PGothic"/>
            <w:lang w:eastAsia="ja-JP"/>
            <w:rPrChange w:id="1928" w:author="Stephen Michell" w:date="2019-08-02T23:28:00Z">
              <w:rPr/>
            </w:rPrChange>
          </w:rPr>
          <w:delText>t</w:delText>
        </w:r>
        <w:r w:rsidRPr="00BC04C9" w:rsidDel="00BC04C9">
          <w:rPr>
            <w:rFonts w:eastAsia="MS PGothic"/>
            <w:lang w:eastAsia="ja-JP"/>
            <w:rPrChange w:id="1929" w:author="Stephen Michell" w:date="2019-08-02T23:28:00Z">
              <w:rPr/>
            </w:rPrChange>
          </w:rPr>
          <w:delText>put functions</w:delText>
        </w:r>
      </w:del>
      <w:r w:rsidRPr="00BC04C9">
        <w:rPr>
          <w:rFonts w:eastAsia="MS PGothic"/>
          <w:lang w:eastAsia="ja-JP"/>
          <w:rPrChange w:id="1930" w:author="Stephen Michell" w:date="2019-08-02T23:28:00Z">
            <w:rPr/>
          </w:rPrChange>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3366114D" w:rsidR="00BC04C9" w:rsidRPr="00BC04C9" w:rsidRDefault="003D57B2" w:rsidP="00BC04C9">
      <w:pPr>
        <w:rPr>
          <w:ins w:id="1931" w:author="Stephen Michell" w:date="2019-08-02T23:28:00Z"/>
          <w:rFonts w:ascii="Helvetica" w:hAnsi="Helvetica"/>
          <w:color w:val="000000"/>
          <w:sz w:val="18"/>
          <w:szCs w:val="18"/>
          <w:rPrChange w:id="1932" w:author="Stephen Michell" w:date="2019-08-02T23:28:00Z">
            <w:rPr>
              <w:ins w:id="1933" w:author="Stephen Michell" w:date="2019-08-02T23:28:00Z"/>
            </w:rPr>
          </w:rPrChange>
        </w:rPr>
      </w:pPr>
      <w:del w:id="1934" w:author="Stephen Michell" w:date="2019-08-02T23:28:00Z">
        <w:r w:rsidRPr="00BC04C9" w:rsidDel="00BC04C9">
          <w:rPr>
            <w:rFonts w:eastAsia="MS PGothic"/>
            <w:lang w:eastAsia="ja-JP"/>
            <w:rPrChange w:id="1935" w:author="Stephen Michell" w:date="2019-08-02T23:29:00Z">
              <w:rPr/>
            </w:rPrChange>
          </w:rPr>
          <w:delText>In</w:delText>
        </w:r>
      </w:del>
      <w:ins w:id="1936" w:author="Stephen Michell" w:date="2019-08-02T23:28:00Z">
        <w:r w:rsidR="00BC04C9" w:rsidRPr="00BC04C9">
          <w:rPr>
            <w:rFonts w:eastAsia="MS PGothic"/>
            <w:lang w:eastAsia="ja-JP"/>
            <w:rPrChange w:id="1937" w:author="Stephen Michell" w:date="2019-08-02T23:29:00Z">
              <w:rPr>
                <w:rFonts w:ascii="Helvetica" w:hAnsi="Helvetica"/>
                <w:color w:val="000000"/>
                <w:sz w:val="18"/>
                <w:szCs w:val="18"/>
              </w:rPr>
            </w:rPrChange>
          </w:rPr>
          <w:t>In future language design and evolution activities, consider mechanisms to ensure that all format strings are verified to be correct in regard to the associated argument or parameter</w:t>
        </w:r>
      </w:ins>
      <w:ins w:id="1938" w:author="Stephen Michell" w:date="2019-08-02T23:29:00Z">
        <w:r w:rsidR="00BC04C9">
          <w:rPr>
            <w:rFonts w:ascii="Helvetica" w:hAnsi="Helvetica"/>
            <w:color w:val="000000"/>
            <w:sz w:val="18"/>
            <w:szCs w:val="18"/>
          </w:rPr>
          <w:t>.</w:t>
        </w:r>
      </w:ins>
    </w:p>
    <w:p w14:paraId="7C14A6DE" w14:textId="11EDCA8A" w:rsidR="003D57B2" w:rsidDel="00BC04C9" w:rsidRDefault="003D57B2" w:rsidP="00BC04C9">
      <w:pPr>
        <w:rPr>
          <w:del w:id="1939" w:author="Stephen Michell" w:date="2019-08-02T23:28:00Z"/>
        </w:rPr>
      </w:pPr>
      <w:del w:id="1940" w:author="Stephen Michell" w:date="2019-08-02T23:28:00Z">
        <w:r w:rsidRPr="00DE3EF3" w:rsidDel="00BC04C9">
          <w:delText xml:space="preserve"> </w:delText>
        </w:r>
        <w:r w:rsidR="00BE3FD8" w:rsidDel="00BC04C9">
          <w:delText>future language design and evolution</w:delText>
        </w:r>
        <w:r w:rsidRPr="00DE3EF3" w:rsidDel="00BC04C9">
          <w:delText xml:space="preserve"> activities, the following items should be considered: </w:delText>
        </w:r>
      </w:del>
    </w:p>
    <w:p w14:paraId="3F528630" w14:textId="4468B35C" w:rsidR="003D57B2" w:rsidRPr="002D21CE" w:rsidRDefault="003D57B2" w:rsidP="00BC04C9">
      <w:pPr>
        <w:rPr>
          <w:rFonts w:eastAsiaTheme="minorHAnsi"/>
        </w:rPr>
      </w:pPr>
      <w:del w:id="1941" w:author="Stephen Michell" w:date="2019-08-02T23:28:00Z">
        <w:r w:rsidDel="00BC04C9">
          <w:delText>Ensure all format strings are verified to be correct in regard to the associated argument or parameter</w:delText>
        </w:r>
      </w:del>
      <w:r>
        <w:t>.</w:t>
      </w:r>
    </w:p>
    <w:p w14:paraId="6A9729F7" w14:textId="7E25FF83" w:rsidR="00761CC8" w:rsidRDefault="00761CC8" w:rsidP="00761CC8">
      <w:pPr>
        <w:pStyle w:val="Heading2"/>
        <w:rPr>
          <w:moveTo w:id="1942" w:author="Stephen Michell" w:date="2020-01-03T14:48:00Z"/>
          <w:rFonts w:cs="Arial-BoldMT"/>
          <w:bCs/>
        </w:rPr>
      </w:pPr>
      <w:ins w:id="1943" w:author="Stephen Michell" w:date="2020-01-03T14:48:00Z">
        <w:r>
          <w:rPr>
            <w:rFonts w:cs="Arial-BoldMT"/>
            <w:bCs/>
          </w:rPr>
          <w:t>6</w:t>
        </w:r>
      </w:ins>
      <w:moveToRangeStart w:id="1944" w:author="Stephen Michell" w:date="2020-01-03T14:48:00Z" w:name="move28955296"/>
      <w:moveTo w:id="1945" w:author="Stephen Michell" w:date="2020-01-03T14:48:00Z">
        <w:del w:id="1946" w:author="Stephen Michell" w:date="2020-01-03T14:48:00Z">
          <w:r w:rsidDel="00761CC8">
            <w:rPr>
              <w:rFonts w:cs="Arial-BoldMT"/>
              <w:bCs/>
            </w:rPr>
            <w:delText>8</w:delText>
          </w:r>
        </w:del>
        <w:r>
          <w:rPr>
            <w:rFonts w:cs="Arial-BoldMT"/>
            <w:bCs/>
          </w:rPr>
          <w:t>.</w:t>
        </w:r>
        <w:del w:id="1947" w:author="Stephen Michell" w:date="2020-01-03T14:49:00Z">
          <w:r w:rsidRPr="005E57B8" w:rsidDel="00761CC8">
            <w:rPr>
              <w:rFonts w:cs="Arial-BoldMT"/>
              <w:bCs/>
              <w:color w:val="000000" w:themeColor="text1"/>
            </w:rPr>
            <w:delText>2</w:delText>
          </w:r>
        </w:del>
      </w:moveTo>
      <w:ins w:id="1948" w:author="Stephen Michell" w:date="2020-01-03T14:49:00Z">
        <w:r>
          <w:rPr>
            <w:rFonts w:cs="Arial-BoldMT"/>
            <w:bCs/>
            <w:color w:val="000000" w:themeColor="text1"/>
          </w:rPr>
          <w:t>65</w:t>
        </w:r>
      </w:ins>
      <w:moveTo w:id="1949" w:author="Stephen Michell" w:date="2020-01-03T14:48:00Z">
        <w:r>
          <w:rPr>
            <w:rFonts w:cs="Arial-BoldMT"/>
            <w:bCs/>
          </w:rPr>
          <w:t xml:space="preserve"> Modifying Constants [UJO]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moveTo>
    </w:p>
    <w:p w14:paraId="4431DA79" w14:textId="2BC55B22" w:rsidR="00761CC8" w:rsidRDefault="00761CC8" w:rsidP="00761CC8">
      <w:pPr>
        <w:pStyle w:val="Heading3"/>
        <w:rPr>
          <w:moveTo w:id="1950" w:author="Stephen Michell" w:date="2020-01-03T14:48:00Z"/>
          <w:rFonts w:cs="Arial-BoldMT"/>
          <w:bCs w:val="0"/>
        </w:rPr>
      </w:pPr>
      <w:ins w:id="1951" w:author="Stephen Michell" w:date="2020-01-03T14:49:00Z">
        <w:r>
          <w:rPr>
            <w:rFonts w:cs="Arial-BoldMT"/>
            <w:bCs w:val="0"/>
          </w:rPr>
          <w:t>6.65</w:t>
        </w:r>
      </w:ins>
      <w:moveTo w:id="1952" w:author="Stephen Michell" w:date="2020-01-03T14:48:00Z">
        <w:del w:id="1953" w:author="Stephen Michell" w:date="2020-01-03T14:49:00Z">
          <w:r w:rsidDel="00761CC8">
            <w:rPr>
              <w:rFonts w:cs="Arial-BoldMT"/>
              <w:bCs w:val="0"/>
            </w:rPr>
            <w:delText>8.2</w:delText>
          </w:r>
        </w:del>
        <w:r w:rsidRPr="00780FE2">
          <w:rPr>
            <w:rFonts w:cs="Arial-BoldMT"/>
            <w:bCs w:val="0"/>
          </w:rPr>
          <w:t>.1</w:t>
        </w:r>
        <w:r>
          <w:rPr>
            <w:rFonts w:cs="Arial-BoldMT"/>
            <w:bCs w:val="0"/>
          </w:rPr>
          <w:t xml:space="preserve"> </w:t>
        </w:r>
        <w:r w:rsidRPr="00780FE2">
          <w:rPr>
            <w:rFonts w:cs="Arial-BoldMT"/>
            <w:bCs w:val="0"/>
          </w:rPr>
          <w:t>Description of application vulnerability</w:t>
        </w:r>
      </w:moveTo>
    </w:p>
    <w:p w14:paraId="47972375" w14:textId="77777777" w:rsidR="00761CC8" w:rsidRDefault="00761CC8" w:rsidP="00761CC8">
      <w:pPr>
        <w:autoSpaceDE w:val="0"/>
        <w:autoSpaceDN w:val="0"/>
        <w:adjustRightInd w:val="0"/>
        <w:rPr>
          <w:moveTo w:id="1954" w:author="Stephen Michell" w:date="2020-01-03T14:48:00Z"/>
          <w:rFonts w:cs="ArialMT"/>
          <w:color w:val="000000"/>
        </w:rPr>
      </w:pPr>
      <w:moveTo w:id="1955" w:author="Stephen Michell" w:date="2020-01-03T14:48:00Z">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Pr>
            <w:rFonts w:cs="ArialMT"/>
            <w:color w:val="000000"/>
          </w:rPr>
          <w:t xml:space="preserve"> qualification assists in static verification and optimization of the code, and hence is very useful. </w:t>
        </w:r>
      </w:moveTo>
    </w:p>
    <w:p w14:paraId="0C380EA2" w14:textId="77777777" w:rsidR="00761CC8" w:rsidRPr="00780FE2" w:rsidRDefault="00761CC8" w:rsidP="00761CC8">
      <w:pPr>
        <w:autoSpaceDE w:val="0"/>
        <w:autoSpaceDN w:val="0"/>
        <w:adjustRightInd w:val="0"/>
        <w:rPr>
          <w:moveTo w:id="1956" w:author="Stephen Michell" w:date="2020-01-03T14:48:00Z"/>
          <w:rFonts w:cs="ArialMT"/>
          <w:color w:val="000000"/>
        </w:rPr>
      </w:pPr>
      <w:moveTo w:id="1957" w:author="Stephen Michell" w:date="2020-01-03T14:48:00Z">
        <w:r>
          <w:rPr>
            <w:rFonts w:cs="ArialMT"/>
            <w:color w:val="000000"/>
          </w:rPr>
          <w:t xml:space="preserve">However, some of these languages allow alteration of the value of this entity in some cases after all. The semantics then range from legitimate and deterministic </w:t>
        </w:r>
        <w:proofErr w:type="spellStart"/>
        <w:r>
          <w:rPr>
            <w:rFonts w:cs="ArialMT"/>
            <w:color w:val="000000"/>
          </w:rPr>
          <w:t>behaviour</w:t>
        </w:r>
        <w:proofErr w:type="spellEnd"/>
        <w:r>
          <w:rPr>
            <w:rFonts w:cs="ArialMT"/>
            <w:color w:val="000000"/>
          </w:rPr>
          <w:t xml:space="preserve"> to implementation-defined or undefined </w:t>
        </w:r>
        <w:proofErr w:type="spellStart"/>
        <w:r>
          <w:rPr>
            <w:rFonts w:cs="ArialMT"/>
            <w:color w:val="000000"/>
          </w:rPr>
          <w:t>behaviour</w:t>
        </w:r>
        <w:proofErr w:type="spellEnd"/>
        <w:r>
          <w:rPr>
            <w:rFonts w:cs="ArialMT"/>
            <w:color w:val="000000"/>
          </w:rPr>
          <w:t>. Often, the alterations are performed by means of indirection.</w:t>
        </w:r>
      </w:moveTo>
    </w:p>
    <w:p w14:paraId="5D960922" w14:textId="072396C8" w:rsidR="00761CC8" w:rsidRDefault="00761CC8" w:rsidP="00761CC8">
      <w:pPr>
        <w:pStyle w:val="Heading3"/>
        <w:rPr>
          <w:moveTo w:id="1958" w:author="Stephen Michell" w:date="2020-01-03T14:48:00Z"/>
          <w:rFonts w:cs="Arial-BoldMT"/>
          <w:bCs w:val="0"/>
        </w:rPr>
      </w:pPr>
      <w:ins w:id="1959" w:author="Stephen Michell" w:date="2020-01-03T14:49:00Z">
        <w:r>
          <w:rPr>
            <w:rFonts w:cs="Arial-BoldMT"/>
            <w:bCs w:val="0"/>
          </w:rPr>
          <w:t>6.65</w:t>
        </w:r>
      </w:ins>
      <w:moveTo w:id="1960" w:author="Stephen Michell" w:date="2020-01-03T14:48:00Z">
        <w:del w:id="1961" w:author="Stephen Michell" w:date="2020-01-03T14:49:00Z">
          <w:r w:rsidDel="00761CC8">
            <w:rPr>
              <w:rFonts w:cs="Arial-BoldMT"/>
              <w:bCs w:val="0"/>
            </w:rPr>
            <w:delText>8.2</w:delText>
          </w:r>
        </w:del>
        <w:r w:rsidRPr="00780FE2">
          <w:rPr>
            <w:rFonts w:cs="Arial-BoldMT"/>
            <w:bCs w:val="0"/>
          </w:rPr>
          <w:t>.2</w:t>
        </w:r>
        <w:r>
          <w:rPr>
            <w:rFonts w:cs="Arial-BoldMT"/>
            <w:bCs w:val="0"/>
          </w:rPr>
          <w:t xml:space="preserve"> </w:t>
        </w:r>
        <w:r w:rsidRPr="00780FE2">
          <w:rPr>
            <w:rFonts w:cs="Arial-BoldMT"/>
            <w:bCs w:val="0"/>
          </w:rPr>
          <w:t>Cross reference</w:t>
        </w:r>
      </w:moveTo>
    </w:p>
    <w:p w14:paraId="5FE9449A" w14:textId="77777777" w:rsidR="00761CC8" w:rsidRDefault="00761CC8" w:rsidP="00761CC8">
      <w:pPr>
        <w:spacing w:after="0"/>
        <w:rPr>
          <w:moveTo w:id="1962" w:author="Stephen Michell" w:date="2020-01-03T14:48:00Z"/>
        </w:rPr>
      </w:pPr>
      <w:moveTo w:id="1963" w:author="Stephen Michell" w:date="2020-01-03T14:48:00Z">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moveTo>
    </w:p>
    <w:p w14:paraId="12F9AD54" w14:textId="77777777" w:rsidR="00761CC8" w:rsidRPr="009E1A83" w:rsidRDefault="00761CC8" w:rsidP="00761CC8">
      <w:pPr>
        <w:spacing w:after="0"/>
        <w:rPr>
          <w:moveTo w:id="1964" w:author="Stephen Michell" w:date="2020-01-03T14:48:00Z"/>
          <w:lang w:val="it-IT"/>
        </w:rPr>
      </w:pPr>
      <w:moveTo w:id="1965" w:author="Stephen Michell" w:date="2020-01-03T14:48:00Z">
        <w:r w:rsidRPr="009E1A83">
          <w:rPr>
            <w:lang w:val="it-IT"/>
          </w:rPr>
          <w:t>MISRA C</w:t>
        </w:r>
        <w:r>
          <w:rPr>
            <w:lang w:val="it-IT"/>
          </w:rPr>
          <w:t xml:space="preserve"> [35]</w:t>
        </w:r>
        <w:r w:rsidRPr="009E1A83">
          <w:rPr>
            <w:lang w:val="it-IT"/>
          </w:rPr>
          <w:t>: 11.8</w:t>
        </w:r>
      </w:moveTo>
    </w:p>
    <w:p w14:paraId="0F7B19C7" w14:textId="77777777" w:rsidR="00761CC8" w:rsidRPr="009E1A83" w:rsidRDefault="00761CC8" w:rsidP="00761CC8">
      <w:pPr>
        <w:spacing w:after="0"/>
        <w:rPr>
          <w:moveTo w:id="1966" w:author="Stephen Michell" w:date="2020-01-03T14:48:00Z"/>
          <w:lang w:val="it-IT"/>
        </w:rPr>
      </w:pPr>
      <w:moveTo w:id="1967" w:author="Stephen Michell" w:date="2020-01-03T14:48:00Z">
        <w:r w:rsidRPr="009E1A83">
          <w:rPr>
            <w:lang w:val="it-IT"/>
          </w:rPr>
          <w:t>MISRA C++</w:t>
        </w:r>
        <w:r>
          <w:rPr>
            <w:lang w:val="it-IT"/>
          </w:rPr>
          <w:t xml:space="preserve"> [36]</w:t>
        </w:r>
        <w:r w:rsidRPr="009E1A83">
          <w:rPr>
            <w:lang w:val="it-IT"/>
          </w:rPr>
          <w:t xml:space="preserve">: 5.2.5, 7-1-1, 9-3-3 </w:t>
        </w:r>
      </w:moveTo>
    </w:p>
    <w:p w14:paraId="0098ABDB" w14:textId="77777777" w:rsidR="00761CC8" w:rsidRPr="009E1A83" w:rsidRDefault="00761CC8" w:rsidP="00761CC8">
      <w:pPr>
        <w:spacing w:after="0"/>
        <w:rPr>
          <w:moveTo w:id="1968" w:author="Stephen Michell" w:date="2020-01-03T14:48:00Z"/>
          <w:lang w:val="it-IT"/>
        </w:rPr>
      </w:pPr>
      <w:proofErr w:type="spellStart"/>
      <w:moveTo w:id="1969" w:author="Stephen Michell" w:date="2020-01-03T14:48:00Z">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moveTo>
    </w:p>
    <w:p w14:paraId="7C05ABC0" w14:textId="4C0D91D7" w:rsidR="00761CC8" w:rsidRPr="00780FE2" w:rsidRDefault="00761CC8" w:rsidP="00761CC8">
      <w:pPr>
        <w:pStyle w:val="Heading3"/>
        <w:rPr>
          <w:moveTo w:id="1970" w:author="Stephen Michell" w:date="2020-01-03T14:48:00Z"/>
          <w:rFonts w:cs="Arial-BoldMT"/>
          <w:bCs w:val="0"/>
        </w:rPr>
      </w:pPr>
      <w:ins w:id="1971" w:author="Stephen Michell" w:date="2020-01-03T14:49:00Z">
        <w:r>
          <w:rPr>
            <w:rFonts w:cs="Arial-BoldMT"/>
            <w:bCs w:val="0"/>
          </w:rPr>
          <w:t>6.65</w:t>
        </w:r>
      </w:ins>
      <w:moveTo w:id="1972" w:author="Stephen Michell" w:date="2020-01-03T14:48:00Z">
        <w:del w:id="1973" w:author="Stephen Michell" w:date="2020-01-03T14:49:00Z">
          <w:r w:rsidDel="00761CC8">
            <w:rPr>
              <w:rFonts w:cs="Arial-BoldMT"/>
              <w:bCs w:val="0"/>
            </w:rPr>
            <w:delText>8.2</w:delText>
          </w:r>
        </w:del>
        <w:r w:rsidRPr="00780FE2">
          <w:rPr>
            <w:rFonts w:cs="Arial-BoldMT"/>
            <w:bCs w:val="0"/>
          </w:rPr>
          <w:t>.3</w:t>
        </w:r>
        <w:r>
          <w:rPr>
            <w:rFonts w:cs="Arial-BoldMT"/>
            <w:bCs w:val="0"/>
          </w:rPr>
          <w:t xml:space="preserve"> </w:t>
        </w:r>
        <w:r w:rsidRPr="00780FE2">
          <w:rPr>
            <w:rFonts w:cs="Arial-BoldMT"/>
            <w:bCs w:val="0"/>
          </w:rPr>
          <w:t>Mechanism of failure</w:t>
        </w:r>
      </w:moveTo>
    </w:p>
    <w:p w14:paraId="009AD1A0" w14:textId="77777777" w:rsidR="00761CC8" w:rsidRDefault="00761CC8" w:rsidP="00761CC8">
      <w:pPr>
        <w:autoSpaceDE w:val="0"/>
        <w:autoSpaceDN w:val="0"/>
        <w:adjustRightInd w:val="0"/>
        <w:rPr>
          <w:moveTo w:id="1974" w:author="Stephen Michell" w:date="2020-01-03T14:48:00Z"/>
          <w:rFonts w:cs="TimesNewRomanPSMT"/>
          <w:color w:val="000000"/>
        </w:rPr>
      </w:pPr>
      <w:moveTo w:id="1975" w:author="Stephen Michell" w:date="2020-01-03T14:48:00Z">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w:t>
        </w:r>
        <w:r>
          <w:rPr>
            <w:rFonts w:cs="TimesNewRomanPSMT"/>
            <w:color w:val="000000"/>
          </w:rPr>
          <w:lastRenderedPageBreak/>
          <w:t xml:space="preserve">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moveTo>
    </w:p>
    <w:p w14:paraId="4E68A34B" w14:textId="77777777" w:rsidR="00761CC8" w:rsidRDefault="00761CC8" w:rsidP="00761CC8">
      <w:pPr>
        <w:autoSpaceDE w:val="0"/>
        <w:autoSpaceDN w:val="0"/>
        <w:adjustRightInd w:val="0"/>
        <w:rPr>
          <w:moveTo w:id="1976" w:author="Stephen Michell" w:date="2020-01-03T14:48:00Z"/>
          <w:rFonts w:cs="TimesNewRomanPSMT"/>
          <w:color w:val="000000"/>
        </w:rPr>
      </w:pPr>
      <w:moveTo w:id="1977" w:author="Stephen Michell" w:date="2020-01-03T14:48:00Z">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moveTo>
    </w:p>
    <w:p w14:paraId="1F4D489E" w14:textId="77777777" w:rsidR="00761CC8" w:rsidRDefault="00761CC8" w:rsidP="00761CC8">
      <w:pPr>
        <w:autoSpaceDE w:val="0"/>
        <w:autoSpaceDN w:val="0"/>
        <w:adjustRightInd w:val="0"/>
        <w:rPr>
          <w:moveTo w:id="1978" w:author="Stephen Michell" w:date="2020-01-03T14:48:00Z"/>
          <w:rFonts w:cs="TimesNewRomanPSMT"/>
          <w:color w:val="000000"/>
        </w:rPr>
      </w:pPr>
      <w:moveTo w:id="1979" w:author="Stephen Michell" w:date="2020-01-03T14:48:00Z">
        <w:r>
          <w:rPr>
            <w:rFonts w:cs="TimesNewRomanPSMT"/>
            <w:color w:val="000000"/>
          </w:rPr>
          <w:t xml:space="preserve">The vulnerability can be exploited if the modification of constants is known to the attacker and the code that modifies the constant can be triggered by the attacker.  </w:t>
        </w:r>
      </w:moveTo>
    </w:p>
    <w:p w14:paraId="72E7A891" w14:textId="77777777" w:rsidR="00761CC8" w:rsidRDefault="00761CC8" w:rsidP="00761CC8">
      <w:pPr>
        <w:autoSpaceDE w:val="0"/>
        <w:autoSpaceDN w:val="0"/>
        <w:adjustRightInd w:val="0"/>
        <w:rPr>
          <w:moveTo w:id="1980" w:author="Stephen Michell" w:date="2020-01-03T14:48:00Z"/>
          <w:rFonts w:cs="TimesNewRomanPSMT"/>
          <w:color w:val="000000"/>
        </w:rPr>
      </w:pPr>
      <w:moveTo w:id="1981" w:author="Stephen Michell" w:date="2020-01-03T14:48:00Z">
        <w:r>
          <w:rPr>
            <w:rFonts w:cs="TimesNewRomanPSMT"/>
            <w:color w:val="000000"/>
          </w:rPr>
          <w:t>The vulnerability may be difficult to detect if levels of indirection are involved in the modification of the constant.</w:t>
        </w:r>
      </w:moveTo>
    </w:p>
    <w:p w14:paraId="3C3AB458" w14:textId="52EFD1A6" w:rsidR="00761CC8" w:rsidRPr="00780FE2" w:rsidRDefault="00761CC8" w:rsidP="00761CC8">
      <w:pPr>
        <w:pStyle w:val="Heading3"/>
        <w:spacing w:line="276" w:lineRule="auto"/>
        <w:rPr>
          <w:moveTo w:id="1982" w:author="Stephen Michell" w:date="2020-01-03T14:48:00Z"/>
          <w:rFonts w:cs="Arial-BoldMT"/>
          <w:bCs w:val="0"/>
        </w:rPr>
      </w:pPr>
      <w:ins w:id="1983" w:author="Stephen Michell" w:date="2020-01-03T14:48:00Z">
        <w:r>
          <w:rPr>
            <w:rFonts w:cs="Arial-BoldMT"/>
            <w:bCs w:val="0"/>
          </w:rPr>
          <w:t>6</w:t>
        </w:r>
      </w:ins>
      <w:moveTo w:id="1984" w:author="Stephen Michell" w:date="2020-01-03T14:48:00Z">
        <w:del w:id="1985" w:author="Stephen Michell" w:date="2020-01-03T14:48:00Z">
          <w:r w:rsidDel="00761CC8">
            <w:rPr>
              <w:rFonts w:cs="Arial-BoldMT"/>
              <w:bCs w:val="0"/>
            </w:rPr>
            <w:delText>8</w:delText>
          </w:r>
        </w:del>
        <w:r>
          <w:rPr>
            <w:rFonts w:cs="Arial-BoldMT"/>
            <w:bCs w:val="0"/>
          </w:rPr>
          <w:t>.</w:t>
        </w:r>
      </w:moveTo>
      <w:ins w:id="1986" w:author="Stephen Michell" w:date="2020-01-03T14:48:00Z">
        <w:r>
          <w:rPr>
            <w:rFonts w:cs="Arial-BoldMT"/>
            <w:bCs w:val="0"/>
          </w:rPr>
          <w:t>65</w:t>
        </w:r>
      </w:ins>
      <w:moveTo w:id="1987" w:author="Stephen Michell" w:date="2020-01-03T14:48:00Z">
        <w:del w:id="1988" w:author="Stephen Michell" w:date="2020-01-03T14:48:00Z">
          <w:r w:rsidDel="00761CC8">
            <w:rPr>
              <w:rFonts w:cs="Arial-BoldMT"/>
              <w:bCs w:val="0"/>
            </w:rPr>
            <w:delText>2</w:delText>
          </w:r>
        </w:del>
        <w:r w:rsidRPr="00780FE2">
          <w:rPr>
            <w:rFonts w:cs="Arial-BoldMT"/>
            <w:bCs w:val="0"/>
          </w:rPr>
          <w:t>.4</w:t>
        </w:r>
        <w:r>
          <w:rPr>
            <w:rFonts w:cs="Arial-BoldMT"/>
            <w:bCs w:val="0"/>
          </w:rPr>
          <w:t xml:space="preserve"> </w:t>
        </w:r>
        <w:r w:rsidRPr="00780FE2">
          <w:rPr>
            <w:rFonts w:cs="Arial-BoldMT"/>
            <w:bCs w:val="0"/>
          </w:rPr>
          <w:t>Applicable language characteristics</w:t>
        </w:r>
      </w:moveTo>
    </w:p>
    <w:p w14:paraId="33255C93" w14:textId="77777777" w:rsidR="00761CC8" w:rsidRPr="00780FE2" w:rsidRDefault="00761CC8" w:rsidP="00761CC8">
      <w:pPr>
        <w:autoSpaceDE w:val="0"/>
        <w:autoSpaceDN w:val="0"/>
        <w:adjustRightInd w:val="0"/>
        <w:rPr>
          <w:moveTo w:id="1989" w:author="Stephen Michell" w:date="2020-01-03T14:48:00Z"/>
          <w:rFonts w:cs="ArialMT"/>
          <w:color w:val="000000"/>
        </w:rPr>
      </w:pPr>
      <w:moveTo w:id="1990" w:author="Stephen Michell" w:date="2020-01-03T14:48:00Z">
        <w:r w:rsidRPr="00780FE2">
          <w:rPr>
            <w:rFonts w:cs="ArialMT"/>
            <w:color w:val="000000"/>
          </w:rPr>
          <w:t>This vulnerability description is intended to be applicable to languages with the following characteristics:</w:t>
        </w:r>
      </w:moveTo>
    </w:p>
    <w:p w14:paraId="3B5D4D9E" w14:textId="77777777" w:rsidR="00761CC8" w:rsidRPr="00780FE2" w:rsidRDefault="00761CC8" w:rsidP="00761CC8">
      <w:pPr>
        <w:autoSpaceDE w:val="0"/>
        <w:autoSpaceDN w:val="0"/>
        <w:adjustRightInd w:val="0"/>
        <w:rPr>
          <w:moveTo w:id="1991" w:author="Stephen Michell" w:date="2020-01-03T14:48:00Z"/>
          <w:rFonts w:cs="Symbol"/>
          <w:color w:val="000000"/>
        </w:rPr>
      </w:pPr>
      <w:moveTo w:id="1992" w:author="Stephen Michell" w:date="2020-01-03T14:48:00Z">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moveTo>
    </w:p>
    <w:p w14:paraId="0577748D" w14:textId="186DFAD4" w:rsidR="00761CC8" w:rsidRPr="00780FE2" w:rsidRDefault="00761CC8" w:rsidP="00761CC8">
      <w:pPr>
        <w:pStyle w:val="Heading3"/>
        <w:spacing w:line="276" w:lineRule="auto"/>
        <w:rPr>
          <w:moveTo w:id="1993" w:author="Stephen Michell" w:date="2020-01-03T14:48:00Z"/>
        </w:rPr>
      </w:pPr>
      <w:ins w:id="1994" w:author="Stephen Michell" w:date="2020-01-03T14:48:00Z">
        <w:r>
          <w:rPr>
            <w:rFonts w:cs="Arial-BoldMT"/>
            <w:bCs w:val="0"/>
          </w:rPr>
          <w:t>6.65</w:t>
        </w:r>
      </w:ins>
      <w:moveTo w:id="1995" w:author="Stephen Michell" w:date="2020-01-03T14:48:00Z">
        <w:del w:id="1996" w:author="Stephen Michell" w:date="2020-01-03T14:48:00Z">
          <w:r w:rsidDel="00761CC8">
            <w:delText>8.</w:delText>
          </w:r>
          <w:r w:rsidDel="00761CC8">
            <w:rPr>
              <w:rFonts w:cs="Arial-BoldMT"/>
              <w:bCs w:val="0"/>
            </w:rPr>
            <w:delText>2</w:delText>
          </w:r>
        </w:del>
        <w:r w:rsidRPr="00780FE2">
          <w:t>.5</w:t>
        </w:r>
        <w:r>
          <w:t xml:space="preserve"> </w:t>
        </w:r>
        <w:r w:rsidRPr="00780FE2">
          <w:t>Avoiding the vulnerability or mitigating its effects</w:t>
        </w:r>
      </w:moveTo>
    </w:p>
    <w:p w14:paraId="52BF0A02" w14:textId="77777777" w:rsidR="00761CC8" w:rsidRPr="00780FE2" w:rsidRDefault="00761CC8" w:rsidP="00761CC8">
      <w:pPr>
        <w:autoSpaceDE w:val="0"/>
        <w:autoSpaceDN w:val="0"/>
        <w:adjustRightInd w:val="0"/>
        <w:rPr>
          <w:moveTo w:id="1997" w:author="Stephen Michell" w:date="2020-01-03T14:48:00Z"/>
          <w:rFonts w:cs="ArialMT"/>
          <w:color w:val="000000"/>
        </w:rPr>
      </w:pPr>
      <w:moveTo w:id="1998" w:author="Stephen Michell" w:date="2020-01-03T14:48:00Z">
        <w:r w:rsidRPr="00780FE2">
          <w:rPr>
            <w:rFonts w:cs="ArialMT"/>
            <w:color w:val="000000"/>
          </w:rPr>
          <w:t>Software developers can avoid the vulnerability or mitigate its ill effects in the following ways:</w:t>
        </w:r>
      </w:moveTo>
    </w:p>
    <w:p w14:paraId="05EFBED4" w14:textId="77777777" w:rsidR="00761CC8" w:rsidRDefault="00761CC8" w:rsidP="00761CC8">
      <w:pPr>
        <w:numPr>
          <w:ilvl w:val="0"/>
          <w:numId w:val="65"/>
        </w:numPr>
        <w:autoSpaceDE w:val="0"/>
        <w:autoSpaceDN w:val="0"/>
        <w:adjustRightInd w:val="0"/>
        <w:spacing w:after="0"/>
        <w:rPr>
          <w:moveTo w:id="1999" w:author="Stephen Michell" w:date="2020-01-03T14:48:00Z"/>
          <w:rFonts w:cs="ArialMT"/>
          <w:color w:val="000000"/>
        </w:rPr>
      </w:pPr>
      <w:moveTo w:id="2000" w:author="Stephen Michell" w:date="2020-01-03T14:48:00Z">
        <w:r>
          <w:rPr>
            <w:rFonts w:cs="ArialMT"/>
            <w:color w:val="000000"/>
          </w:rPr>
          <w:t>Qualify entities that are not changed within their scope as constants.</w:t>
        </w:r>
      </w:moveTo>
    </w:p>
    <w:p w14:paraId="59788529" w14:textId="77777777" w:rsidR="00761CC8" w:rsidRPr="00780FE2" w:rsidRDefault="00761CC8" w:rsidP="00761CC8">
      <w:pPr>
        <w:numPr>
          <w:ilvl w:val="0"/>
          <w:numId w:val="65"/>
        </w:numPr>
        <w:autoSpaceDE w:val="0"/>
        <w:autoSpaceDN w:val="0"/>
        <w:adjustRightInd w:val="0"/>
        <w:spacing w:after="0"/>
        <w:rPr>
          <w:moveTo w:id="2001" w:author="Stephen Michell" w:date="2020-01-03T14:48:00Z"/>
          <w:rFonts w:cs="ArialMT"/>
          <w:color w:val="000000"/>
        </w:rPr>
      </w:pPr>
      <w:moveTo w:id="2002" w:author="Stephen Michell" w:date="2020-01-03T14:48:00Z">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moveTo>
    </w:p>
    <w:p w14:paraId="7F994DEF" w14:textId="77777777" w:rsidR="00761CC8" w:rsidRDefault="00761CC8" w:rsidP="00761CC8">
      <w:pPr>
        <w:numPr>
          <w:ilvl w:val="0"/>
          <w:numId w:val="65"/>
        </w:numPr>
        <w:autoSpaceDE w:val="0"/>
        <w:autoSpaceDN w:val="0"/>
        <w:adjustRightInd w:val="0"/>
        <w:spacing w:after="0"/>
        <w:ind w:left="714" w:hanging="357"/>
        <w:rPr>
          <w:moveTo w:id="2003" w:author="Stephen Michell" w:date="2020-01-03T14:48:00Z"/>
          <w:rFonts w:cs="ArialMT"/>
          <w:color w:val="000000"/>
        </w:rPr>
      </w:pPr>
      <w:moveTo w:id="2004" w:author="Stephen Michell" w:date="2020-01-03T14:48:00Z">
        <w:r>
          <w:rPr>
            <w:rFonts w:cs="ArialMT"/>
            <w:color w:val="000000"/>
          </w:rPr>
          <w:t xml:space="preserve">Do not create references or pointers to entities declared to be constant. This includes passing constants as actual parameters by reference, unless immutability of the formal parameter is ensured. </w:t>
        </w:r>
      </w:moveTo>
    </w:p>
    <w:p w14:paraId="374FB413" w14:textId="77777777" w:rsidR="00761CC8" w:rsidRPr="00780FE2" w:rsidRDefault="00761CC8" w:rsidP="00761CC8">
      <w:pPr>
        <w:numPr>
          <w:ilvl w:val="0"/>
          <w:numId w:val="65"/>
        </w:numPr>
        <w:autoSpaceDE w:val="0"/>
        <w:autoSpaceDN w:val="0"/>
        <w:adjustRightInd w:val="0"/>
        <w:rPr>
          <w:moveTo w:id="2005" w:author="Stephen Michell" w:date="2020-01-03T14:48:00Z"/>
          <w:rFonts w:cs="ArialMT"/>
          <w:color w:val="000000"/>
        </w:rPr>
      </w:pPr>
      <w:moveTo w:id="2006" w:author="Stephen Michell" w:date="2020-01-03T14:48:00Z">
        <w:r>
          <w:rPr>
            <w:rFonts w:cs="ArialMT"/>
            <w:color w:val="000000"/>
          </w:rPr>
          <w:t xml:space="preserve">Use static analysis tools that detect the alteration of constant entities. </w:t>
        </w:r>
      </w:moveTo>
    </w:p>
    <w:p w14:paraId="07BC0643" w14:textId="7D54E39F" w:rsidR="00761CC8" w:rsidRPr="00780FE2" w:rsidRDefault="00761CC8" w:rsidP="00761CC8">
      <w:pPr>
        <w:pStyle w:val="Heading3"/>
        <w:spacing w:line="276" w:lineRule="auto"/>
        <w:rPr>
          <w:moveTo w:id="2007" w:author="Stephen Michell" w:date="2020-01-03T14:48:00Z"/>
        </w:rPr>
      </w:pPr>
      <w:ins w:id="2008" w:author="Stephen Michell" w:date="2020-01-03T14:48:00Z">
        <w:r>
          <w:rPr>
            <w:rFonts w:cs="Arial-BoldMT"/>
            <w:bCs w:val="0"/>
          </w:rPr>
          <w:t>6.65</w:t>
        </w:r>
      </w:ins>
      <w:moveTo w:id="2009" w:author="Stephen Michell" w:date="2020-01-03T14:48:00Z">
        <w:del w:id="2010" w:author="Stephen Michell" w:date="2020-01-03T14:48:00Z">
          <w:r w:rsidDel="00761CC8">
            <w:delText>8</w:delText>
          </w:r>
          <w:r w:rsidRPr="00780FE2" w:rsidDel="00761CC8">
            <w:delText>.</w:delText>
          </w:r>
          <w:r w:rsidDel="00761CC8">
            <w:rPr>
              <w:rFonts w:cs="Arial-BoldMT"/>
              <w:bCs w:val="0"/>
            </w:rPr>
            <w:delText>2</w:delText>
          </w:r>
        </w:del>
        <w:r w:rsidRPr="00780FE2">
          <w:t>.6</w:t>
        </w:r>
        <w:r>
          <w:t xml:space="preserve"> Implications for language design and evolution</w:t>
        </w:r>
      </w:moveTo>
    </w:p>
    <w:p w14:paraId="5348E525" w14:textId="77777777" w:rsidR="00761CC8" w:rsidRPr="008E4ADF" w:rsidRDefault="00761CC8" w:rsidP="00761CC8">
      <w:pPr>
        <w:rPr>
          <w:moveTo w:id="2011" w:author="Stephen Michell" w:date="2020-01-03T14:48:00Z"/>
        </w:rPr>
      </w:pPr>
      <w:moveTo w:id="2012" w:author="Stephen Michell" w:date="2020-01-03T14:48:00Z">
        <w:r>
          <w:t>In future language design and evolution activities, the following items should be considered:</w:t>
        </w:r>
      </w:moveTo>
    </w:p>
    <w:p w14:paraId="2E8BAE1C" w14:textId="77777777" w:rsidR="00761CC8" w:rsidRDefault="00761CC8" w:rsidP="00761CC8">
      <w:pPr>
        <w:numPr>
          <w:ilvl w:val="0"/>
          <w:numId w:val="65"/>
        </w:numPr>
        <w:autoSpaceDE w:val="0"/>
        <w:autoSpaceDN w:val="0"/>
        <w:adjustRightInd w:val="0"/>
        <w:spacing w:after="0"/>
        <w:ind w:left="714" w:hanging="357"/>
        <w:rPr>
          <w:moveTo w:id="2013" w:author="Stephen Michell" w:date="2020-01-03T14:48:00Z"/>
          <w:rFonts w:cs="ArialMT"/>
          <w:color w:val="000000"/>
        </w:rPr>
      </w:pPr>
      <w:moveTo w:id="2014" w:author="Stephen Michell" w:date="2020-01-03T14:48:00Z">
        <w:r>
          <w:rPr>
            <w:rFonts w:cs="ArialMT"/>
            <w:color w:val="000000"/>
          </w:rPr>
          <w:t xml:space="preserve">Avoid language constructs that allow the modification of constant entities. </w:t>
        </w:r>
      </w:moveTo>
    </w:p>
    <w:p w14:paraId="3FA330B4" w14:textId="77777777" w:rsidR="00761CC8" w:rsidRPr="009E1A83" w:rsidRDefault="00761CC8" w:rsidP="00761CC8">
      <w:pPr>
        <w:numPr>
          <w:ilvl w:val="0"/>
          <w:numId w:val="65"/>
        </w:numPr>
        <w:autoSpaceDE w:val="0"/>
        <w:autoSpaceDN w:val="0"/>
        <w:adjustRightInd w:val="0"/>
        <w:spacing w:after="0"/>
        <w:ind w:left="714" w:hanging="357"/>
        <w:rPr>
          <w:moveTo w:id="2015" w:author="Stephen Michell" w:date="2020-01-03T14:48:00Z"/>
        </w:rPr>
      </w:pPr>
      <w:moveTo w:id="2016" w:author="Stephen Michell" w:date="2020-01-03T14:48:00Z">
        <w:r w:rsidRPr="00D90C68">
          <w:rPr>
            <w:rFonts w:cs="ArialMT"/>
            <w:color w:val="000000"/>
          </w:rPr>
          <w:t>Ensure that the property to be immutable cannot be changed by language operations such as assignment or conversion.</w:t>
        </w:r>
      </w:moveTo>
    </w:p>
    <w:moveToRangeEnd w:id="1944"/>
    <w:p w14:paraId="5BF2BCDF" w14:textId="77777777" w:rsidR="003D57B2" w:rsidRPr="00E8551C" w:rsidRDefault="003D57B2" w:rsidP="00F50AE6">
      <w:r>
        <w:br w:type="page"/>
      </w:r>
    </w:p>
    <w:p w14:paraId="0A44A443" w14:textId="77777777" w:rsidR="001610CB" w:rsidRDefault="00A32382">
      <w:pPr>
        <w:pStyle w:val="Heading1"/>
        <w:spacing w:after="360"/>
      </w:pPr>
      <w:bookmarkStart w:id="2017" w:name="_Toc358896444"/>
      <w:bookmarkStart w:id="2018" w:name="_Toc440397691"/>
      <w:bookmarkStart w:id="2019" w:name="_Toc520749544"/>
      <w:r>
        <w:lastRenderedPageBreak/>
        <w:t>7.</w:t>
      </w:r>
      <w:r w:rsidR="00074057">
        <w:t xml:space="preserve"> </w:t>
      </w:r>
      <w:r>
        <w:t xml:space="preserve">Application </w:t>
      </w:r>
      <w:r w:rsidR="00C008F3">
        <w:t>v</w:t>
      </w:r>
      <w:r>
        <w:t>ulnerabilities</w:t>
      </w:r>
      <w:bookmarkEnd w:id="2017"/>
      <w:bookmarkEnd w:id="2018"/>
      <w:bookmarkEnd w:id="2019"/>
      <w:r w:rsidR="00A95B20" w:rsidRPr="00A95B20">
        <w:t xml:space="preserve"> </w:t>
      </w:r>
    </w:p>
    <w:p w14:paraId="065E4B60" w14:textId="77777777" w:rsidR="001610CB" w:rsidRDefault="004F754F">
      <w:pPr>
        <w:pStyle w:val="Heading2"/>
      </w:pPr>
      <w:bookmarkStart w:id="2020" w:name="_Toc358896445"/>
      <w:bookmarkStart w:id="2021" w:name="_Toc440397692"/>
      <w:bookmarkStart w:id="2022" w:name="_Toc520749545"/>
      <w:r>
        <w:t>7.1</w:t>
      </w:r>
      <w:r w:rsidR="00074057">
        <w:t xml:space="preserve"> </w:t>
      </w:r>
      <w:r w:rsidR="00A95B20">
        <w:t>General</w:t>
      </w:r>
      <w:bookmarkEnd w:id="2020"/>
      <w:bookmarkEnd w:id="2021"/>
      <w:bookmarkEnd w:id="2022"/>
    </w:p>
    <w:p w14:paraId="6A7E5BB8"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2023" w:name="_Ref313945823"/>
      <w:bookmarkStart w:id="2024" w:name="_Toc358896447"/>
      <w:bookmarkStart w:id="2025" w:name="_Toc440397694"/>
    </w:p>
    <w:p w14:paraId="221F4860" w14:textId="77777777" w:rsidR="002E655C" w:rsidRPr="008038DD" w:rsidRDefault="002E655C" w:rsidP="002E655C">
      <w:pPr>
        <w:pStyle w:val="Heading2"/>
      </w:pPr>
      <w:bookmarkStart w:id="2026"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2026"/>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pPr>
        <w:spacing w:after="0"/>
      </w:pPr>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spacing w:after="0"/>
      </w:pPr>
      <w:r w:rsidRPr="008038DD">
        <w:t>Executing arbitrary code.</w:t>
      </w:r>
    </w:p>
    <w:p w14:paraId="0893D459" w14:textId="77777777" w:rsidR="002E655C" w:rsidRPr="008038DD" w:rsidRDefault="002E655C" w:rsidP="000D69D3">
      <w:pPr>
        <w:numPr>
          <w:ilvl w:val="0"/>
          <w:numId w:val="145"/>
        </w:numPr>
        <w:spacing w:after="0"/>
      </w:pPr>
      <w:r w:rsidRPr="008038DD">
        <w:t>Phishing page added to a website.</w:t>
      </w:r>
    </w:p>
    <w:p w14:paraId="2A461C1F" w14:textId="77777777" w:rsidR="002E655C" w:rsidRPr="008038DD" w:rsidRDefault="002E655C" w:rsidP="000D69D3">
      <w:pPr>
        <w:numPr>
          <w:ilvl w:val="0"/>
          <w:numId w:val="145"/>
        </w:numPr>
        <w:spacing w:after="0"/>
      </w:pPr>
      <w:r w:rsidRPr="008038DD">
        <w:t>Defacing a website.</w:t>
      </w:r>
    </w:p>
    <w:p w14:paraId="5EB1972B" w14:textId="77777777" w:rsidR="002E655C" w:rsidRPr="008038DD" w:rsidRDefault="002E655C" w:rsidP="000D69D3">
      <w:pPr>
        <w:numPr>
          <w:ilvl w:val="0"/>
          <w:numId w:val="145"/>
        </w:numPr>
        <w:spacing w:after="0"/>
      </w:pPr>
      <w:r w:rsidRPr="008038DD">
        <w:t>Creating a vulnerability for other attacks.</w:t>
      </w:r>
    </w:p>
    <w:p w14:paraId="5E013884" w14:textId="77777777" w:rsidR="002E655C" w:rsidRPr="008038DD" w:rsidRDefault="002E655C" w:rsidP="000D69D3">
      <w:pPr>
        <w:numPr>
          <w:ilvl w:val="0"/>
          <w:numId w:val="145"/>
        </w:numPr>
        <w:spacing w:after="0"/>
      </w:pPr>
      <w:r w:rsidRPr="008038DD">
        <w:t>Browsing the file system.</w:t>
      </w:r>
    </w:p>
    <w:p w14:paraId="6FE20F5E" w14:textId="77777777" w:rsidR="002E655C" w:rsidRPr="008038DD" w:rsidRDefault="002E655C" w:rsidP="000D69D3">
      <w:pPr>
        <w:numPr>
          <w:ilvl w:val="0"/>
          <w:numId w:val="145"/>
        </w:numPr>
        <w:spacing w:after="0"/>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spacing w:after="0"/>
      </w:pPr>
      <w:r w:rsidRPr="008038DD">
        <w:t>Use a utility to check the type of the file.</w:t>
      </w:r>
    </w:p>
    <w:p w14:paraId="2E7E5FBA" w14:textId="77777777"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2027" w:name="_Toc520749547"/>
      <w:bookmarkEnd w:id="2023"/>
      <w:bookmarkEnd w:id="2024"/>
      <w:bookmarkEnd w:id="2025"/>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2027"/>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spacing w:after="0"/>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reliable </w:t>
      </w:r>
      <w:r w:rsidRPr="00A7194A">
        <w:rPr>
          <w:lang w:eastAsia="ja-JP"/>
        </w:rPr>
        <w:lastRenderedPageBreak/>
        <w:t>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2028"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2028"/>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pPr>
        <w:spacing w:after="0"/>
      </w:pPr>
      <w:r>
        <w:t>CWE [8]</w:t>
      </w:r>
      <w:r w:rsidR="00914758" w:rsidRPr="00767358">
        <w:t>:</w:t>
      </w:r>
    </w:p>
    <w:p w14:paraId="5E8990A2" w14:textId="77777777" w:rsidR="00914758" w:rsidRDefault="00914758" w:rsidP="00914758">
      <w:pPr>
        <w:spacing w:after="0"/>
        <w:ind w:left="403"/>
        <w:rPr>
          <w:iCs/>
        </w:rPr>
      </w:pPr>
      <w:r w:rsidRPr="00977A2E">
        <w:rPr>
          <w:iCs/>
        </w:rPr>
        <w:t>114. Process Control</w:t>
      </w:r>
    </w:p>
    <w:p w14:paraId="5E7E8E5C"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spacing w:after="0"/>
      </w:pPr>
      <w:r>
        <w:lastRenderedPageBreak/>
        <w:t>Validate a</w:t>
      </w:r>
      <w:r w:rsidRPr="00767358">
        <w:t>ll native libraries</w:t>
      </w:r>
      <w:r>
        <w:t>.</w:t>
      </w:r>
    </w:p>
    <w:p w14:paraId="1836B66B"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spacing w:after="0"/>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2029"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2029"/>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 xml:space="preserve">Any call or use of the included functionally can result in unexpected </w:t>
      </w:r>
      <w:proofErr w:type="spellStart"/>
      <w:r>
        <w:t>behaviour</w:t>
      </w:r>
      <w:proofErr w:type="spellEnd"/>
      <w:r>
        <w:t>,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spacing w:after="0"/>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w:t>
      </w:r>
      <w:r w:rsidRPr="002D21CE">
        <w:rPr>
          <w:rFonts w:eastAsia="MS PGothic"/>
          <w:lang w:eastAsia="ja-JP"/>
        </w:rPr>
        <w:lastRenderedPageBreak/>
        <w:t>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2030" w:name="_Toc267483391"/>
      <w:bookmarkStart w:id="2031" w:name="_Ref313948270"/>
      <w:bookmarkStart w:id="2032" w:name="_Toc358896454"/>
      <w:bookmarkStart w:id="2033" w:name="_Toc440397701"/>
    </w:p>
    <w:p w14:paraId="66655123" w14:textId="77777777" w:rsidR="006E0A25" w:rsidRDefault="006E0A25" w:rsidP="006E0A25">
      <w:pPr>
        <w:pStyle w:val="Heading2"/>
      </w:pPr>
      <w:bookmarkStart w:id="2034" w:name="_Toc520749550"/>
      <w:r>
        <w:t>7.6 Use of unchecked data from an uncontrolled or tainted source</w:t>
      </w:r>
      <w:r w:rsidR="001E1BA2">
        <w:t xml:space="preserve"> </w:t>
      </w:r>
      <w:r w:rsidR="006D2DEC">
        <w:t>[EFS]</w:t>
      </w:r>
      <w:bookmarkEnd w:id="2034"/>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4BF92CBE" w14:textId="77777777" w:rsidR="006E0A25" w:rsidRDefault="006E0A25" w:rsidP="006E0A25">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 xml:space="preserve">Check integer data used to allocate memory or other resources to ensure that </w:t>
      </w:r>
      <w:proofErr w:type="gramStart"/>
      <w:r>
        <w:t>it</w:t>
      </w:r>
      <w:proofErr w:type="gramEnd"/>
      <w:r>
        <w:t xml:space="preserve"> wo</w:t>
      </w:r>
      <w:r w:rsidR="001D52D5">
        <w:t xml:space="preserve"> not</w:t>
      </w:r>
      <w:r>
        <w:t xml:space="preserve"> cause resource exhaustion</w:t>
      </w:r>
      <w:r w:rsidR="00780057">
        <w:t>.</w:t>
      </w:r>
    </w:p>
    <w:p w14:paraId="14EDE3E4" w14:textId="77777777" w:rsidR="006E0A25" w:rsidRDefault="006E0A25" w:rsidP="00923956">
      <w:pPr>
        <w:pStyle w:val="NormBull"/>
      </w:pPr>
      <w:r>
        <w:lastRenderedPageBreak/>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2035" w:name="_7.7_Cross-site_scripting"/>
      <w:bookmarkStart w:id="2036" w:name="_7.7_Cross-site_scripting_1"/>
      <w:bookmarkStart w:id="2037" w:name="_Toc520749551"/>
      <w:bookmarkEnd w:id="2035"/>
      <w:bookmarkEnd w:id="2036"/>
      <w:r>
        <w:t xml:space="preserve">7.7 Cross-site </w:t>
      </w:r>
      <w:r w:rsidR="00D3429E">
        <w:t>s</w:t>
      </w:r>
      <w:r>
        <w:t xml:space="preserve">cripting </w:t>
      </w:r>
      <w:r w:rsidR="006D2DEC" w:rsidRPr="00A3733F">
        <w:t>[XYT]</w:t>
      </w:r>
      <w:bookmarkEnd w:id="2037"/>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pPr>
        <w:spacing w:after="0"/>
      </w:pPr>
      <w:r>
        <w:t>CWE [8]</w:t>
      </w:r>
      <w:r w:rsidR="00DA14D6" w:rsidRPr="00A3733F">
        <w:t>:</w:t>
      </w:r>
    </w:p>
    <w:p w14:paraId="3180E4D6" w14:textId="77777777" w:rsidR="00DA14D6" w:rsidRPr="00A3733F" w:rsidRDefault="00DA14D6" w:rsidP="00DA14D6">
      <w:pPr>
        <w:spacing w:after="0"/>
        <w:ind w:left="403"/>
      </w:pPr>
      <w:r>
        <w:t>79. Failure to Preserve Web Page Structure ('Cross-site Scripting')</w:t>
      </w:r>
    </w:p>
    <w:p w14:paraId="38D7B88A"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r w:rsidRPr="00B21E5A">
        <w:rPr>
          <w:rFonts w:ascii="Courier New" w:hAnsi="Courier New"/>
        </w:rPr>
        <w:t>onload</w:t>
      </w:r>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2038"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2038"/>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spacing w:after="0"/>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BC04C9">
      <w:pPr>
        <w:spacing w:before="100" w:beforeAutospacing="1" w:after="100" w:afterAutospacing="1" w:line="240" w:lineRule="auto"/>
        <w:rPr>
          <w:ins w:id="2039" w:author="Stephen Michell" w:date="2019-08-02T23:30:00Z"/>
          <w:rFonts w:ascii="Helvetica" w:eastAsia="Times New Roman" w:hAnsi="Helvetica" w:cs="Times New Roman"/>
          <w:color w:val="000000"/>
          <w:sz w:val="18"/>
          <w:szCs w:val="18"/>
          <w:lang w:val="en-CA"/>
        </w:rPr>
      </w:pPr>
      <w:ins w:id="2040" w:author="Stephen Michell" w:date="2019-08-02T23:30:00Z">
        <w:r w:rsidRPr="00BC04C9">
          <w:rPr>
            <w:rFonts w:eastAsia="MS PGothic"/>
            <w:lang w:eastAsia="ja-JP"/>
            <w:rPrChange w:id="2041" w:author="Stephen Michell" w:date="2019-08-02T23:31:00Z">
              <w:rPr>
                <w:rFonts w:ascii="Helvetica" w:eastAsia="Times New Roman" w:hAnsi="Helvetica" w:cs="Times New Roman"/>
                <w:color w:val="000000"/>
                <w:sz w:val="18"/>
                <w:szCs w:val="18"/>
              </w:rPr>
            </w:rPrChange>
          </w:rPr>
          <w:t>Software developers can avoid the vulnerability or mitigate its ill effects through input validation in the following way</w:t>
        </w:r>
        <w:r w:rsidRPr="00BC04C9">
          <w:rPr>
            <w:rFonts w:ascii="Helvetica" w:eastAsia="Times New Roman" w:hAnsi="Helvetica" w:cs="Times New Roman"/>
            <w:color w:val="000000"/>
            <w:sz w:val="18"/>
            <w:szCs w:val="18"/>
          </w:rPr>
          <w:t>s:</w:t>
        </w:r>
      </w:ins>
    </w:p>
    <w:p w14:paraId="37A948EA" w14:textId="77777777" w:rsidR="00BC04C9" w:rsidRPr="00BC04C9" w:rsidRDefault="00BC04C9" w:rsidP="00BC04C9">
      <w:pPr>
        <w:spacing w:after="0" w:line="240" w:lineRule="auto"/>
        <w:rPr>
          <w:ins w:id="2042" w:author="Stephen Michell" w:date="2019-08-02T23:30:00Z"/>
          <w:rFonts w:ascii="Helvetica" w:eastAsia="Times New Roman" w:hAnsi="Helvetica" w:cs="Times New Roman"/>
          <w:color w:val="000000"/>
          <w:sz w:val="18"/>
          <w:szCs w:val="18"/>
          <w:lang w:val="en-CA"/>
        </w:rPr>
      </w:pPr>
    </w:p>
    <w:p w14:paraId="745EFB77" w14:textId="77777777" w:rsidR="00BC04C9" w:rsidRPr="00BC04C9" w:rsidRDefault="00BC04C9">
      <w:pPr>
        <w:numPr>
          <w:ilvl w:val="0"/>
          <w:numId w:val="9"/>
        </w:numPr>
        <w:tabs>
          <w:tab w:val="num" w:pos="1080"/>
        </w:tabs>
        <w:spacing w:after="0"/>
        <w:rPr>
          <w:ins w:id="2043" w:author="Stephen Michell" w:date="2019-08-02T23:30:00Z"/>
        </w:rPr>
        <w:pPrChange w:id="2044" w:author="Stephen Michell" w:date="2019-08-02T23:31:00Z">
          <w:pPr>
            <w:pStyle w:val="NormBull"/>
          </w:pPr>
        </w:pPrChange>
      </w:pPr>
      <w:ins w:id="2045" w:author="Stephen Michell" w:date="2019-08-02T23:30:00Z">
        <w:r w:rsidRPr="00BC04C9">
          <w:t>Assume all input is malicious. Use an </w:t>
        </w:r>
        <w:r w:rsidRPr="00BC04C9">
          <w:rPr>
            <w:rPrChange w:id="2046" w:author="Stephen Michell" w:date="2019-08-02T23:31:00Z">
              <w:rPr>
                <w:i/>
                <w:iCs/>
              </w:rPr>
            </w:rPrChange>
          </w:rPr>
          <w:t>accept known good</w:t>
        </w:r>
        <w:r w:rsidRPr="00BC04C9">
          <w:t xml:space="preserve"> input validation strategy; for example, use a whitelist of acceptable inputs that strictly conform to specifications. Reject any input that does not strictly conform to </w:t>
        </w:r>
        <w:proofErr w:type="gramStart"/>
        <w:r w:rsidRPr="00BC04C9">
          <w:t>specifications, or</w:t>
        </w:r>
        <w:proofErr w:type="gramEnd"/>
        <w:r w:rsidRPr="00BC04C9">
          <w:t xml:space="preserve">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ins>
    </w:p>
    <w:p w14:paraId="7AE208DA" w14:textId="77777777" w:rsidR="00BC04C9" w:rsidRPr="00BC04C9" w:rsidRDefault="00BC04C9">
      <w:pPr>
        <w:numPr>
          <w:ilvl w:val="0"/>
          <w:numId w:val="9"/>
        </w:numPr>
        <w:tabs>
          <w:tab w:val="num" w:pos="1080"/>
        </w:tabs>
        <w:spacing w:after="0"/>
        <w:rPr>
          <w:ins w:id="2047" w:author="Stephen Michell" w:date="2019-08-02T23:30:00Z"/>
          <w:rPrChange w:id="2048" w:author="Stephen Michell" w:date="2019-08-02T23:31:00Z">
            <w:rPr>
              <w:ins w:id="2049" w:author="Stephen Michell" w:date="2019-08-02T23:30:00Z"/>
              <w:lang w:val="en-CA"/>
            </w:rPr>
          </w:rPrChange>
        </w:rPr>
        <w:pPrChange w:id="2050" w:author="Stephen Michell" w:date="2019-08-02T23:31:00Z">
          <w:pPr>
            <w:pStyle w:val="NormBull"/>
          </w:pPr>
        </w:pPrChange>
      </w:pPr>
      <w:ins w:id="2051" w:author="Stephen Michell" w:date="2019-08-02T23:30:00Z">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BC04C9">
          <w:rPr>
            <w:rPrChange w:id="2052" w:author="Stephen Michell" w:date="2019-08-02T23:31:00Z">
              <w:rPr>
                <w:rFonts w:ascii="Courier New" w:hAnsi="Courier New" w:cs="Courier New"/>
                <w:sz w:val="20"/>
                <w:szCs w:val="20"/>
              </w:rPr>
            </w:rPrChange>
          </w:rPr>
          <w:t>boat</w:t>
        </w:r>
        <w:r w:rsidRPr="00BC04C9">
          <w:t> may be syntactically valid because it only contains alphanumeric characters, but it is not valid if a color such as </w:t>
        </w:r>
        <w:r w:rsidRPr="00BC04C9">
          <w:rPr>
            <w:rPrChange w:id="2053" w:author="Stephen Michell" w:date="2019-08-02T23:31:00Z">
              <w:rPr>
                <w:rFonts w:ascii="Courier New" w:hAnsi="Courier New" w:cs="Courier New"/>
                <w:sz w:val="20"/>
                <w:szCs w:val="20"/>
              </w:rPr>
            </w:rPrChange>
          </w:rPr>
          <w:t>red</w:t>
        </w:r>
        <w:r w:rsidRPr="00BC04C9">
          <w:t> or </w:t>
        </w:r>
        <w:r w:rsidRPr="00BC04C9">
          <w:rPr>
            <w:rPrChange w:id="2054" w:author="Stephen Michell" w:date="2019-08-02T23:31:00Z">
              <w:rPr>
                <w:rFonts w:ascii="Courier New" w:hAnsi="Courier New" w:cs="Courier New"/>
                <w:sz w:val="20"/>
                <w:szCs w:val="20"/>
              </w:rPr>
            </w:rPrChange>
          </w:rPr>
          <w:t>blue</w:t>
        </w:r>
        <w:r w:rsidRPr="00BC04C9">
          <w:t> was expected. Use a </w:t>
        </w:r>
        <w:r w:rsidRPr="00BC04C9">
          <w:rPr>
            <w:rPrChange w:id="2055" w:author="Stephen Michell" w:date="2019-08-02T23:31:00Z">
              <w:rPr>
                <w:i/>
                <w:iCs/>
              </w:rPr>
            </w:rPrChange>
          </w:rPr>
          <w:t>whitelist</w:t>
        </w:r>
        <w:r w:rsidRPr="00BC04C9">
          <w:t> of approved URLs or domains to be used for redirection</w:t>
        </w:r>
      </w:ins>
    </w:p>
    <w:p w14:paraId="33448606" w14:textId="1432DB66" w:rsidR="00914758" w:rsidDel="00BC04C9" w:rsidRDefault="00914758" w:rsidP="00914758">
      <w:pPr>
        <w:rPr>
          <w:del w:id="2056" w:author="Stephen Michell" w:date="2019-08-02T23:30:00Z"/>
          <w:rFonts w:eastAsia="MS PGothic"/>
          <w:lang w:eastAsia="ja-JP"/>
        </w:rPr>
      </w:pPr>
      <w:del w:id="2057" w:author="Stephen Michell" w:date="2019-08-02T23:30:00Z">
        <w:r w:rsidRPr="00F23367" w:rsidDel="00BC04C9">
          <w:rPr>
            <w:rFonts w:eastAsia="MS PGothic"/>
            <w:lang w:eastAsia="ja-JP"/>
          </w:rPr>
          <w:delText>Software developers can avoid the vulnerability or mitigate its ill effects in the following ways:</w:delText>
        </w:r>
      </w:del>
    </w:p>
    <w:p w14:paraId="66D65A16" w14:textId="68A6EE32" w:rsidR="00914758" w:rsidRPr="002D21CE" w:rsidDel="00BC04C9" w:rsidRDefault="00914758" w:rsidP="00914758">
      <w:pPr>
        <w:pStyle w:val="NormBull"/>
        <w:rPr>
          <w:del w:id="2058" w:author="Stephen Michell" w:date="2019-08-02T23:30:00Z"/>
          <w:rFonts w:eastAsia="MS PGothic"/>
          <w:lang w:eastAsia="ja-JP"/>
        </w:rPr>
      </w:pPr>
      <w:del w:id="2059" w:author="Stephen Michell" w:date="2019-08-02T23:30:00Z">
        <w:r w:rsidRPr="002D21CE" w:rsidDel="00BC04C9">
          <w:rPr>
            <w:rFonts w:eastAsia="MS PGothic"/>
            <w:lang w:eastAsia="ja-JP"/>
          </w:rPr>
          <w:delText>Input Validation</w:delText>
        </w:r>
      </w:del>
    </w:p>
    <w:p w14:paraId="484AE9E4" w14:textId="11233D8E" w:rsidR="00970ECB" w:rsidRPr="002D21CE" w:rsidDel="00BC04C9" w:rsidRDefault="00914758" w:rsidP="00B72322">
      <w:pPr>
        <w:pStyle w:val="NormBull"/>
        <w:numPr>
          <w:ilvl w:val="1"/>
          <w:numId w:val="187"/>
        </w:numPr>
        <w:rPr>
          <w:del w:id="2060" w:author="Stephen Michell" w:date="2019-08-02T23:30:00Z"/>
          <w:rFonts w:eastAsia="MS PGothic"/>
          <w:lang w:eastAsia="ja-JP"/>
        </w:rPr>
      </w:pPr>
      <w:del w:id="2061" w:author="Stephen Michell" w:date="2019-08-02T23:30:00Z">
        <w:r w:rsidRPr="002D21CE" w:rsidDel="00BC04C9">
          <w:rPr>
            <w:rFonts w:eastAsia="MS PGothic"/>
            <w:lang w:eastAsia="ja-JP"/>
          </w:rPr>
          <w:delText xml:space="preserve">Assume all input is malicious. Use an </w:delText>
        </w:r>
        <w:r w:rsidRPr="005018A0" w:rsidDel="00BC04C9">
          <w:rPr>
            <w:rFonts w:eastAsia="MS PGothic"/>
            <w:i/>
            <w:lang w:eastAsia="ja-JP"/>
          </w:rPr>
          <w:delText>accept known good</w:delText>
        </w:r>
        <w:r w:rsidRPr="002D21CE" w:rsidDel="00BC04C9">
          <w:rPr>
            <w:rFonts w:eastAsia="MS PGothic"/>
            <w:lang w:eastAsia="ja-JP"/>
          </w:rPr>
          <w:delText xml:space="preserve"> input validation </w:delText>
        </w:r>
        <w:r w:rsidR="00780057" w:rsidRPr="002D21CE" w:rsidDel="00BC04C9">
          <w:rPr>
            <w:rFonts w:eastAsia="MS PGothic"/>
            <w:lang w:eastAsia="ja-JP"/>
          </w:rPr>
          <w:delText>strategy;</w:delText>
        </w:r>
        <w:r w:rsidRPr="002D21CE" w:rsidDel="00BC04C9">
          <w:rPr>
            <w:rFonts w:eastAsia="MS PGothic"/>
            <w:lang w:eastAsia="ja-JP"/>
          </w:rPr>
          <w:delTex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delText>
        </w:r>
      </w:del>
    </w:p>
    <w:p w14:paraId="7CFB98E1" w14:textId="44DC5737" w:rsidR="00914758" w:rsidRDefault="00970ECB" w:rsidP="00B72322">
      <w:pPr>
        <w:pStyle w:val="NormBull"/>
        <w:numPr>
          <w:ilvl w:val="1"/>
          <w:numId w:val="187"/>
        </w:numPr>
      </w:pPr>
      <w:del w:id="2062" w:author="Stephen Michell" w:date="2019-08-02T23:30:00Z">
        <w:r w:rsidDel="00BC04C9">
          <w:rPr>
            <w:rFonts w:eastAsia="MS PGothic"/>
            <w:lang w:eastAsia="ja-JP"/>
          </w:rPr>
          <w:delText>C</w:delText>
        </w:r>
        <w:r w:rsidR="00914758" w:rsidRPr="00B72322" w:rsidDel="00BC04C9">
          <w:rPr>
            <w:rFonts w:eastAsia="MS PGothic"/>
            <w:lang w:eastAsia="ja-JP"/>
          </w:rPr>
          <w:delText xml:space="preserve">onsider all potentially relevant properties, including length, type of input, the full range of acceptable values, missing or extra inputs, syntax, consistency across related fields, and conformance to business rules. As an example of business rule logic, </w:delText>
        </w:r>
        <w:r w:rsidR="00914758" w:rsidRPr="005018A0" w:rsidDel="00BC04C9">
          <w:rPr>
            <w:rFonts w:ascii="Courier New" w:eastAsia="MS PGothic" w:hAnsi="Courier New" w:cs="Courier New"/>
            <w:sz w:val="20"/>
            <w:szCs w:val="20"/>
            <w:lang w:eastAsia="ja-JP"/>
          </w:rPr>
          <w:delText>boat</w:delText>
        </w:r>
        <w:r w:rsidR="00914758" w:rsidRPr="00B72322" w:rsidDel="00BC04C9">
          <w:rPr>
            <w:rFonts w:eastAsia="MS PGothic"/>
            <w:lang w:eastAsia="ja-JP"/>
          </w:rPr>
          <w:delText xml:space="preserve"> may be syntactically valid because it only contains alphanumeric characters, but it is not valid if a color such as </w:delText>
        </w:r>
        <w:r w:rsidR="00914758" w:rsidRPr="005018A0" w:rsidDel="00BC04C9">
          <w:rPr>
            <w:rFonts w:ascii="Courier New" w:eastAsia="MS PGothic" w:hAnsi="Courier New" w:cs="Courier New"/>
            <w:sz w:val="20"/>
            <w:szCs w:val="20"/>
            <w:lang w:eastAsia="ja-JP"/>
          </w:rPr>
          <w:delText>red</w:delText>
        </w:r>
        <w:r w:rsidR="00914758" w:rsidRPr="00B72322" w:rsidDel="00BC04C9">
          <w:rPr>
            <w:rFonts w:eastAsia="MS PGothic"/>
            <w:lang w:eastAsia="ja-JP"/>
          </w:rPr>
          <w:delText xml:space="preserve"> or </w:delText>
        </w:r>
        <w:r w:rsidR="00914758" w:rsidRPr="005018A0" w:rsidDel="00BC04C9">
          <w:rPr>
            <w:rFonts w:ascii="Courier New" w:eastAsia="MS PGothic" w:hAnsi="Courier New" w:cs="Courier New"/>
            <w:sz w:val="20"/>
            <w:szCs w:val="20"/>
            <w:lang w:eastAsia="ja-JP"/>
          </w:rPr>
          <w:delText>blue</w:delText>
        </w:r>
        <w:r w:rsidR="00914758" w:rsidRPr="00B72322" w:rsidDel="00BC04C9">
          <w:rPr>
            <w:rFonts w:eastAsia="MS PGothic"/>
            <w:lang w:eastAsia="ja-JP"/>
          </w:rPr>
          <w:delText xml:space="preserve"> was expected.</w:delText>
        </w:r>
        <w:r w:rsidR="00CF033F" w:rsidDel="00BC04C9">
          <w:rPr>
            <w:rFonts w:eastAsia="MS PGothic"/>
            <w:lang w:eastAsia="ja-JP"/>
          </w:rPr>
          <w:delText xml:space="preserve"> </w:delText>
        </w:r>
        <w:r w:rsidR="00914758" w:rsidRPr="00B72322" w:rsidDel="00BC04C9">
          <w:rPr>
            <w:rFonts w:eastAsia="MS PGothic"/>
            <w:lang w:eastAsia="ja-JP"/>
          </w:rPr>
          <w:delText xml:space="preserve">Use a </w:delText>
        </w:r>
        <w:r w:rsidR="00914758" w:rsidRPr="005018A0" w:rsidDel="00BC04C9">
          <w:rPr>
            <w:rFonts w:eastAsia="MS PGothic"/>
            <w:i/>
            <w:lang w:eastAsia="ja-JP"/>
          </w:rPr>
          <w:delText>whitelist</w:delText>
        </w:r>
        <w:r w:rsidR="00914758" w:rsidRPr="00B72322" w:rsidDel="00BC04C9">
          <w:rPr>
            <w:rFonts w:eastAsia="MS PGothic"/>
            <w:lang w:eastAsia="ja-JP"/>
          </w:rPr>
          <w:delText xml:space="preserve"> of approved URLs or domains to be used for redirection.</w:delText>
        </w:r>
      </w:del>
      <w:r w:rsidR="00914758" w:rsidRPr="00F259EF" w:rsidDel="00BB3617">
        <w:t xml:space="preserve"> </w:t>
      </w:r>
    </w:p>
    <w:p w14:paraId="5B24F3C3" w14:textId="77777777" w:rsidR="008E36D0" w:rsidRDefault="008E36D0" w:rsidP="008E36D0">
      <w:pPr>
        <w:pStyle w:val="Heading2"/>
      </w:pPr>
      <w:bookmarkStart w:id="2063" w:name="_7.9_Injection_[RST]"/>
      <w:bookmarkStart w:id="2064" w:name="_7.9_Injection_[RST]_1"/>
      <w:bookmarkStart w:id="2065" w:name="_Toc520749553"/>
      <w:bookmarkEnd w:id="2063"/>
      <w:bookmarkEnd w:id="2064"/>
      <w:r w:rsidRPr="00E520F2">
        <w:t>7</w:t>
      </w:r>
      <w:r>
        <w:t xml:space="preserve">.9 Injection </w:t>
      </w:r>
      <w:r w:rsidR="006D2DEC">
        <w:t>[RST]</w:t>
      </w:r>
      <w:bookmarkEnd w:id="2065"/>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 xml:space="preserve">Data injection attacks lead to loss of data integrity </w:t>
      </w:r>
      <w:r w:rsidRPr="006952A8">
        <w:lastRenderedPageBreak/>
        <w:t>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8E36D0">
      <w:pPr>
        <w:spacing w:after="0"/>
      </w:pPr>
      <w:r>
        <w:t>CWE [8]</w:t>
      </w:r>
      <w:r w:rsidR="008E36D0" w:rsidRPr="006E203C">
        <w:t>:</w:t>
      </w:r>
    </w:p>
    <w:p w14:paraId="75232486" w14:textId="77777777" w:rsidR="008E36D0" w:rsidRDefault="008E36D0" w:rsidP="008E36D0">
      <w:pPr>
        <w:spacing w:after="0"/>
        <w:ind w:left="403"/>
      </w:pPr>
      <w:r>
        <w:t>74. Failure to Sanitize Data into a Different Plane ('Injection')</w:t>
      </w:r>
    </w:p>
    <w:p w14:paraId="603D1D31" w14:textId="77777777" w:rsidR="008E36D0" w:rsidRPr="001E2A87" w:rsidRDefault="008E36D0" w:rsidP="008E36D0">
      <w:pPr>
        <w:spacing w:after="0"/>
        <w:ind w:left="403"/>
      </w:pPr>
      <w:r w:rsidRPr="001E2A87">
        <w:t>76. Failure to Resolve Equivalent Special Elements into a Different Plane</w:t>
      </w:r>
    </w:p>
    <w:p w14:paraId="2395CC06" w14:textId="77777777" w:rsidR="008E36D0" w:rsidRDefault="008E36D0" w:rsidP="008E36D0">
      <w:pPr>
        <w:spacing w:after="0"/>
        <w:ind w:left="403"/>
      </w:pPr>
      <w:r w:rsidRPr="001E2A87">
        <w:t>78. Failure to Sanitize Data into an OS Command (aka ‘OS Command Injection’)</w:t>
      </w:r>
    </w:p>
    <w:p w14:paraId="44C0D93F" w14:textId="77777777" w:rsidR="008E36D0" w:rsidRPr="00FD0120" w:rsidRDefault="008E36D0" w:rsidP="008E36D0">
      <w:pPr>
        <w:spacing w:after="0"/>
        <w:ind w:left="403"/>
      </w:pPr>
      <w:r w:rsidRPr="00FD0120">
        <w:rPr>
          <w:bCs/>
        </w:rPr>
        <w:t>89: Improper Neutralization of Special Elements used in an SQL Command ('SQL Injection')</w:t>
      </w:r>
    </w:p>
    <w:p w14:paraId="355B2246"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14:paraId="043EAFD9" w14:textId="77777777" w:rsidR="008E36D0" w:rsidRPr="001E2A87" w:rsidRDefault="008E36D0" w:rsidP="008E36D0">
      <w:pPr>
        <w:spacing w:after="0"/>
        <w:ind w:left="403"/>
      </w:pPr>
      <w:r w:rsidRPr="001E2A87">
        <w:t>97. Failure to Sanitize Server-Side Includes (SSI) Within a Web Page</w:t>
      </w:r>
    </w:p>
    <w:p w14:paraId="73ECD831"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7F19A63E"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spacing w:after="0"/>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lastRenderedPageBreak/>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5E561467"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F033F">
        <w:t xml:space="preserve"> </w:t>
      </w:r>
      <w:proofErr w:type="spellStart"/>
      <w:r w:rsidRPr="006952A8">
        <w:t>Eval</w:t>
      </w:r>
      <w:proofErr w:type="spellEnd"/>
      <w:r w:rsidRPr="006952A8">
        <w:t xml:space="preserve">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lastRenderedPageBreak/>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2066" w:name="_7.9.4_Avoiding_the"/>
      <w:bookmarkEnd w:id="2066"/>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proofErr w:type="spellStart"/>
      <w:proofErr w:type="gramStart"/>
      <w:r w:rsidR="00951482" w:rsidRPr="00951482">
        <w:rPr>
          <w:rFonts w:ascii="Courier New" w:hAnsi="Courier New" w:cs="Courier New"/>
          <w:sz w:val="20"/>
          <w:szCs w:val="20"/>
        </w:rPr>
        <w:t>eval</w:t>
      </w:r>
      <w:proofErr w:type="spellEnd"/>
      <w:r w:rsidR="00951482" w:rsidRPr="00951482">
        <w:rPr>
          <w:rFonts w:ascii="Courier New" w:hAnsi="Courier New" w:cs="Courier New"/>
          <w:sz w:val="20"/>
          <w:szCs w:val="20"/>
        </w:rPr>
        <w:t>(</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2067"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2067"/>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pPr>
        <w:spacing w:after="0"/>
      </w:pPr>
      <w:r>
        <w:t>CWE [8]</w:t>
      </w:r>
      <w:r w:rsidR="008E36D0" w:rsidRPr="007F3E6D">
        <w:t>:</w:t>
      </w:r>
    </w:p>
    <w:p w14:paraId="2C3893FB" w14:textId="77777777" w:rsidR="008E36D0" w:rsidRPr="0089310E" w:rsidRDefault="008E36D0" w:rsidP="008E36D0">
      <w:pPr>
        <w:spacing w:after="0"/>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lastRenderedPageBreak/>
        <w:t xml:space="preserve">7.10.4 </w:t>
      </w:r>
      <w:r w:rsidRPr="007F3E6D">
        <w:t>Avoiding the vulnerability or mitigating its effects</w:t>
      </w:r>
    </w:p>
    <w:p w14:paraId="7EFFCAFC" w14:textId="719EA395" w:rsidR="008E36D0" w:rsidRPr="00BC04C9" w:rsidDel="00BC04C9" w:rsidRDefault="00BC04C9">
      <w:pPr>
        <w:rPr>
          <w:del w:id="2068" w:author="Stephen Michell" w:date="2019-08-02T23:32:00Z"/>
          <w:rFonts w:ascii="Times New Roman" w:eastAsia="Times New Roman" w:hAnsi="Times New Roman" w:cs="Times New Roman"/>
          <w:sz w:val="24"/>
          <w:szCs w:val="24"/>
          <w:lang w:val="en-CA"/>
          <w:rPrChange w:id="2069" w:author="Stephen Michell" w:date="2019-08-02T23:32:00Z">
            <w:rPr>
              <w:del w:id="2070" w:author="Stephen Michell" w:date="2019-08-02T23:32:00Z"/>
            </w:rPr>
          </w:rPrChange>
        </w:rPr>
      </w:pPr>
      <w:ins w:id="2071" w:author="Stephen Michell" w:date="2019-08-02T23:32:00Z">
        <w:r w:rsidRPr="00BC04C9">
          <w:rPr>
            <w:rPrChange w:id="2072" w:author="Stephen Michell" w:date="2019-08-02T23:33:00Z">
              <w:rPr>
                <w:rFonts w:ascii="Helvetica" w:eastAsia="Times New Roman" w:hAnsi="Helvetica" w:cs="Times New Roman"/>
                <w:color w:val="000000"/>
                <w:sz w:val="18"/>
                <w:szCs w:val="18"/>
              </w:rPr>
            </w:rPrChange>
          </w:rPr>
          <w:t>Software developers can avoid the vulnerability or mitigate its ill effects by e</w:t>
        </w:r>
        <w:r w:rsidRPr="00BC04C9">
          <w:rPr>
            <w:rPrChange w:id="2073" w:author="Stephen Michell" w:date="2019-08-02T23:33:00Z">
              <w:rPr>
                <w:rFonts w:ascii="Helvetica" w:eastAsia="Times New Roman" w:hAnsi="Helvetica" w:cs="Times New Roman"/>
                <w:color w:val="000000"/>
                <w:sz w:val="18"/>
                <w:szCs w:val="18"/>
                <w:lang w:val="en-CA"/>
              </w:rPr>
            </w:rPrChange>
          </w:rPr>
          <w:t>xamining strings that are to be interpreted to ensure that they do not contain constructs designed to exploit the system, such as separators</w:t>
        </w:r>
      </w:ins>
      <w:del w:id="2074" w:author="Stephen Michell" w:date="2019-08-02T23:32:00Z">
        <w:r w:rsidR="008E36D0" w:rsidRPr="007F3E6D" w:rsidDel="00BC04C9">
          <w:delText>Software developers can avoid the vulnerability or mitigate its ill effects in the following ways:</w:delText>
        </w:r>
      </w:del>
    </w:p>
    <w:p w14:paraId="361B1A10" w14:textId="708523E8" w:rsidR="00914758" w:rsidRDefault="008E36D0">
      <w:pPr>
        <w:pStyle w:val="ListParagraph"/>
        <w:ind w:left="0"/>
        <w:pPrChange w:id="2075" w:author="Stephen Michell" w:date="2019-08-02T23:33:00Z">
          <w:pPr>
            <w:numPr>
              <w:numId w:val="12"/>
            </w:numPr>
            <w:tabs>
              <w:tab w:val="num" w:pos="720"/>
              <w:tab w:val="num" w:pos="1080"/>
            </w:tabs>
            <w:spacing w:after="0"/>
            <w:ind w:left="720" w:hanging="360"/>
          </w:pPr>
        </w:pPrChange>
      </w:pPr>
      <w:del w:id="2076" w:author="Stephen Michell" w:date="2019-08-02T23:32:00Z">
        <w:r w:rsidDel="00BC04C9">
          <w:delText>Examine strings that are to be interpreted to ensure that they do not contain constructs designed to exploit the system, such as separators</w:delText>
        </w:r>
      </w:del>
      <w:r>
        <w:t>.</w:t>
      </w:r>
      <w:r w:rsidRPr="0089310E" w:rsidDel="00C15F6B">
        <w:t xml:space="preserve"> </w:t>
      </w:r>
    </w:p>
    <w:p w14:paraId="48C39CAC" w14:textId="77777777" w:rsidR="008E36D0" w:rsidRDefault="008E36D0" w:rsidP="008E36D0">
      <w:pPr>
        <w:pStyle w:val="Heading2"/>
      </w:pPr>
      <w:bookmarkStart w:id="2077" w:name="_7.11_Path_traversal"/>
      <w:bookmarkStart w:id="2078" w:name="_Toc520749555"/>
      <w:bookmarkEnd w:id="2077"/>
      <w:r>
        <w:t xml:space="preserve">7.11 Path </w:t>
      </w:r>
      <w:r w:rsidR="00D3429E">
        <w:t>t</w:t>
      </w:r>
      <w:r>
        <w:t xml:space="preserve">raversal </w:t>
      </w:r>
      <w:r w:rsidR="006D7745">
        <w:t>[</w:t>
      </w:r>
      <w:r w:rsidR="001A29E2">
        <w:t>EWR]</w:t>
      </w:r>
      <w:bookmarkEnd w:id="2078"/>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8E36D0">
      <w:pPr>
        <w:spacing w:after="0"/>
      </w:pPr>
      <w:r>
        <w:t>CWE [8]</w:t>
      </w:r>
      <w:r w:rsidR="008E36D0" w:rsidRPr="00061BD0">
        <w:t>:</w:t>
      </w:r>
    </w:p>
    <w:p w14:paraId="67A6E2CE" w14:textId="77777777" w:rsidR="008E36D0" w:rsidRPr="00061BD0" w:rsidRDefault="008E36D0" w:rsidP="008E36D0">
      <w:pPr>
        <w:spacing w:after="0"/>
        <w:ind w:left="403"/>
      </w:pPr>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8E36D0">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8E36D0">
      <w:pPr>
        <w:spacing w:after="0"/>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8E36D0">
      <w:pPr>
        <w:spacing w:after="0"/>
        <w:ind w:left="403"/>
      </w:pPr>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8E36D0">
      <w:pPr>
        <w:spacing w:after="0"/>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8E36D0">
      <w:pPr>
        <w:spacing w:after="0"/>
        <w:ind w:left="403"/>
      </w:pPr>
      <w:r w:rsidRPr="00061BD0">
        <w:t>29. Path Traversal: '\..\filename'</w:t>
      </w:r>
    </w:p>
    <w:p w14:paraId="4C9F84A7" w14:textId="77777777" w:rsidR="008E36D0" w:rsidRPr="00061BD0" w:rsidRDefault="008E36D0" w:rsidP="008E36D0">
      <w:pPr>
        <w:spacing w:after="0"/>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8E36D0">
      <w:pPr>
        <w:spacing w:after="0"/>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8E36D0">
      <w:pPr>
        <w:spacing w:after="0"/>
        <w:ind w:left="403"/>
      </w:pPr>
      <w:r w:rsidRPr="00061BD0">
        <w:t>32. Path Traversal: '...' (Triple Dot)</w:t>
      </w:r>
    </w:p>
    <w:p w14:paraId="67406A41" w14:textId="77777777" w:rsidR="008E36D0" w:rsidRPr="00061BD0" w:rsidRDefault="008E36D0" w:rsidP="008E36D0">
      <w:pPr>
        <w:spacing w:after="0"/>
        <w:ind w:left="403"/>
      </w:pPr>
      <w:r w:rsidRPr="00061BD0">
        <w:t>33. Path Traversal: '....' (Multiple Dot)</w:t>
      </w:r>
    </w:p>
    <w:p w14:paraId="2D392FB5" w14:textId="77777777" w:rsidR="008E36D0" w:rsidRPr="00061BD0" w:rsidRDefault="008E36D0" w:rsidP="008E36D0">
      <w:pPr>
        <w:spacing w:after="0"/>
        <w:ind w:left="403"/>
      </w:pPr>
      <w:r w:rsidRPr="00061BD0">
        <w:t>34. Path Traversal: '</w:t>
      </w:r>
      <w:proofErr w:type="gramStart"/>
      <w:r w:rsidRPr="00061BD0">
        <w:t>..../</w:t>
      </w:r>
      <w:proofErr w:type="gramEnd"/>
      <w:r w:rsidRPr="00061BD0">
        <w:t>/'</w:t>
      </w:r>
    </w:p>
    <w:p w14:paraId="05E80DDF" w14:textId="77777777" w:rsidR="008E36D0" w:rsidRPr="00061BD0" w:rsidRDefault="008E36D0" w:rsidP="008E36D0">
      <w:pPr>
        <w:spacing w:after="0"/>
        <w:ind w:left="403"/>
      </w:pPr>
      <w:r w:rsidRPr="00061BD0">
        <w:t>35. Path Traversal: '.../...//'</w:t>
      </w:r>
    </w:p>
    <w:p w14:paraId="3268D2B1" w14:textId="77777777" w:rsidR="008E36D0" w:rsidRPr="00061BD0" w:rsidRDefault="008E36D0" w:rsidP="008E36D0">
      <w:pPr>
        <w:spacing w:after="0"/>
        <w:ind w:left="403"/>
      </w:pPr>
      <w:r w:rsidRPr="00061BD0">
        <w:t>37. Path Traversal: ‘/absolute/pathname/here’</w:t>
      </w:r>
    </w:p>
    <w:p w14:paraId="7A67B05B" w14:textId="77777777" w:rsidR="008E36D0" w:rsidRPr="00061BD0" w:rsidRDefault="008E36D0" w:rsidP="008E36D0">
      <w:pPr>
        <w:spacing w:after="0"/>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8E36D0">
      <w:pPr>
        <w:spacing w:after="0"/>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8E36D0">
      <w:pPr>
        <w:spacing w:after="0"/>
        <w:ind w:left="403"/>
      </w:pPr>
      <w:r w:rsidRPr="00061BD0">
        <w:t>40. Path Traversal: '\\UNC\share\name\' (Windows UNC Share)</w:t>
      </w:r>
    </w:p>
    <w:p w14:paraId="348C8F14" w14:textId="77777777" w:rsidR="008E36D0" w:rsidRPr="00061BD0" w:rsidRDefault="008E36D0" w:rsidP="008E36D0">
      <w:pPr>
        <w:spacing w:after="0"/>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8E36D0">
      <w:pPr>
        <w:spacing w:after="0"/>
        <w:ind w:left="403"/>
      </w:pPr>
      <w:r w:rsidRPr="00061BD0">
        <w:t>62. UNIX Hard Link</w:t>
      </w:r>
    </w:p>
    <w:p w14:paraId="037953AA" w14:textId="77777777" w:rsidR="008E36D0" w:rsidRPr="00061BD0" w:rsidRDefault="008E36D0" w:rsidP="008E36D0">
      <w:pPr>
        <w:spacing w:after="0"/>
        <w:ind w:left="403"/>
      </w:pPr>
      <w:r w:rsidRPr="00061BD0">
        <w:t>64. Windows Shortcut Following (.LNK)</w:t>
      </w:r>
    </w:p>
    <w:p w14:paraId="608B5A27" w14:textId="77777777" w:rsidR="008E36D0" w:rsidRPr="00061BD0" w:rsidRDefault="008E36D0" w:rsidP="008E36D0">
      <w:pPr>
        <w:spacing w:after="0"/>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lastRenderedPageBreak/>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proofErr w:type="gramStart"/>
      <w:r w:rsidRPr="007B3FCB">
        <w:rPr>
          <w:rFonts w:ascii="Courier New" w:hAnsi="Courier New" w:cs="Courier New"/>
          <w:sz w:val="20"/>
          <w:szCs w:val="20"/>
        </w:rPr>
        <w:t>'..</w:t>
      </w:r>
      <w:proofErr w:type="gramEnd"/>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4922F88" w14:textId="77777777" w:rsidR="0054061B" w:rsidRDefault="008E36D0" w:rsidP="00951482">
      <w:pPr>
        <w:ind w:left="403"/>
        <w:rPr>
          <w:rFonts w:ascii="Courier New" w:hAnsi="Courier New" w:cs="Courier New"/>
          <w:sz w:val="20"/>
          <w:szCs w:val="20"/>
        </w:rPr>
      </w:pP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51B96598" w14:textId="77777777" w:rsidR="008E36D0" w:rsidRPr="00AC54D3" w:rsidRDefault="008E36D0" w:rsidP="008E36D0">
      <w:r w:rsidRPr="00AC54D3">
        <w:lastRenderedPageBreak/>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5018A0">
        <w:rPr>
          <w:rFonts w:ascii="Courier New" w:hAnsi="Courier New" w:cs="Courier New"/>
          <w:sz w:val="20"/>
          <w:szCs w:val="20"/>
        </w:rPr>
        <w:t>sensi.tiveFile</w:t>
      </w:r>
      <w:proofErr w:type="spellEnd"/>
      <w:proofErr w:type="gramEnd"/>
      <w:r w:rsidRPr="00D24A12">
        <w:t xml:space="preserve">) and the sanitizing mechanism removes the character resulting in the valid filename, </w:t>
      </w:r>
      <w:proofErr w:type="spellStart"/>
      <w:r w:rsidRPr="005018A0">
        <w:rPr>
          <w:rFonts w:ascii="Courier New" w:hAnsi="Courier New" w:cs="Courier New"/>
          <w:sz w:val="20"/>
          <w:szCs w:val="20"/>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lastRenderedPageBreak/>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2079" w:name="_Toc520749556"/>
      <w:r>
        <w:t>7</w:t>
      </w:r>
      <w:r w:rsidRPr="00B80A60">
        <w:t>.</w:t>
      </w:r>
      <w:r>
        <w:t xml:space="preserve">12 Resource </w:t>
      </w:r>
      <w:r w:rsidR="00D3429E">
        <w:t>n</w:t>
      </w:r>
      <w:r>
        <w:t xml:space="preserve">ames </w:t>
      </w:r>
      <w:r w:rsidR="006D7745">
        <w:t>[HTS]</w:t>
      </w:r>
      <w:bookmarkEnd w:id="2079"/>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proofErr w:type="spellStart"/>
      <w:r w:rsidDel="0011658E">
        <w:t>behaviour</w:t>
      </w:r>
      <w:proofErr w:type="spellEnd"/>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pPr>
        <w:spacing w:after="0"/>
      </w:pPr>
      <w:r>
        <w:t>JSF AV Rules [31]</w:t>
      </w:r>
      <w:r w:rsidR="00560340" w:rsidRPr="008E5121">
        <w:t>: 46, 51, 53, 54, 55, and 56</w:t>
      </w:r>
    </w:p>
    <w:p w14:paraId="7783CDE4" w14:textId="7DD469C5" w:rsidR="00560340" w:rsidRPr="008E5121" w:rsidRDefault="004E5F10" w:rsidP="00560340">
      <w:pPr>
        <w:spacing w:after="0"/>
      </w:pPr>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73AE382C"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spacing w:after="0" w:line="240" w:lineRule="auto"/>
      </w:pPr>
      <w:r>
        <w:lastRenderedPageBreak/>
        <w:t xml:space="preserve">Ensure that programs adapt their </w:t>
      </w:r>
      <w:proofErr w:type="spellStart"/>
      <w:r w:rsidDel="0011658E">
        <w:t>behaviour</w:t>
      </w:r>
      <w:proofErr w:type="spellEnd"/>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2080" w:name="_Toc520749557"/>
      <w:bookmarkStart w:id="2081" w:name="_Ref313957130"/>
      <w:bookmarkStart w:id="2082" w:name="_Toc358896456"/>
      <w:bookmarkStart w:id="2083" w:name="_Toc440397703"/>
      <w:bookmarkEnd w:id="2030"/>
      <w:bookmarkEnd w:id="2031"/>
      <w:bookmarkEnd w:id="2032"/>
      <w:bookmarkEnd w:id="2033"/>
      <w:r>
        <w:t xml:space="preserve">7.13 </w:t>
      </w:r>
      <w:r w:rsidRPr="0051446E">
        <w:t xml:space="preserve">Resource </w:t>
      </w:r>
      <w:r w:rsidR="00D3429E">
        <w:t>e</w:t>
      </w:r>
      <w:r w:rsidRPr="0051446E">
        <w:t>xhaustion</w:t>
      </w:r>
      <w:r>
        <w:t xml:space="preserve"> </w:t>
      </w:r>
      <w:r w:rsidR="006D7745" w:rsidRPr="0051446E">
        <w:t>[XZP]</w:t>
      </w:r>
      <w:bookmarkEnd w:id="2080"/>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pPr>
        <w:spacing w:after="0"/>
      </w:pPr>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 xml:space="preserve">The second solution is simply difficult to effectively </w:t>
      </w:r>
      <w:r w:rsidRPr="0051446E">
        <w:lastRenderedPageBreak/>
        <w:t>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2084" w:name="_7.14_Authentication_logic"/>
      <w:bookmarkStart w:id="2085" w:name="_Toc520749558"/>
      <w:bookmarkStart w:id="2086" w:name="_Toc192558234"/>
      <w:bookmarkStart w:id="2087" w:name="_Ref313957498"/>
      <w:bookmarkStart w:id="2088" w:name="_Toc358896458"/>
      <w:bookmarkStart w:id="2089" w:name="_Toc440397705"/>
      <w:bookmarkEnd w:id="2081"/>
      <w:bookmarkEnd w:id="2082"/>
      <w:bookmarkEnd w:id="2083"/>
      <w:bookmarkEnd w:id="2084"/>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2085"/>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DA14D6">
      <w:pPr>
        <w:spacing w:after="0"/>
      </w:pPr>
      <w:r>
        <w:t>CWE [8]</w:t>
      </w:r>
      <w:r w:rsidR="00DA14D6" w:rsidRPr="004F5466">
        <w:t>:</w:t>
      </w:r>
    </w:p>
    <w:p w14:paraId="31DA864D"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01D1518E"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lastRenderedPageBreak/>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 xml:space="preserve">server </w:t>
      </w:r>
      <w:proofErr w:type="spellStart"/>
      <w:r>
        <w:t>behaviour</w:t>
      </w:r>
      <w:proofErr w:type="spellEnd"/>
      <w:r>
        <w:t>.</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spacing w:after="0"/>
      </w:pPr>
      <w:r w:rsidRPr="004F5466">
        <w:t>Funnel all access through a single choke point to simplify how users can access a resource. </w:t>
      </w:r>
    </w:p>
    <w:p w14:paraId="294A7924" w14:textId="77777777"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2090"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2090"/>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spacing w:after="0"/>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2091" w:name="_7.16_Hard-coded_password"/>
      <w:bookmarkStart w:id="2092" w:name="_Toc520749560"/>
      <w:bookmarkStart w:id="2093" w:name="_Ref359290724"/>
      <w:bookmarkEnd w:id="2091"/>
      <w:r>
        <w:t>7.1</w:t>
      </w:r>
      <w:r w:rsidR="00560340">
        <w:t>6</w:t>
      </w:r>
      <w:r>
        <w:t xml:space="preserve"> </w:t>
      </w:r>
      <w:r w:rsidRPr="00AC3767">
        <w:t xml:space="preserve">Hard-coded </w:t>
      </w:r>
      <w:r w:rsidR="00343FB3">
        <w:t xml:space="preserve">credentials </w:t>
      </w:r>
      <w:r w:rsidR="00121F83" w:rsidRPr="00AC3767">
        <w:t>[XYP</w:t>
      </w:r>
      <w:r w:rsidR="00121F83">
        <w:t>]</w:t>
      </w:r>
      <w:bookmarkEnd w:id="2092"/>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2093"/>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pPr>
        <w:spacing w:after="0"/>
      </w:pPr>
      <w:r>
        <w:t>CWE [8]</w:t>
      </w:r>
      <w:r w:rsidR="00AF08E4" w:rsidRPr="00F10D58">
        <w:t>:</w:t>
      </w:r>
    </w:p>
    <w:p w14:paraId="48047C61" w14:textId="77777777" w:rsidR="00AF08E4" w:rsidRDefault="00AF08E4" w:rsidP="00AF08E4">
      <w:pPr>
        <w:spacing w:after="0"/>
        <w:ind w:left="403"/>
      </w:pPr>
      <w:r>
        <w:t>259. Hard-Coded Password</w:t>
      </w:r>
    </w:p>
    <w:p w14:paraId="6F2481A8"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spacing w:after="0"/>
        <w:ind w:left="720" w:hanging="270"/>
      </w:pPr>
      <w:r>
        <w:lastRenderedPageBreak/>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spacing w:after="0"/>
        <w:ind w:left="1440"/>
        <w:rPr>
          <w:rFonts w:ascii="Times New Roman" w:hAnsi="Times New Roman"/>
        </w:r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2086"/>
      <w:bookmarkEnd w:id="2087"/>
      <w:bookmarkEnd w:id="2088"/>
      <w:bookmarkEnd w:id="2089"/>
      <w:r w:rsidR="00D14D1A">
        <w:t>.</w:t>
      </w:r>
    </w:p>
    <w:p w14:paraId="725CDB28" w14:textId="77777777" w:rsidR="00560340" w:rsidRPr="00241CD6" w:rsidRDefault="00560340" w:rsidP="00560340">
      <w:pPr>
        <w:pStyle w:val="Heading2"/>
      </w:pPr>
      <w:bookmarkStart w:id="2094"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2094"/>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pPr>
        <w:spacing w:after="0"/>
      </w:pPr>
      <w:r>
        <w:t>CWE [8]</w:t>
      </w:r>
      <w:r w:rsidR="00560340" w:rsidRPr="00241CD6">
        <w:t>:</w:t>
      </w:r>
    </w:p>
    <w:p w14:paraId="4477D07E" w14:textId="77777777" w:rsidR="00560340" w:rsidRPr="00B21E5A" w:rsidRDefault="00560340" w:rsidP="00560340">
      <w:pPr>
        <w:spacing w:after="0"/>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spacing w:after="0"/>
      </w:pPr>
      <w:r w:rsidRPr="00241CD6">
        <w:lastRenderedPageBreak/>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2095"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2095"/>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pPr>
        <w:spacing w:after="0"/>
      </w:pPr>
      <w:r>
        <w:t>CWE [8]</w:t>
      </w:r>
      <w:r w:rsidR="00560340" w:rsidRPr="00B52585">
        <w:t>:</w:t>
      </w:r>
    </w:p>
    <w:p w14:paraId="103AC0AD" w14:textId="77777777" w:rsidR="00560340" w:rsidRDefault="00560340" w:rsidP="00560340">
      <w:pPr>
        <w:spacing w:after="0"/>
        <w:ind w:left="403"/>
      </w:pPr>
      <w:r w:rsidRPr="002B787D">
        <w:t>285. Missing or Inconsistent Access Control</w:t>
      </w:r>
    </w:p>
    <w:p w14:paraId="38FE77C7"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spacing w:after="0"/>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2096"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2096"/>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D3651F">
      <w:pPr>
        <w:spacing w:after="0"/>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lastRenderedPageBreak/>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BC04C9">
      <w:pPr>
        <w:rPr>
          <w:ins w:id="2097" w:author="Stephen Michell" w:date="2019-08-02T23:33:00Z"/>
        </w:rPr>
      </w:pPr>
      <w:ins w:id="2098" w:author="Stephen Michell" w:date="2019-08-02T23:33:00Z">
        <w:r>
          <w:rPr>
            <w:rFonts w:ascii="Helvetica" w:hAnsi="Helvetica"/>
            <w:color w:val="000000"/>
            <w:sz w:val="18"/>
            <w:szCs w:val="18"/>
          </w:rPr>
          <w:t>Software developers can avoid the vulnerability or mitigate its ill effects by e</w:t>
        </w:r>
        <w:proofErr w:type="spellStart"/>
        <w:r>
          <w:rPr>
            <w:rFonts w:ascii="Helvetica" w:hAnsi="Helvetica"/>
            <w:color w:val="000000"/>
            <w:sz w:val="18"/>
            <w:szCs w:val="18"/>
            <w:lang w:val="en-GB"/>
          </w:rPr>
          <w:t>nsuring</w:t>
        </w:r>
        <w:proofErr w:type="spellEnd"/>
        <w:r>
          <w:rPr>
            <w:rFonts w:ascii="Helvetica" w:hAnsi="Helvetica"/>
            <w:color w:val="000000"/>
            <w:sz w:val="18"/>
            <w:szCs w:val="18"/>
            <w:lang w:val="en-GB"/>
          </w:rPr>
          <w:t xml:space="preserve"> that access control checks related to their business needs</w:t>
        </w:r>
      </w:ins>
      <w:ins w:id="2099" w:author="Stephen Michell" w:date="2019-08-02T23:36:00Z">
        <w:r w:rsidR="002A2CF7">
          <w:rPr>
            <w:rStyle w:val="FootnoteReference"/>
            <w:rFonts w:ascii="Helvetica" w:hAnsi="Helvetica"/>
            <w:color w:val="000000"/>
            <w:lang w:val="en-GB"/>
          </w:rPr>
          <w:footnoteReference w:id="20"/>
        </w:r>
      </w:ins>
      <w:ins w:id="2104" w:author="Stephen Michell" w:date="2019-08-02T23:33:00Z">
        <w:r>
          <w:rPr>
            <w:rStyle w:val="FootnoteReference"/>
            <w:rFonts w:ascii="Helvetica" w:hAnsi="Helvetica"/>
            <w:color w:val="000000"/>
            <w:sz w:val="18"/>
            <w:szCs w:val="18"/>
            <w:lang w:val="en-GB"/>
          </w:rPr>
          <w:t> </w:t>
        </w:r>
        <w:r w:rsidRPr="002A2CF7">
          <w:rPr>
            <w:rPrChange w:id="2105" w:author="Stephen Michell" w:date="2019-08-02T23:36:00Z">
              <w:rPr>
                <w:rStyle w:val="FootnoteReference"/>
                <w:rFonts w:ascii="Helvetica" w:hAnsi="Helvetica"/>
                <w:color w:val="000000"/>
                <w:sz w:val="18"/>
                <w:szCs w:val="18"/>
                <w:lang w:val="en-GB"/>
              </w:rPr>
            </w:rPrChange>
          </w:rPr>
          <w:t>are performed</w:t>
        </w:r>
      </w:ins>
    </w:p>
    <w:p w14:paraId="35F5CB94" w14:textId="1345A0E0" w:rsidR="00D3651F" w:rsidDel="00BC04C9" w:rsidRDefault="00D3651F" w:rsidP="00D3651F">
      <w:pPr>
        <w:rPr>
          <w:del w:id="2106" w:author="Stephen Michell" w:date="2019-08-02T23:33:00Z"/>
          <w:rFonts w:eastAsia="MS PGothic"/>
          <w:lang w:eastAsia="ja-JP"/>
        </w:rPr>
      </w:pPr>
      <w:del w:id="2107" w:author="Stephen Michell" w:date="2019-08-02T23:33:00Z">
        <w:r w:rsidRPr="00F23367" w:rsidDel="00BC04C9">
          <w:rPr>
            <w:rFonts w:eastAsia="MS PGothic"/>
            <w:lang w:eastAsia="ja-JP"/>
          </w:rPr>
          <w:delText>Software developers can avoid the vulnerability or mitigate its ill effects in the following ways:</w:delText>
        </w:r>
      </w:del>
    </w:p>
    <w:p w14:paraId="318FB8F8" w14:textId="602BA664" w:rsidR="00A32382" w:rsidDel="00BC04C9" w:rsidRDefault="00D3651F" w:rsidP="00662920">
      <w:pPr>
        <w:pStyle w:val="NormBull"/>
        <w:rPr>
          <w:del w:id="2108" w:author="Stephen Michell" w:date="2019-08-02T23:33:00Z"/>
        </w:rPr>
      </w:pPr>
      <w:del w:id="2109" w:author="Stephen Michell" w:date="2019-08-02T23:33:00Z">
        <w:r w:rsidRPr="00F23367" w:rsidDel="00BC04C9">
          <w:rPr>
            <w:lang w:eastAsia="ja-JP"/>
          </w:rPr>
          <w:delText xml:space="preserve">Ensure that you perform access control checks related to your business </w:delText>
        </w:r>
        <w:r w:rsidDel="00BC04C9">
          <w:rPr>
            <w:lang w:eastAsia="ja-JP"/>
          </w:rPr>
          <w:delText>needs</w:delText>
        </w:r>
        <w:r w:rsidR="00C25060" w:rsidDel="00BC04C9">
          <w:rPr>
            <w:rStyle w:val="FootnoteReference"/>
            <w:lang w:eastAsia="ja-JP"/>
          </w:rPr>
          <w:footnoteReference w:id="21"/>
        </w:r>
        <w:r w:rsidRPr="00F23367" w:rsidDel="00BC04C9">
          <w:rPr>
            <w:lang w:eastAsia="ja-JP"/>
          </w:rPr>
          <w:delText xml:space="preserve">. </w:delText>
        </w:r>
      </w:del>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2112"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211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pPr>
        <w:spacing w:after="0"/>
      </w:pPr>
      <w:r>
        <w:t>CWE [8]</w:t>
      </w:r>
      <w:r w:rsidR="00914758" w:rsidRPr="00F259EF">
        <w:t>:</w:t>
      </w:r>
    </w:p>
    <w:p w14:paraId="1301347D" w14:textId="77777777" w:rsidR="00914758" w:rsidRPr="000565DC" w:rsidRDefault="00914758" w:rsidP="00914758">
      <w:pPr>
        <w:spacing w:after="0"/>
        <w:ind w:left="403"/>
      </w:pPr>
      <w:r w:rsidRPr="000565DC">
        <w:t>250. Design Principle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 xml:space="preserve">Signal handlers and spawned processes run at the privilege of the owning process, so if a process is running as root when a signal fires or a sub-process is </w:t>
      </w:r>
      <w:r w:rsidRPr="00F259EF">
        <w:lastRenderedPageBreak/>
        <w:t>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2113"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2113"/>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pPr>
        <w:spacing w:after="0"/>
      </w:pPr>
      <w:r>
        <w:t>CWE [8]</w:t>
      </w:r>
      <w:r w:rsidR="008E36D0" w:rsidRPr="00B21951">
        <w:t xml:space="preserve">: </w:t>
      </w:r>
    </w:p>
    <w:p w14:paraId="150FF6E1" w14:textId="77777777" w:rsidR="008E36D0" w:rsidRPr="0089310E" w:rsidRDefault="008E36D0" w:rsidP="008E36D0">
      <w:pPr>
        <w:spacing w:after="0"/>
        <w:ind w:left="403"/>
      </w:pPr>
      <w:r w:rsidRPr="0089310E">
        <w:t>266. Incorrect Privilege Assignment</w:t>
      </w:r>
    </w:p>
    <w:p w14:paraId="207ECA44" w14:textId="77777777" w:rsidR="008E36D0" w:rsidRPr="0089310E" w:rsidRDefault="008E36D0" w:rsidP="008E36D0">
      <w:pPr>
        <w:spacing w:after="0"/>
        <w:ind w:left="403"/>
      </w:pPr>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spacing w:after="0"/>
      </w:pPr>
      <w:r w:rsidRPr="00B21951">
        <w:lastRenderedPageBreak/>
        <w:t>A product could incorrectly assign a privilege to a particular entity.</w:t>
      </w:r>
    </w:p>
    <w:p w14:paraId="49C14955" w14:textId="77777777"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spacing w:after="0"/>
      </w:pPr>
      <w:r w:rsidRPr="00B21951">
        <w:t>A product may not properly track, modify, record, or reset privileges.</w:t>
      </w:r>
    </w:p>
    <w:p w14:paraId="6DC41F5A"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B21E5A">
        <w:rPr>
          <w:rFonts w:ascii="Courier New" w:hAnsi="Courier New"/>
        </w:rPr>
        <w:t>chroot(</w:t>
      </w:r>
      <w:proofErr w:type="gramEnd"/>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2114"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2114"/>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60340">
      <w:pPr>
        <w:spacing w:after="0"/>
      </w:pPr>
      <w:r>
        <w:t>CWE [8]</w:t>
      </w:r>
      <w:r w:rsidR="00560340" w:rsidRPr="00FD15AA">
        <w:t>:</w:t>
      </w:r>
    </w:p>
    <w:p w14:paraId="022E211D" w14:textId="77777777" w:rsidR="00560340" w:rsidRDefault="00560340" w:rsidP="00560340">
      <w:pPr>
        <w:spacing w:after="0"/>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lastRenderedPageBreak/>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2115" w:name="_Toc520749567"/>
      <w:bookmarkStart w:id="2116" w:name="_Toc192558252"/>
      <w:bookmarkStart w:id="2117" w:name="_Ref313957476"/>
      <w:bookmarkStart w:id="2118" w:name="_Toc358896465"/>
      <w:bookmarkStart w:id="2119"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2115"/>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pPr>
        <w:spacing w:after="0"/>
      </w:pPr>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t>Use built-in verifications for data</w:t>
      </w:r>
    </w:p>
    <w:p w14:paraId="2821D497" w14:textId="77777777" w:rsidR="00D3651F" w:rsidRPr="00A7194A" w:rsidRDefault="00D3651F" w:rsidP="00D3651F">
      <w:pPr>
        <w:pStyle w:val="Heading2"/>
        <w:rPr>
          <w:rFonts w:eastAsia="MS PGothic"/>
          <w:lang w:eastAsia="ja-JP"/>
        </w:rPr>
      </w:pPr>
      <w:bookmarkStart w:id="2120" w:name="_Toc520749568"/>
      <w:bookmarkEnd w:id="2116"/>
      <w:bookmarkEnd w:id="2117"/>
      <w:bookmarkEnd w:id="2118"/>
      <w:bookmarkEnd w:id="2119"/>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2120"/>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2"/>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spacing w:after="0"/>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3"/>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2121" w:name="_Toc520749569"/>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2121"/>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 xml:space="preserve">Many vulnerabilities that are associated with concurrent access to files, shared memory or shared </w:t>
      </w:r>
      <w:r w:rsidRPr="007638CB">
        <w:rPr>
          <w:lang w:val="en-CA"/>
        </w:rPr>
        <w:lastRenderedPageBreak/>
        <w:t>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pPr>
        <w:spacing w:after="0"/>
        <w:rPr>
          <w:lang w:val="en-CA"/>
        </w:rPr>
      </w:pPr>
      <w:r>
        <w:rPr>
          <w:lang w:val="en-CA"/>
        </w:rPr>
        <w:t>CWE [8]</w:t>
      </w:r>
      <w:r w:rsidR="00E6431C">
        <w:rPr>
          <w:lang w:val="en-CA"/>
        </w:rPr>
        <w:t>:</w:t>
      </w:r>
    </w:p>
    <w:p w14:paraId="44F68792"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40BBCA73" w14:textId="77777777" w:rsidR="00E6431C" w:rsidRDefault="00E6431C" w:rsidP="00E6431C">
      <w:pPr>
        <w:spacing w:after="0"/>
        <w:ind w:left="403"/>
        <w:rPr>
          <w:lang w:val="en-CA"/>
        </w:rPr>
      </w:pPr>
      <w:r w:rsidRPr="00FC5DDB">
        <w:rPr>
          <w:lang w:val="en-CA"/>
        </w:rPr>
        <w:t>311. Missing Encryption of Sensitive Data</w:t>
      </w:r>
    </w:p>
    <w:p w14:paraId="7F527285"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190042DE" w14:textId="77777777" w:rsidR="00E6431C" w:rsidRDefault="00E6431C" w:rsidP="00E6431C">
      <w:pPr>
        <w:spacing w:after="0"/>
        <w:ind w:left="403"/>
        <w:rPr>
          <w:lang w:val="en-CA"/>
        </w:rPr>
      </w:pPr>
      <w:r>
        <w:rPr>
          <w:lang w:val="en-CA"/>
        </w:rPr>
        <w:t>367: Time of check, time of use</w:t>
      </w:r>
    </w:p>
    <w:p w14:paraId="3A11FD84" w14:textId="584FDCDE" w:rsidR="00E6431C" w:rsidRDefault="00E6431C" w:rsidP="00E6431C">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w:t>
      </w:r>
      <w:proofErr w:type="gramStart"/>
      <w:r w:rsidRPr="007638CB">
        <w:rPr>
          <w:lang w:val="en-CA"/>
        </w:rPr>
        <w:t>A.</w:t>
      </w:r>
      <w:r w:rsidR="003455F0">
        <w:rPr>
          <w:lang w:val="en-CA"/>
        </w:rPr>
        <w:t>[</w:t>
      </w:r>
      <w:proofErr w:type="gramEnd"/>
      <w:r w:rsidR="003455F0">
        <w:rPr>
          <w:lang w:val="en-CA"/>
        </w:rPr>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4"/>
      </w:r>
      <w:r w:rsidRPr="007638CB">
        <w:rPr>
          <w:lang w:val="en-CA"/>
        </w:rPr>
        <w:t>.</w:t>
      </w:r>
      <w:r w:rsidR="00CF033F">
        <w:rPr>
          <w:lang w:val="en-CA"/>
        </w:rPr>
        <w:t xml:space="preserve"> </w:t>
      </w:r>
      <w:r w:rsidRPr="007638CB">
        <w:rPr>
          <w:lang w:val="en-CA"/>
        </w:rPr>
        <w:t>Such monitoring could be, but is not limited to:</w:t>
      </w:r>
    </w:p>
    <w:p w14:paraId="035F950D"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04E5BAEA"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4B3FC4D9"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686F966A"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1BEA5BB1"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08CC6075"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239D231A"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5E585191" w14:textId="77777777"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lastRenderedPageBreak/>
        <w:t>7.25.4 Avoiding the vulnerability or mitigating its effect</w:t>
      </w:r>
    </w:p>
    <w:p w14:paraId="646A0FBE"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53EAE45B"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75476C52"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501369E5" w14:textId="77777777"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13D24372"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04722A4F"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2ACDCD8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2122" w:name="_Toc520749570"/>
      <w:bookmarkStart w:id="2123" w:name="_Toc455431796"/>
      <w:bookmarkStart w:id="2124" w:name="_Ref353452214"/>
      <w:bookmarkStart w:id="2125" w:name="_Toc358896470"/>
      <w:bookmarkStart w:id="2126"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2122"/>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pPr>
        <w:spacing w:after="0"/>
      </w:pPr>
      <w:r>
        <w:t>CWE [8]</w:t>
      </w:r>
      <w:r w:rsidR="00E6431C">
        <w:t>:</w:t>
      </w:r>
    </w:p>
    <w:p w14:paraId="26A70B6C" w14:textId="77777777" w:rsidR="00E6431C" w:rsidRPr="00167186" w:rsidRDefault="00E6431C" w:rsidP="00E6431C">
      <w:pPr>
        <w:spacing w:after="0"/>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20EC5638"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 xml:space="preserve">Identify data that needs to be protected and use appropriate cryptographic and other data obfuscation </w:t>
      </w:r>
      <w:r w:rsidRPr="00780FE2">
        <w:rPr>
          <w:szCs w:val="24"/>
        </w:rPr>
        <w:lastRenderedPageBreak/>
        <w:t>techniques to avoid keeping plaintext versions of this data in memory or on disk.</w:t>
      </w:r>
      <w:r w:rsidR="005A6637">
        <w:rPr>
          <w:rStyle w:val="FootnoteReference"/>
        </w:rPr>
        <w:footnoteReference w:id="25"/>
      </w:r>
    </w:p>
    <w:p w14:paraId="1489313A" w14:textId="37391CD3" w:rsidR="00E6431C" w:rsidRPr="001A15E7" w:rsidRDefault="00E6431C" w:rsidP="001A15E7">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bookmarkEnd w:id="2123"/>
    <w:p w14:paraId="6E3248FF" w14:textId="77777777" w:rsidR="001E67EC" w:rsidRDefault="001E67EC" w:rsidP="00C460CD">
      <w:pPr>
        <w:pStyle w:val="Heading2"/>
      </w:pPr>
    </w:p>
    <w:p w14:paraId="1A27510E" w14:textId="77777777" w:rsidR="00D3651F" w:rsidRDefault="00D3651F" w:rsidP="00D3651F">
      <w:pPr>
        <w:pStyle w:val="Heading2"/>
      </w:pPr>
      <w:bookmarkStart w:id="2127"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2127"/>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pPr>
        <w:spacing w:after="0"/>
      </w:pPr>
      <w:r>
        <w:t>CWE [8]</w:t>
      </w:r>
      <w:r w:rsidR="00D3651F">
        <w:t>:</w:t>
      </w:r>
    </w:p>
    <w:p w14:paraId="64443A69" w14:textId="77777777" w:rsidR="00D3651F" w:rsidRDefault="00D3651F" w:rsidP="00D3651F">
      <w:pPr>
        <w:spacing w:after="0"/>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39D9028E" w14:textId="43387B8F" w:rsidR="00D3651F" w:rsidRPr="00337728" w:rsidDel="00337728" w:rsidRDefault="00337728">
      <w:pPr>
        <w:rPr>
          <w:del w:id="2128" w:author="Stephen Michell" w:date="2019-08-02T23:38:00Z"/>
          <w:rFonts w:ascii="Times New Roman" w:eastAsia="Times New Roman" w:hAnsi="Times New Roman" w:cs="Times New Roman"/>
          <w:sz w:val="24"/>
          <w:szCs w:val="24"/>
          <w:lang w:val="en-CA"/>
          <w:rPrChange w:id="2129" w:author="Stephen Michell" w:date="2019-08-02T23:38:00Z">
            <w:rPr>
              <w:del w:id="2130" w:author="Stephen Michell" w:date="2019-08-02T23:38:00Z"/>
            </w:rPr>
          </w:rPrChange>
        </w:rPr>
      </w:pPr>
      <w:ins w:id="2131" w:author="Stephen Michell" w:date="2019-08-02T23:38:00Z">
        <w:r w:rsidRPr="00337728">
          <w:rPr>
            <w:rPrChange w:id="2132" w:author="Stephen Michell" w:date="2019-08-02T23:38:00Z">
              <w:rPr>
                <w:rFonts w:ascii="Helvetica" w:eastAsia="Times New Roman" w:hAnsi="Helvetica" w:cs="Times New Roman"/>
                <w:color w:val="000000"/>
                <w:sz w:val="18"/>
                <w:szCs w:val="18"/>
              </w:rPr>
            </w:rPrChange>
          </w:rPr>
          <w:t>Software developers can avoid the vulnerability or mitigate its ill effects by using </w:t>
        </w:r>
        <w:r w:rsidRPr="00337728">
          <w:rPr>
            <w:rPrChange w:id="2133" w:author="Stephen Michell" w:date="2019-08-02T23:38:00Z">
              <w:rPr>
                <w:rFonts w:ascii="Calibri" w:eastAsia="Times New Roman" w:hAnsi="Calibri" w:cs="Calibri"/>
                <w:color w:val="000000"/>
                <w:lang w:val="en-CA"/>
              </w:rPr>
            </w:rPrChange>
          </w:rPr>
          <w:t>library functions and or programming language features </w:t>
        </w:r>
        <w:r w:rsidRPr="00337728">
          <w:rPr>
            <w:rPrChange w:id="2134" w:author="Stephen Michell" w:date="2019-08-02T23:38:00Z">
              <w:rPr>
                <w:rFonts w:ascii="Helvetica" w:eastAsia="Times New Roman" w:hAnsi="Helvetica" w:cs="Times New Roman"/>
                <w:color w:val="000000"/>
                <w:sz w:val="18"/>
                <w:szCs w:val="18"/>
                <w:lang w:val="en-CA"/>
              </w:rPr>
            </w:rPrChange>
          </w:rPr>
          <w:t>(such as destructors or finalization procedures) that provide automatic clearing of freed buffers or the functionality to clear buffers</w:t>
        </w:r>
      </w:ins>
      <w:del w:id="2135" w:author="Stephen Michell" w:date="2019-08-02T23:38:00Z">
        <w:r w:rsidR="00D3651F" w:rsidRPr="005A7EBF" w:rsidDel="00337728">
          <w:delText>Software developers can avoid the vulnerability or mitigate its ill effects in the following ways:</w:delText>
        </w:r>
      </w:del>
    </w:p>
    <w:p w14:paraId="5543E5EA" w14:textId="2F99354D" w:rsidR="00D3651F" w:rsidRDefault="00D3651F">
      <w:pPr>
        <w:pStyle w:val="ListParagraph"/>
        <w:ind w:left="0"/>
        <w:pPrChange w:id="2136" w:author="Stephen Michell" w:date="2019-08-02T23:38:00Z">
          <w:pPr>
            <w:numPr>
              <w:numId w:val="99"/>
            </w:numPr>
            <w:tabs>
              <w:tab w:val="num" w:pos="763"/>
            </w:tabs>
            <w:ind w:left="763" w:hanging="360"/>
          </w:pPr>
        </w:pPrChange>
      </w:pPr>
      <w:del w:id="2137" w:author="Stephen Michell" w:date="2019-08-02T23:38:00Z">
        <w:r w:rsidDel="00337728">
          <w:delText>Use library functions and or programming language features (such as destructors or finalization procedures) that provide automatic clearing of freed buffers or the functionality to clear buffers</w:delText>
        </w:r>
      </w:del>
      <w:r>
        <w:t>.</w:t>
      </w:r>
    </w:p>
    <w:p w14:paraId="28D8242A" w14:textId="77777777" w:rsidR="00E6431C" w:rsidRPr="00447BD1" w:rsidRDefault="00E6431C" w:rsidP="00E6431C">
      <w:pPr>
        <w:pStyle w:val="Heading2"/>
      </w:pPr>
      <w:bookmarkStart w:id="2138"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213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lastRenderedPageBreak/>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t>
      </w:r>
      <w:proofErr w:type="spellStart"/>
      <w:r w:rsidR="0014580B">
        <w:t>Wellings</w:t>
      </w:r>
      <w:proofErr w:type="spellEnd"/>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w:t>
      </w:r>
      <w:proofErr w:type="spellStart"/>
      <w:r w:rsidR="00883346" w:rsidRPr="00E108E7">
        <w:rPr>
          <w:lang w:val="en-CA"/>
        </w:rPr>
        <w:t>etc</w:t>
      </w:r>
      <w:proofErr w:type="spellEnd"/>
      <w:r w:rsidR="00883346" w:rsidRPr="00E108E7">
        <w:rPr>
          <w:lang w:val="en-CA"/>
        </w:rPr>
        <w:t xml:space="preserve">)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2139" w:name="_Toc520749573"/>
      <w:bookmarkEnd w:id="2124"/>
      <w:bookmarkEnd w:id="2125"/>
      <w:bookmarkEnd w:id="2126"/>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2139"/>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pPr>
        <w:spacing w:after="0"/>
      </w:pPr>
      <w:r>
        <w:t>CWE [8]</w:t>
      </w:r>
      <w:r w:rsidR="008970B5" w:rsidRPr="005A7EBF">
        <w:t>:</w:t>
      </w:r>
    </w:p>
    <w:p w14:paraId="11B3C2E6" w14:textId="77777777" w:rsidR="008970B5" w:rsidRPr="005A7EBF" w:rsidRDefault="008970B5" w:rsidP="008970B5">
      <w:pPr>
        <w:spacing w:after="0"/>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CF033F">
        <w:t xml:space="preserve"> </w:t>
      </w:r>
      <w:r w:rsidRPr="005A7EBF">
        <w:t xml:space="preserve">Attacks such as OS fingerprinting rely heavily on both </w:t>
      </w:r>
      <w:proofErr w:type="spellStart"/>
      <w:r w:rsidRPr="005A7EBF">
        <w:t>behavioural</w:t>
      </w:r>
      <w:proofErr w:type="spellEnd"/>
      <w:r w:rsidRPr="005A7EBF">
        <w:t xml:space="preserve"> and response discrepancies.</w:t>
      </w:r>
      <w:r w:rsidR="00CF033F">
        <w:t xml:space="preserve"> </w:t>
      </w:r>
      <w:r w:rsidRPr="005A7EBF">
        <w:t xml:space="preserve">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 xml:space="preserve">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1F99E444" w14:textId="77777777" w:rsidR="008970B5" w:rsidRPr="0078646C" w:rsidRDefault="008970B5" w:rsidP="008970B5">
      <w:pPr>
        <w:pStyle w:val="Heading2"/>
      </w:pPr>
      <w:bookmarkStart w:id="2140" w:name="_Toc520749574"/>
      <w:r w:rsidRPr="0078646C">
        <w:lastRenderedPageBreak/>
        <w:t>7.</w:t>
      </w:r>
      <w:r>
        <w:t xml:space="preserve">30 Unspecified </w:t>
      </w:r>
      <w:r w:rsidR="00C96AB2">
        <w:t xml:space="preserve">functionality </w:t>
      </w:r>
      <w:r w:rsidR="00FD449E">
        <w:t>[BVQ]</w:t>
      </w:r>
      <w:bookmarkEnd w:id="2140"/>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pPr>
        <w:spacing w:after="0"/>
      </w:pPr>
      <w:r>
        <w:t xml:space="preserve">JSF AV </w:t>
      </w:r>
      <w:r w:rsidR="0091259A">
        <w:t>[31</w:t>
      </w:r>
      <w:r w:rsidR="0025012B">
        <w:t xml:space="preserve">] </w:t>
      </w:r>
      <w:r>
        <w:t>Rule: 127</w:t>
      </w:r>
    </w:p>
    <w:p w14:paraId="11AA01F2" w14:textId="42696130" w:rsidR="008970B5" w:rsidRDefault="004E5F10" w:rsidP="008970B5">
      <w:pPr>
        <w:spacing w:after="0"/>
      </w:pPr>
      <w:r>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w:t>
      </w:r>
      <w:proofErr w:type="spellStart"/>
      <w:r>
        <w:t>behaviour</w:t>
      </w:r>
      <w:proofErr w:type="spellEnd"/>
      <w:r>
        <w:t xml:space="preserve">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spacing w:after="0"/>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2141" w:name="_Toc520749575"/>
      <w:r>
        <w:lastRenderedPageBreak/>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2141"/>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lastRenderedPageBreak/>
        <w:t>7</w:t>
      </w:r>
      <w:r w:rsidRPr="001362A6">
        <w:t>.</w:t>
      </w:r>
      <w:r>
        <w:t>31</w:t>
      </w:r>
      <w:r w:rsidRPr="001362A6">
        <w:t>.2</w:t>
      </w:r>
      <w:r>
        <w:t xml:space="preserve"> </w:t>
      </w:r>
      <w:r w:rsidRPr="001362A6">
        <w:t>Cross reference</w:t>
      </w:r>
    </w:p>
    <w:p w14:paraId="63E6B596" w14:textId="5EE2AD76" w:rsidR="00E6431C" w:rsidRPr="006E203C" w:rsidRDefault="00E6431C" w:rsidP="00E6431C">
      <w:pPr>
        <w:spacing w:after="0"/>
      </w:pPr>
      <w:r w:rsidRPr="006E203C">
        <w:t>JSF AV</w:t>
      </w:r>
      <w:r w:rsidR="0091259A">
        <w:t xml:space="preserve"> [31]</w:t>
      </w:r>
      <w:r w:rsidRPr="006E203C">
        <w:t xml:space="preserve"> Rule: 24</w:t>
      </w:r>
    </w:p>
    <w:p w14:paraId="24D130D5" w14:textId="5FC2492D" w:rsidR="00E6431C" w:rsidRPr="00035063" w:rsidRDefault="004E5F10" w:rsidP="00E6431C">
      <w:pPr>
        <w:spacing w:after="0"/>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spacing w:after="0"/>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pPr>
        <w:spacing w:after="0"/>
      </w:pPr>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 xml:space="preserve">6.42 Violations of the </w:t>
        </w:r>
        <w:proofErr w:type="spellStart"/>
        <w:r w:rsidR="004C791B" w:rsidRPr="00DE11FD">
          <w:rPr>
            <w:i/>
            <w:color w:val="0070C0"/>
          </w:rPr>
          <w:t>Liskov</w:t>
        </w:r>
        <w:proofErr w:type="spellEnd"/>
        <w:r w:rsidR="004C791B" w:rsidRPr="00DE11FD">
          <w:rPr>
            <w:i/>
            <w:color w:val="0070C0"/>
          </w:rPr>
          <w:t xml:space="preserve">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spacing w:after="0"/>
      </w:pPr>
      <w:r>
        <w:rPr>
          <w:iCs/>
        </w:rPr>
        <w:lastRenderedPageBreak/>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spacing w:after="0"/>
      </w:pPr>
      <w:r>
        <w:rPr>
          <w:iCs/>
        </w:rPr>
        <w:t>Keep fault handling simple. If in doubt, decide for a lesser level of fault tolerance.</w:t>
      </w:r>
    </w:p>
    <w:p w14:paraId="5E58F544"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spacing w:after="0"/>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2142"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2142"/>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pPr>
        <w:spacing w:after="0"/>
      </w:pPr>
      <w:r>
        <w:t>CWE [8]</w:t>
      </w:r>
      <w:r w:rsidR="008970B5">
        <w:t>:</w:t>
      </w:r>
    </w:p>
    <w:p w14:paraId="2228E39B" w14:textId="77777777" w:rsidR="008970B5" w:rsidRPr="002C4C84" w:rsidRDefault="008970B5" w:rsidP="008970B5">
      <w:pPr>
        <w:spacing w:after="0"/>
        <w:ind w:left="403"/>
      </w:pPr>
      <w:r w:rsidRPr="002C4C84">
        <w:t>20</w:t>
      </w:r>
      <w:r>
        <w:t>.</w:t>
      </w:r>
      <w:r w:rsidRPr="002C4C84">
        <w:t xml:space="preserve"> Improper input validation</w:t>
      </w:r>
    </w:p>
    <w:p w14:paraId="15B0738C" w14:textId="77777777" w:rsidR="008970B5" w:rsidRPr="002C4C84" w:rsidRDefault="008970B5" w:rsidP="008970B5">
      <w:pPr>
        <w:spacing w:after="0"/>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lastRenderedPageBreak/>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27E20417" w14:textId="77777777"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spacing w:after="0"/>
      </w:pPr>
      <w:r w:rsidRPr="002C4C84">
        <w:t>Use named constants to make it easier to change distinguished values.</w:t>
      </w:r>
    </w:p>
    <w:p w14:paraId="0471D2AF" w14:textId="77777777" w:rsidR="008F43A4" w:rsidRDefault="008F43A4" w:rsidP="00BA689E">
      <w:pPr>
        <w:pStyle w:val="Heading2"/>
        <w:rPr>
          <w:lang w:val="en-CA"/>
        </w:rPr>
      </w:pPr>
      <w:bookmarkStart w:id="2143"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2143"/>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23E5D367" w14:textId="77777777" w:rsidR="00FE415F" w:rsidRPr="005E57B8" w:rsidRDefault="00FE415F" w:rsidP="005E57B8">
      <w:pPr>
        <w:numPr>
          <w:ilvl w:val="0"/>
          <w:numId w:val="102"/>
        </w:numPr>
        <w:spacing w:after="0"/>
        <w:ind w:left="714" w:hanging="357"/>
      </w:pPr>
      <w:r w:rsidRPr="005E57B8">
        <w:lastRenderedPageBreak/>
        <w:t>CPU time</w:t>
      </w:r>
    </w:p>
    <w:p w14:paraId="42EBDB6D" w14:textId="77777777" w:rsidR="00FE415F" w:rsidRPr="005E57B8" w:rsidRDefault="00FE415F" w:rsidP="005E57B8">
      <w:pPr>
        <w:numPr>
          <w:ilvl w:val="0"/>
          <w:numId w:val="102"/>
        </w:numPr>
        <w:spacing w:after="0"/>
      </w:pPr>
      <w:r w:rsidRPr="005E57B8">
        <w:t xml:space="preserve">Process/task/thread execution time </w:t>
      </w:r>
    </w:p>
    <w:p w14:paraId="6D4DC999" w14:textId="77777777" w:rsidR="00FE415F" w:rsidRPr="005E57B8" w:rsidRDefault="00FE415F" w:rsidP="005E57B8">
      <w:pPr>
        <w:numPr>
          <w:ilvl w:val="0"/>
          <w:numId w:val="102"/>
        </w:numPr>
        <w:spacing w:after="0"/>
      </w:pPr>
      <w:r w:rsidRPr="005E57B8">
        <w:t>Calendar clock time, local and/or GMT</w:t>
      </w:r>
    </w:p>
    <w:p w14:paraId="5C3BED17" w14:textId="77777777" w:rsidR="00FE415F" w:rsidRPr="009E1A83" w:rsidRDefault="00FE415F" w:rsidP="005E57B8">
      <w:pPr>
        <w:numPr>
          <w:ilvl w:val="0"/>
          <w:numId w:val="102"/>
        </w:numPr>
        <w:spacing w:after="0"/>
        <w:rPr>
          <w:rFonts w:cstheme="minorHAnsi"/>
          <w:lang w:val="en-CA"/>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spacing w:after="0"/>
        <w:ind w:left="714" w:hanging="357"/>
        <w:rPr>
          <w:rFonts w:cstheme="minorHAnsi"/>
        </w:rPr>
      </w:pPr>
      <w:r w:rsidRPr="005E57B8">
        <w:t>Network</w:t>
      </w:r>
      <w:r w:rsidRPr="009E1A83">
        <w:rPr>
          <w:rFonts w:cstheme="minorHAnsi"/>
          <w:lang w:val="en-CA"/>
        </w:rPr>
        <w:t xml:space="preserve"> time</w:t>
      </w:r>
      <w:r w:rsidR="00031811">
        <w:rPr>
          <w:rFonts w:cstheme="minorHAnsi"/>
          <w:lang w:val="en-CA"/>
        </w:rPr>
        <w:t>.</w:t>
      </w:r>
    </w:p>
    <w:p w14:paraId="573701DF" w14:textId="77777777" w:rsidR="00FE415F" w:rsidRPr="00DE11FD" w:rsidRDefault="00FE415F" w:rsidP="005E57B8">
      <w:pPr>
        <w:spacing w:before="200"/>
        <w:jc w:val="both"/>
        <w:rPr>
          <w:rFonts w:cstheme="minorHAnsi"/>
          <w:lang w:val="en-CA"/>
        </w:rPr>
      </w:pPr>
      <w:r w:rsidRPr="00047902">
        <w:rPr>
          <w:rFonts w:cstheme="minorHAnsi"/>
          <w:lang w:val="en-CA"/>
        </w:rPr>
        <w:t xml:space="preserve">These times have different representations, different scaling, and different semantics. For example, a time-of-day clock must account for leap years, leap seconds and standard/daylight saving </w:t>
      </w:r>
      <w:proofErr w:type="gramStart"/>
      <w:r w:rsidRPr="00047902">
        <w:rPr>
          <w:rFonts w:cstheme="minorHAnsi"/>
          <w:lang w:val="en-CA"/>
        </w:rPr>
        <w:t>times</w:t>
      </w:r>
      <w:proofErr w:type="gramEnd"/>
      <w:r w:rsidRPr="00047902">
        <w:rPr>
          <w:rFonts w:cstheme="minorHAnsi"/>
          <w:lang w:val="en-CA"/>
        </w:rPr>
        <w:t xml:space="preserve">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2D20DAF6" w14:textId="77777777"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proofErr w:type="spellStart"/>
      <w:r w:rsidR="00625E20">
        <w:t>behaviour</w:t>
      </w:r>
      <w:proofErr w:type="spellEnd"/>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pPr>
        <w:spacing w:after="0"/>
      </w:pPr>
      <w:r>
        <w:t xml:space="preserve">Burns and </w:t>
      </w:r>
      <w:proofErr w:type="spellStart"/>
      <w:r>
        <w:t>Wellings</w:t>
      </w:r>
      <w:proofErr w:type="spellEnd"/>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Pr>
        <w:spacing w:after="0"/>
      </w:pPr>
      <w:proofErr w:type="spellStart"/>
      <w:r>
        <w:t>Kopetz</w:t>
      </w:r>
      <w:proofErr w:type="spellEnd"/>
      <w:r>
        <w:t xml:space="preserve">,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w:t>
      </w:r>
      <w:r w:rsidRPr="00DE11FD">
        <w:rPr>
          <w:rFonts w:cstheme="minorHAnsi"/>
          <w:lang w:val="en-CA"/>
        </w:rPr>
        <w:lastRenderedPageBreak/>
        <w:t xml:space="preserve">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37A82F98" w14:textId="77777777"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lang w:val="en-CA"/>
        </w:rPr>
        <w:footnoteReference w:id="26"/>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lastRenderedPageBreak/>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ascii="Times New Roman" w:hAnsi="Times New Roman" w:cs="Times New Roman"/>
          <w:lang w:val="en-CA"/>
        </w:rPr>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spacing w:after="0" w:line="240" w:lineRule="auto"/>
        <w:jc w:val="both"/>
        <w:rPr>
          <w:rFonts w:ascii="Times New Roman" w:hAnsi="Times New Roman" w:cs="Times New Roman"/>
          <w:lang w:val="en-CA"/>
        </w:rPr>
      </w:pPr>
    </w:p>
    <w:p w14:paraId="39799BE3" w14:textId="77777777" w:rsidR="008F43A4" w:rsidRPr="00141B8B" w:rsidRDefault="008F43A4" w:rsidP="009F5EC9">
      <w:pPr>
        <w:pStyle w:val="Heading2"/>
        <w:rPr>
          <w:lang w:val="en-CA"/>
        </w:rPr>
      </w:pPr>
      <w:bookmarkStart w:id="2144"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2144"/>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rPr>
          <w:rFonts w:cstheme="minorHAnsi"/>
          <w:lang w:val="en-CA"/>
        </w:rPr>
        <w:t>realtime</w:t>
      </w:r>
      <w:proofErr w:type="spellEnd"/>
      <w:r w:rsidRPr="006B565B">
        <w:rPr>
          <w:rFonts w:cstheme="minorHAnsi"/>
          <w:lang w:val="en-CA"/>
        </w:rPr>
        <w:t xml:space="preserv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w:t>
      </w:r>
      <w:proofErr w:type="spellStart"/>
      <w:r w:rsidRPr="006B565B">
        <w:rPr>
          <w:rFonts w:cstheme="minorHAnsi"/>
          <w:lang w:val="en-CA"/>
        </w:rPr>
        <w:t>virtualizer</w:t>
      </w:r>
      <w:proofErr w:type="spellEnd"/>
      <w:r w:rsidRPr="006B565B">
        <w:rPr>
          <w:rFonts w:cstheme="minorHAnsi"/>
          <w:lang w:val="en-CA"/>
        </w:rPr>
        <w:t xml:space="preserve">)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w:t>
      </w:r>
      <w:r w:rsidRPr="006B565B">
        <w:rPr>
          <w:rFonts w:cstheme="minorHAnsi"/>
          <w:lang w:val="en-CA"/>
        </w:rPr>
        <w:lastRenderedPageBreak/>
        <w:t xml:space="preserve">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pPr>
        <w:spacing w:after="0"/>
      </w:pPr>
      <w:r>
        <w:t xml:space="preserve">Burns and </w:t>
      </w:r>
      <w:proofErr w:type="spellStart"/>
      <w:r>
        <w:t>Wellings</w:t>
      </w:r>
      <w:proofErr w:type="spellEnd"/>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Pr>
        <w:spacing w:after="0"/>
      </w:pPr>
      <w:proofErr w:type="spellStart"/>
      <w:r>
        <w:t>Kopetz</w:t>
      </w:r>
      <w:proofErr w:type="spellEnd"/>
      <w:r>
        <w:t xml:space="preserve">,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lang w:val="en-CA"/>
        </w:rPr>
      </w:pPr>
      <w:r w:rsidRPr="005E57B8">
        <w:rPr>
          <w:rFonts w:cstheme="minorHAnsi"/>
          <w:lang w:val="en-CA"/>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RDefault="00CE3B21" w:rsidP="003C7568">
      <w:pPr>
        <w:rPr>
          <w:rFonts w:eastAsiaTheme="majorEastAsia" w:cstheme="minorHAnsi"/>
          <w:b/>
          <w:bCs/>
          <w:sz w:val="26"/>
          <w:szCs w:val="26"/>
          <w:lang w:val="en-CA"/>
        </w:rPr>
      </w:pPr>
      <w:r w:rsidRPr="003C7568">
        <w:rPr>
          <w:rFonts w:cstheme="minorHAnsi"/>
          <w:lang w:val="en-CA"/>
        </w:rPr>
        <w:br w:type="page"/>
      </w:r>
    </w:p>
    <w:p w14:paraId="17B6702A" w14:textId="77777777" w:rsidR="00E12B2B" w:rsidRPr="00B72322" w:rsidRDefault="00663A45" w:rsidP="003A370D">
      <w:pPr>
        <w:pStyle w:val="Heading1"/>
        <w:rPr>
          <w:lang w:val="en-CA"/>
        </w:rPr>
      </w:pPr>
      <w:bookmarkStart w:id="2145" w:name="_Toc520749579"/>
      <w:r w:rsidRPr="00B72322">
        <w:rPr>
          <w:lang w:val="en-CA"/>
        </w:rPr>
        <w:lastRenderedPageBreak/>
        <w:t>8 New Vulnerabilities</w:t>
      </w:r>
      <w:bookmarkEnd w:id="2145"/>
    </w:p>
    <w:p w14:paraId="4CF9ABBC" w14:textId="77777777" w:rsidR="00A47468" w:rsidRDefault="00A47468" w:rsidP="00B72322">
      <w:pPr>
        <w:pStyle w:val="Heading2"/>
        <w:rPr>
          <w:rFonts w:cs="Arial-BoldMT"/>
          <w:bCs/>
        </w:rPr>
      </w:pPr>
      <w:bookmarkStart w:id="2146" w:name="_Toc520749580"/>
      <w:r w:rsidRPr="00A47468">
        <w:rPr>
          <w:rFonts w:cs="Arial-BoldMT"/>
          <w:bCs/>
        </w:rPr>
        <w:t>8.1 General</w:t>
      </w:r>
      <w:bookmarkEnd w:id="2146"/>
    </w:p>
    <w:p w14:paraId="213E3925" w14:textId="77777777"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w:t>
      </w:r>
      <w:proofErr w:type="gramStart"/>
      <w:r w:rsidRPr="00B72322">
        <w:rPr>
          <w:rFonts w:ascii="Calibri" w:hAnsi="Calibri" w:cs="Calibri"/>
        </w:rPr>
        <w:t>edition</w:t>
      </w:r>
      <w:proofErr w:type="gramEnd"/>
      <w:r w:rsidRPr="00B72322">
        <w:rPr>
          <w:rFonts w:ascii="Calibri" w:hAnsi="Calibri" w:cs="Calibri"/>
        </w:rPr>
        <w:t xml:space="preserve"> and that they will be treated in the language-specific Parts of that follow that edition. </w:t>
      </w:r>
    </w:p>
    <w:p w14:paraId="6B22FEDB" w14:textId="77777777"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897FD2A" w14:textId="7F279516" w:rsidR="00A47468" w:rsidDel="007019D9" w:rsidRDefault="00A47468" w:rsidP="00A47468">
      <w:pPr>
        <w:pStyle w:val="Heading2"/>
        <w:rPr>
          <w:moveFrom w:id="2147" w:author="Stephen Michell" w:date="2020-01-03T14:48:00Z"/>
          <w:rFonts w:cs="Arial-BoldMT"/>
          <w:bCs/>
        </w:rPr>
      </w:pPr>
      <w:bookmarkStart w:id="2148" w:name="_Toc520749581"/>
      <w:moveFromRangeStart w:id="2149" w:author="Stephen Michell" w:date="2020-01-03T14:48:00Z" w:name="move28955296"/>
      <w:moveFrom w:id="2150" w:author="Stephen Michell" w:date="2020-01-03T14:48:00Z">
        <w:r w:rsidDel="007019D9">
          <w:rPr>
            <w:rFonts w:cs="Arial-BoldMT"/>
            <w:bCs/>
          </w:rPr>
          <w:t>8.</w:t>
        </w:r>
        <w:r w:rsidRPr="005E57B8" w:rsidDel="007019D9">
          <w:rPr>
            <w:rFonts w:cs="Arial-BoldMT"/>
            <w:bCs/>
            <w:color w:val="000000" w:themeColor="text1"/>
          </w:rPr>
          <w:t>2</w:t>
        </w:r>
        <w:r w:rsidDel="007019D9">
          <w:rPr>
            <w:rFonts w:cs="Arial-BoldMT"/>
            <w:bCs/>
          </w:rPr>
          <w:t xml:space="preserve"> Modifying Constants </w:t>
        </w:r>
        <w:r w:rsidR="00EE006C" w:rsidDel="007019D9">
          <w:rPr>
            <w:rFonts w:cs="Arial-BoldMT"/>
            <w:bCs/>
          </w:rPr>
          <w:t>[UJO]</w:t>
        </w:r>
        <w:bookmarkEnd w:id="2148"/>
        <w:r w:rsidR="00EE006C" w:rsidDel="007019D9">
          <w:rPr>
            <w:rFonts w:cs="Arial-BoldMT"/>
            <w:bCs/>
          </w:rPr>
          <w:t xml:space="preserve"> </w:t>
        </w:r>
        <w:r w:rsidDel="007019D9">
          <w:fldChar w:fldCharType="begin"/>
        </w:r>
        <w:r w:rsidDel="007019D9">
          <w:instrText xml:space="preserve"> XE "</w:instrText>
        </w:r>
        <w:r w:rsidRPr="00B53360" w:rsidDel="007019D9">
          <w:instrText xml:space="preserve">Language </w:instrText>
        </w:r>
        <w:r w:rsidDel="007019D9">
          <w:instrText>v</w:instrText>
        </w:r>
        <w:r w:rsidRPr="00B53360" w:rsidDel="007019D9">
          <w:instrText>ulnerabilities:</w:instrText>
        </w:r>
        <w:r w:rsidDel="007019D9">
          <w:instrText xml:space="preserve"> Modifying Constants [U</w:instrText>
        </w:r>
        <w:r w:rsidR="00DC101F" w:rsidDel="007019D9">
          <w:instrText>J</w:instrText>
        </w:r>
        <w:r w:rsidDel="007019D9">
          <w:instrText xml:space="preserve">O]" </w:instrText>
        </w:r>
        <w:r w:rsidDel="007019D9">
          <w:fldChar w:fldCharType="end"/>
        </w:r>
        <w:r w:rsidRPr="00780FE2" w:rsidDel="007019D9">
          <w:rPr>
            <w:rFonts w:cs="Arial-BoldMT"/>
            <w:bCs/>
          </w:rPr>
          <w:t xml:space="preserve"> </w:t>
        </w:r>
        <w:r w:rsidDel="007019D9">
          <w:rPr>
            <w:rFonts w:cs="Arial-BoldMT"/>
            <w:bCs/>
          </w:rPr>
          <w:fldChar w:fldCharType="begin"/>
        </w:r>
        <w:r w:rsidDel="007019D9">
          <w:instrText xml:space="preserve"> XE "</w:instrText>
        </w:r>
        <w:r w:rsidDel="007019D9">
          <w:rPr>
            <w:rFonts w:cs="Arial-BoldMT"/>
            <w:bCs/>
          </w:rPr>
          <w:instrText>U</w:instrText>
        </w:r>
        <w:r w:rsidR="00DC101F" w:rsidDel="007019D9">
          <w:rPr>
            <w:rFonts w:cs="Arial-BoldMT"/>
            <w:bCs/>
          </w:rPr>
          <w:instrText>J</w:instrText>
        </w:r>
        <w:r w:rsidDel="007019D9">
          <w:rPr>
            <w:rFonts w:cs="Arial-BoldMT"/>
            <w:bCs/>
          </w:rPr>
          <w:instrText xml:space="preserve">O </w:instrText>
        </w:r>
        <w:r w:rsidDel="007019D9">
          <w:instrText xml:space="preserve">– Modifying Constants" </w:instrText>
        </w:r>
        <w:r w:rsidDel="007019D9">
          <w:rPr>
            <w:rFonts w:cs="Arial-BoldMT"/>
            <w:bCs/>
          </w:rPr>
          <w:fldChar w:fldCharType="end"/>
        </w:r>
      </w:moveFrom>
    </w:p>
    <w:p w14:paraId="39D7F36C" w14:textId="16FB5BB7" w:rsidR="00A47468" w:rsidDel="007019D9" w:rsidRDefault="00A47468" w:rsidP="00A47468">
      <w:pPr>
        <w:pStyle w:val="Heading3"/>
        <w:rPr>
          <w:moveFrom w:id="2151" w:author="Stephen Michell" w:date="2020-01-03T14:48:00Z"/>
          <w:rFonts w:cs="Arial-BoldMT"/>
          <w:bCs w:val="0"/>
        </w:rPr>
      </w:pPr>
      <w:moveFrom w:id="2152" w:author="Stephen Michell" w:date="2020-01-03T14:48:00Z">
        <w:r w:rsidDel="007019D9">
          <w:rPr>
            <w:rFonts w:cs="Arial-BoldMT"/>
            <w:bCs w:val="0"/>
          </w:rPr>
          <w:t>8.2</w:t>
        </w:r>
        <w:r w:rsidRPr="00780FE2" w:rsidDel="007019D9">
          <w:rPr>
            <w:rFonts w:cs="Arial-BoldMT"/>
            <w:bCs w:val="0"/>
          </w:rPr>
          <w:t>.1</w:t>
        </w:r>
        <w:r w:rsidDel="007019D9">
          <w:rPr>
            <w:rFonts w:cs="Arial-BoldMT"/>
            <w:bCs w:val="0"/>
          </w:rPr>
          <w:t xml:space="preserve"> </w:t>
        </w:r>
        <w:r w:rsidRPr="00780FE2" w:rsidDel="007019D9">
          <w:rPr>
            <w:rFonts w:cs="Arial-BoldMT"/>
            <w:bCs w:val="0"/>
          </w:rPr>
          <w:t>Description of application vulnerability</w:t>
        </w:r>
      </w:moveFrom>
    </w:p>
    <w:p w14:paraId="2CA254CC" w14:textId="02563B6C" w:rsidR="00A47468" w:rsidDel="007019D9" w:rsidRDefault="00A47468" w:rsidP="00A47468">
      <w:pPr>
        <w:autoSpaceDE w:val="0"/>
        <w:autoSpaceDN w:val="0"/>
        <w:adjustRightInd w:val="0"/>
        <w:rPr>
          <w:moveFrom w:id="2153" w:author="Stephen Michell" w:date="2020-01-03T14:48:00Z"/>
          <w:rFonts w:cs="ArialMT"/>
          <w:color w:val="000000"/>
        </w:rPr>
      </w:pPr>
      <w:moveFrom w:id="2154" w:author="Stephen Michell" w:date="2020-01-03T14:48:00Z">
        <w:r w:rsidDel="007019D9">
          <w:rPr>
            <w:rFonts w:cs="ArialMT"/>
            <w:color w:val="000000"/>
          </w:rPr>
          <w:t>Many</w:t>
        </w:r>
        <w:r w:rsidRPr="00780FE2" w:rsidDel="007019D9">
          <w:rPr>
            <w:rFonts w:cs="ArialMT"/>
            <w:color w:val="000000"/>
          </w:rPr>
          <w:t xml:space="preserve"> programming languages </w:t>
        </w:r>
        <w:r w:rsidDel="007019D9">
          <w:rPr>
            <w:rFonts w:cs="ArialMT"/>
            <w:color w:val="000000"/>
          </w:rPr>
          <w:t xml:space="preserve">allow the user to specify some declared entity to be </w:t>
        </w:r>
        <w:r w:rsidRPr="005018A0" w:rsidDel="007019D9">
          <w:rPr>
            <w:rFonts w:ascii="Courier New" w:hAnsi="Courier New" w:cs="Courier New"/>
            <w:color w:val="000000"/>
            <w:sz w:val="20"/>
            <w:szCs w:val="20"/>
          </w:rPr>
          <w:t>constant</w:t>
        </w:r>
        <w:r w:rsidDel="007019D9">
          <w:rPr>
            <w:rFonts w:cs="ArialMT"/>
            <w:color w:val="000000"/>
          </w:rPr>
          <w:t xml:space="preserve">. The </w:t>
        </w:r>
        <w:r w:rsidRPr="005018A0" w:rsidDel="007019D9">
          <w:rPr>
            <w:rFonts w:ascii="Courier New" w:hAnsi="Courier New" w:cs="Courier New"/>
            <w:color w:val="000000"/>
            <w:sz w:val="20"/>
            <w:szCs w:val="20"/>
          </w:rPr>
          <w:t>constant</w:t>
        </w:r>
        <w:r w:rsidR="00EA3E75" w:rsidDel="007019D9">
          <w:rPr>
            <w:rFonts w:cs="ArialMT"/>
            <w:color w:val="000000"/>
          </w:rPr>
          <w:t xml:space="preserve"> </w:t>
        </w:r>
        <w:r w:rsidDel="007019D9">
          <w:rPr>
            <w:rFonts w:cs="ArialMT"/>
            <w:color w:val="000000"/>
          </w:rPr>
          <w:t xml:space="preserve">qualification assists in static verification and optimization of the code, and hence is very useful. </w:t>
        </w:r>
      </w:moveFrom>
    </w:p>
    <w:p w14:paraId="6A9BD26D" w14:textId="5A9BC055" w:rsidR="00A47468" w:rsidRPr="00780FE2" w:rsidDel="007019D9" w:rsidRDefault="00A47468" w:rsidP="00A47468">
      <w:pPr>
        <w:autoSpaceDE w:val="0"/>
        <w:autoSpaceDN w:val="0"/>
        <w:adjustRightInd w:val="0"/>
        <w:rPr>
          <w:moveFrom w:id="2155" w:author="Stephen Michell" w:date="2020-01-03T14:48:00Z"/>
          <w:rFonts w:cs="ArialMT"/>
          <w:color w:val="000000"/>
        </w:rPr>
      </w:pPr>
      <w:moveFrom w:id="2156" w:author="Stephen Michell" w:date="2020-01-03T14:48:00Z">
        <w:r w:rsidDel="007019D9">
          <w:rPr>
            <w:rFonts w:cs="ArialMT"/>
            <w:color w:val="000000"/>
          </w:rPr>
          <w:t xml:space="preserve">However, some of these languages allow alteration of the value of this entity in some cases after all. The semantics then range from legitimate and deterministic </w:t>
        </w:r>
        <w:r w:rsidR="00625E20" w:rsidDel="007019D9">
          <w:rPr>
            <w:rFonts w:cs="ArialMT"/>
            <w:color w:val="000000"/>
          </w:rPr>
          <w:t>behaviour</w:t>
        </w:r>
        <w:r w:rsidDel="007019D9">
          <w:rPr>
            <w:rFonts w:cs="ArialMT"/>
            <w:color w:val="000000"/>
          </w:rPr>
          <w:t xml:space="preserve"> to implementation-defined or undefined </w:t>
        </w:r>
        <w:r w:rsidR="00625E20" w:rsidDel="007019D9">
          <w:rPr>
            <w:rFonts w:cs="ArialMT"/>
            <w:color w:val="000000"/>
          </w:rPr>
          <w:t>behaviour</w:t>
        </w:r>
        <w:r w:rsidDel="007019D9">
          <w:rPr>
            <w:rFonts w:cs="ArialMT"/>
            <w:color w:val="000000"/>
          </w:rPr>
          <w:t>. Often, the alterations are performed by means of indirection.</w:t>
        </w:r>
      </w:moveFrom>
    </w:p>
    <w:p w14:paraId="76E481E7" w14:textId="614548CA" w:rsidR="00A47468" w:rsidDel="007019D9" w:rsidRDefault="00A47468" w:rsidP="00A47468">
      <w:pPr>
        <w:pStyle w:val="Heading3"/>
        <w:rPr>
          <w:moveFrom w:id="2157" w:author="Stephen Michell" w:date="2020-01-03T14:48:00Z"/>
          <w:rFonts w:cs="Arial-BoldMT"/>
          <w:bCs w:val="0"/>
        </w:rPr>
      </w:pPr>
      <w:moveFrom w:id="2158" w:author="Stephen Michell" w:date="2020-01-03T14:48:00Z">
        <w:r w:rsidDel="007019D9">
          <w:rPr>
            <w:rFonts w:cs="Arial-BoldMT"/>
            <w:bCs w:val="0"/>
          </w:rPr>
          <w:t>8.2</w:t>
        </w:r>
        <w:r w:rsidRPr="00780FE2" w:rsidDel="007019D9">
          <w:rPr>
            <w:rFonts w:cs="Arial-BoldMT"/>
            <w:bCs w:val="0"/>
          </w:rPr>
          <w:t>.2</w:t>
        </w:r>
        <w:r w:rsidDel="007019D9">
          <w:rPr>
            <w:rFonts w:cs="Arial-BoldMT"/>
            <w:bCs w:val="0"/>
          </w:rPr>
          <w:t xml:space="preserve"> </w:t>
        </w:r>
        <w:r w:rsidRPr="00780FE2" w:rsidDel="007019D9">
          <w:rPr>
            <w:rFonts w:cs="Arial-BoldMT"/>
            <w:bCs w:val="0"/>
          </w:rPr>
          <w:t>Cross reference</w:t>
        </w:r>
      </w:moveFrom>
    </w:p>
    <w:p w14:paraId="54845388" w14:textId="2D578A99" w:rsidR="00A47468" w:rsidDel="007019D9" w:rsidRDefault="000D5A5C" w:rsidP="00BA689E">
      <w:pPr>
        <w:spacing w:after="0"/>
        <w:rPr>
          <w:moveFrom w:id="2159" w:author="Stephen Michell" w:date="2020-01-03T14:48:00Z"/>
        </w:rPr>
      </w:pPr>
      <w:moveFrom w:id="2160" w:author="Stephen Michell" w:date="2020-01-03T14:48:00Z">
        <w:r w:rsidDel="007019D9">
          <w:t>CERT C guidelines [38]</w:t>
        </w:r>
        <w:r w:rsidR="00A47468" w:rsidRPr="00AC1719" w:rsidDel="007019D9">
          <w:t xml:space="preserve">: </w:t>
        </w:r>
        <w:r w:rsidR="00A47468" w:rsidDel="007019D9">
          <w:t xml:space="preserve"> </w:t>
        </w:r>
        <w:r w:rsidR="00A47468" w:rsidRPr="00BA689E" w:rsidDel="007019D9">
          <w:t xml:space="preserve">DCL52-CPP , </w:t>
        </w:r>
        <w:r w:rsidR="00A47468" w:rsidRPr="00391206" w:rsidDel="007019D9">
          <w:t xml:space="preserve">EXP 40-C, </w:t>
        </w:r>
        <w:r w:rsidR="00A47468" w:rsidRPr="00BA689E" w:rsidDel="007019D9">
          <w:t>EXP55-CPP, EXP05-C</w:t>
        </w:r>
      </w:moveFrom>
    </w:p>
    <w:p w14:paraId="73856191" w14:textId="4B139850" w:rsidR="00A47468" w:rsidRPr="009E1A83" w:rsidDel="007019D9" w:rsidRDefault="00A47468" w:rsidP="00BA689E">
      <w:pPr>
        <w:spacing w:after="0"/>
        <w:rPr>
          <w:moveFrom w:id="2161" w:author="Stephen Michell" w:date="2020-01-03T14:48:00Z"/>
          <w:lang w:val="it-IT"/>
        </w:rPr>
      </w:pPr>
      <w:moveFrom w:id="2162" w:author="Stephen Michell" w:date="2020-01-03T14:48:00Z">
        <w:r w:rsidRPr="009E1A83" w:rsidDel="007019D9">
          <w:rPr>
            <w:lang w:val="it-IT"/>
          </w:rPr>
          <w:t>MISRA C</w:t>
        </w:r>
        <w:r w:rsidR="0091259A" w:rsidDel="007019D9">
          <w:rPr>
            <w:lang w:val="it-IT"/>
          </w:rPr>
          <w:t xml:space="preserve"> [35]</w:t>
        </w:r>
        <w:r w:rsidRPr="009E1A83" w:rsidDel="007019D9">
          <w:rPr>
            <w:lang w:val="it-IT"/>
          </w:rPr>
          <w:t>: 11.8</w:t>
        </w:r>
      </w:moveFrom>
    </w:p>
    <w:p w14:paraId="5EFCFDB9" w14:textId="0B617059" w:rsidR="00A47468" w:rsidRPr="009E1A83" w:rsidDel="007019D9" w:rsidRDefault="00A47468" w:rsidP="00BA689E">
      <w:pPr>
        <w:spacing w:after="0"/>
        <w:rPr>
          <w:moveFrom w:id="2163" w:author="Stephen Michell" w:date="2020-01-03T14:48:00Z"/>
          <w:lang w:val="it-IT"/>
        </w:rPr>
      </w:pPr>
      <w:moveFrom w:id="2164" w:author="Stephen Michell" w:date="2020-01-03T14:48:00Z">
        <w:r w:rsidRPr="009E1A83" w:rsidDel="007019D9">
          <w:rPr>
            <w:lang w:val="it-IT"/>
          </w:rPr>
          <w:t>MISRA C++</w:t>
        </w:r>
        <w:r w:rsidR="0091259A" w:rsidDel="007019D9">
          <w:rPr>
            <w:lang w:val="it-IT"/>
          </w:rPr>
          <w:t xml:space="preserve"> [36]</w:t>
        </w:r>
        <w:r w:rsidRPr="009E1A83" w:rsidDel="007019D9">
          <w:rPr>
            <w:lang w:val="it-IT"/>
          </w:rPr>
          <w:t xml:space="preserve">: 5.2.5, 7-1-1, 9-3-3 </w:t>
        </w:r>
      </w:moveFrom>
    </w:p>
    <w:p w14:paraId="2A9E7A66" w14:textId="644D7A2E" w:rsidR="00A47468" w:rsidRPr="009E1A83" w:rsidDel="007019D9" w:rsidRDefault="00A47468" w:rsidP="00BA689E">
      <w:pPr>
        <w:spacing w:after="0"/>
        <w:rPr>
          <w:moveFrom w:id="2165" w:author="Stephen Michell" w:date="2020-01-03T14:48:00Z"/>
          <w:lang w:val="it-IT"/>
        </w:rPr>
      </w:pPr>
      <w:moveFrom w:id="2166" w:author="Stephen Michell" w:date="2020-01-03T14:48:00Z">
        <w:r w:rsidRPr="009E1A83" w:rsidDel="007019D9">
          <w:rPr>
            <w:lang w:val="it-IT"/>
          </w:rPr>
          <w:t>C</w:t>
        </w:r>
        <w:r w:rsidR="0091259A" w:rsidDel="007019D9">
          <w:rPr>
            <w:lang w:val="it-IT"/>
          </w:rPr>
          <w:t xml:space="preserve">ert </w:t>
        </w:r>
        <w:r w:rsidRPr="009E1A83" w:rsidDel="007019D9">
          <w:rPr>
            <w:lang w:val="it-IT"/>
          </w:rPr>
          <w:t>C</w:t>
        </w:r>
        <w:r w:rsidR="0091259A" w:rsidDel="007019D9">
          <w:rPr>
            <w:lang w:val="it-IT"/>
          </w:rPr>
          <w:t xml:space="preserve"> </w:t>
        </w:r>
        <w:r w:rsidRPr="009E1A83" w:rsidDel="007019D9">
          <w:rPr>
            <w:lang w:val="it-IT"/>
          </w:rPr>
          <w:t>G</w:t>
        </w:r>
        <w:r w:rsidR="0091259A" w:rsidDel="007019D9">
          <w:rPr>
            <w:lang w:val="it-IT"/>
          </w:rPr>
          <w:t>uidelines [38]</w:t>
        </w:r>
        <w:r w:rsidRPr="009E1A83" w:rsidDel="007019D9">
          <w:rPr>
            <w:lang w:val="it-IT"/>
          </w:rPr>
          <w:t>: ES.50</w:t>
        </w:r>
      </w:moveFrom>
    </w:p>
    <w:p w14:paraId="1CCA6CE1" w14:textId="77BCCADD" w:rsidR="00A47468" w:rsidRPr="00780FE2" w:rsidDel="007019D9" w:rsidRDefault="00A47468" w:rsidP="00A47468">
      <w:pPr>
        <w:pStyle w:val="Heading3"/>
        <w:rPr>
          <w:moveFrom w:id="2167" w:author="Stephen Michell" w:date="2020-01-03T14:48:00Z"/>
          <w:rFonts w:cs="Arial-BoldMT"/>
          <w:bCs w:val="0"/>
        </w:rPr>
      </w:pPr>
      <w:moveFrom w:id="2168" w:author="Stephen Michell" w:date="2020-01-03T14:48:00Z">
        <w:r w:rsidDel="007019D9">
          <w:rPr>
            <w:rFonts w:cs="Arial-BoldMT"/>
            <w:bCs w:val="0"/>
          </w:rPr>
          <w:t>8.2</w:t>
        </w:r>
        <w:r w:rsidRPr="00780FE2" w:rsidDel="007019D9">
          <w:rPr>
            <w:rFonts w:cs="Arial-BoldMT"/>
            <w:bCs w:val="0"/>
          </w:rPr>
          <w:t>.3</w:t>
        </w:r>
        <w:r w:rsidDel="007019D9">
          <w:rPr>
            <w:rFonts w:cs="Arial-BoldMT"/>
            <w:bCs w:val="0"/>
          </w:rPr>
          <w:t xml:space="preserve"> </w:t>
        </w:r>
        <w:r w:rsidRPr="00780FE2" w:rsidDel="007019D9">
          <w:rPr>
            <w:rFonts w:cs="Arial-BoldMT"/>
            <w:bCs w:val="0"/>
          </w:rPr>
          <w:t>Mechanism of failure</w:t>
        </w:r>
      </w:moveFrom>
    </w:p>
    <w:p w14:paraId="1CBFB4B4" w14:textId="790FD500" w:rsidR="00A47468" w:rsidDel="007019D9" w:rsidRDefault="00A47468" w:rsidP="00A47468">
      <w:pPr>
        <w:autoSpaceDE w:val="0"/>
        <w:autoSpaceDN w:val="0"/>
        <w:adjustRightInd w:val="0"/>
        <w:rPr>
          <w:moveFrom w:id="2169" w:author="Stephen Michell" w:date="2020-01-03T14:48:00Z"/>
          <w:rFonts w:cs="TimesNewRomanPSMT"/>
          <w:color w:val="000000"/>
        </w:rPr>
      </w:pPr>
      <w:moveFrom w:id="2170" w:author="Stephen Michell" w:date="2020-01-03T14:48:00Z">
        <w:r w:rsidDel="007019D9">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sidDel="007019D9">
          <w:rPr>
            <w:rFonts w:asciiTheme="majorHAnsi" w:hAnsiTheme="majorHAnsi" w:cs="Courier New"/>
            <w:i/>
            <w:color w:val="000000"/>
          </w:rPr>
          <w:t>constant</w:t>
        </w:r>
        <w:r w:rsidDel="007019D9">
          <w:rPr>
            <w:rFonts w:cs="TimesNewRomanPSMT"/>
            <w:color w:val="000000"/>
          </w:rPr>
          <w:t xml:space="preserve"> upper bound, may occur.</w:t>
        </w:r>
      </w:moveFrom>
    </w:p>
    <w:p w14:paraId="01842361" w14:textId="6C57C689" w:rsidR="00A47468" w:rsidDel="007019D9" w:rsidRDefault="00A47468" w:rsidP="00A47468">
      <w:pPr>
        <w:autoSpaceDE w:val="0"/>
        <w:autoSpaceDN w:val="0"/>
        <w:adjustRightInd w:val="0"/>
        <w:rPr>
          <w:moveFrom w:id="2171" w:author="Stephen Michell" w:date="2020-01-03T14:48:00Z"/>
          <w:rFonts w:cs="TimesNewRomanPSMT"/>
          <w:color w:val="000000"/>
        </w:rPr>
      </w:pPr>
      <w:moveFrom w:id="2172" w:author="Stephen Michell" w:date="2020-01-03T14:48:00Z">
        <w:r w:rsidDel="007019D9">
          <w:rPr>
            <w:rFonts w:cs="TimesNewRomanPSMT"/>
            <w:color w:val="000000"/>
          </w:rPr>
          <w:t xml:space="preserve">Even the well-meant alteration of constants is very risky if the language permits optimizations based on the known initial value of the constant entity. The optimization </w:t>
        </w:r>
        <w:r w:rsidRPr="005018A0" w:rsidDel="007019D9">
          <w:rPr>
            <w:rFonts w:cs="TimesNewRomanPSMT"/>
            <w:i/>
            <w:color w:val="000000"/>
          </w:rPr>
          <w:t>constant propagation</w:t>
        </w:r>
        <w:r w:rsidDel="007019D9">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moveFrom>
    </w:p>
    <w:p w14:paraId="454DE660" w14:textId="0131A438" w:rsidR="00A47468" w:rsidDel="007019D9" w:rsidRDefault="00A47468" w:rsidP="00A47468">
      <w:pPr>
        <w:autoSpaceDE w:val="0"/>
        <w:autoSpaceDN w:val="0"/>
        <w:adjustRightInd w:val="0"/>
        <w:rPr>
          <w:moveFrom w:id="2173" w:author="Stephen Michell" w:date="2020-01-03T14:48:00Z"/>
          <w:rFonts w:cs="TimesNewRomanPSMT"/>
          <w:color w:val="000000"/>
        </w:rPr>
      </w:pPr>
      <w:moveFrom w:id="2174" w:author="Stephen Michell" w:date="2020-01-03T14:48:00Z">
        <w:r w:rsidDel="007019D9">
          <w:rPr>
            <w:rFonts w:cs="TimesNewRomanPSMT"/>
            <w:color w:val="000000"/>
          </w:rPr>
          <w:t xml:space="preserve">The vulnerability can be exploited if the modification of constants is known to the attacker and the code that modifies the constant can be triggered by the attacker.  </w:t>
        </w:r>
      </w:moveFrom>
    </w:p>
    <w:p w14:paraId="588BDC2C" w14:textId="71E1D5D5" w:rsidR="00A47468" w:rsidDel="007019D9" w:rsidRDefault="00A47468" w:rsidP="00A47468">
      <w:pPr>
        <w:autoSpaceDE w:val="0"/>
        <w:autoSpaceDN w:val="0"/>
        <w:adjustRightInd w:val="0"/>
        <w:rPr>
          <w:moveFrom w:id="2175" w:author="Stephen Michell" w:date="2020-01-03T14:48:00Z"/>
          <w:rFonts w:cs="TimesNewRomanPSMT"/>
          <w:color w:val="000000"/>
        </w:rPr>
      </w:pPr>
      <w:moveFrom w:id="2176" w:author="Stephen Michell" w:date="2020-01-03T14:48:00Z">
        <w:r w:rsidDel="007019D9">
          <w:rPr>
            <w:rFonts w:cs="TimesNewRomanPSMT"/>
            <w:color w:val="000000"/>
          </w:rPr>
          <w:t>The vulnerability may be difficult to detect if levels of indirection are involved in the modification of the constant.</w:t>
        </w:r>
      </w:moveFrom>
    </w:p>
    <w:p w14:paraId="088A6D7D" w14:textId="54D2A60D" w:rsidR="00A47468" w:rsidRPr="00780FE2" w:rsidDel="007019D9" w:rsidRDefault="00A47468" w:rsidP="005E57B8">
      <w:pPr>
        <w:pStyle w:val="Heading3"/>
        <w:spacing w:line="276" w:lineRule="auto"/>
        <w:rPr>
          <w:moveFrom w:id="2177" w:author="Stephen Michell" w:date="2020-01-03T14:48:00Z"/>
          <w:rFonts w:cs="Arial-BoldMT"/>
          <w:bCs w:val="0"/>
        </w:rPr>
      </w:pPr>
      <w:moveFrom w:id="2178" w:author="Stephen Michell" w:date="2020-01-03T14:48:00Z">
        <w:r w:rsidDel="007019D9">
          <w:rPr>
            <w:rFonts w:cs="Arial-BoldMT"/>
            <w:bCs w:val="0"/>
          </w:rPr>
          <w:t>8.2</w:t>
        </w:r>
        <w:r w:rsidRPr="00780FE2" w:rsidDel="007019D9">
          <w:rPr>
            <w:rFonts w:cs="Arial-BoldMT"/>
            <w:bCs w:val="0"/>
          </w:rPr>
          <w:t>.4</w:t>
        </w:r>
        <w:r w:rsidDel="007019D9">
          <w:rPr>
            <w:rFonts w:cs="Arial-BoldMT"/>
            <w:bCs w:val="0"/>
          </w:rPr>
          <w:t xml:space="preserve"> </w:t>
        </w:r>
        <w:r w:rsidRPr="00780FE2" w:rsidDel="007019D9">
          <w:rPr>
            <w:rFonts w:cs="Arial-BoldMT"/>
            <w:bCs w:val="0"/>
          </w:rPr>
          <w:t>Applicable language characteristics</w:t>
        </w:r>
      </w:moveFrom>
    </w:p>
    <w:p w14:paraId="4196FE4C" w14:textId="0A70AF7A" w:rsidR="00A47468" w:rsidRPr="00780FE2" w:rsidDel="007019D9" w:rsidRDefault="00A47468" w:rsidP="003C7568">
      <w:pPr>
        <w:autoSpaceDE w:val="0"/>
        <w:autoSpaceDN w:val="0"/>
        <w:adjustRightInd w:val="0"/>
        <w:rPr>
          <w:moveFrom w:id="2179" w:author="Stephen Michell" w:date="2020-01-03T14:48:00Z"/>
          <w:rFonts w:cs="ArialMT"/>
          <w:color w:val="000000"/>
        </w:rPr>
      </w:pPr>
      <w:moveFrom w:id="2180" w:author="Stephen Michell" w:date="2020-01-03T14:48:00Z">
        <w:r w:rsidRPr="00780FE2" w:rsidDel="007019D9">
          <w:rPr>
            <w:rFonts w:cs="ArialMT"/>
            <w:color w:val="000000"/>
          </w:rPr>
          <w:t>This vulnerability description is intended to be applicable to languages with the following characteristics:</w:t>
        </w:r>
      </w:moveFrom>
    </w:p>
    <w:p w14:paraId="58A671B0" w14:textId="3BE9FB7B" w:rsidR="00A47468" w:rsidRPr="00780FE2" w:rsidDel="007019D9" w:rsidRDefault="00A47468" w:rsidP="005018A0">
      <w:pPr>
        <w:autoSpaceDE w:val="0"/>
        <w:autoSpaceDN w:val="0"/>
        <w:adjustRightInd w:val="0"/>
        <w:rPr>
          <w:moveFrom w:id="2181" w:author="Stephen Michell" w:date="2020-01-03T14:48:00Z"/>
          <w:rFonts w:cs="Symbol"/>
          <w:color w:val="000000"/>
        </w:rPr>
      </w:pPr>
      <w:moveFrom w:id="2182" w:author="Stephen Michell" w:date="2020-01-03T14:48:00Z">
        <w:r w:rsidRPr="00780FE2" w:rsidDel="007019D9">
          <w:rPr>
            <w:rFonts w:cs="ArialMT"/>
            <w:color w:val="000000"/>
          </w:rPr>
          <w:t xml:space="preserve">Languages that </w:t>
        </w:r>
        <w:r w:rsidDel="007019D9">
          <w:rPr>
            <w:rFonts w:cs="ArialMT"/>
            <w:color w:val="000000"/>
          </w:rPr>
          <w:t xml:space="preserve">allow the specification of an entity to be </w:t>
        </w:r>
        <w:r w:rsidRPr="005018A0" w:rsidDel="007019D9">
          <w:rPr>
            <w:rFonts w:cs="TimesNewRomanPSMT"/>
            <w:i/>
            <w:color w:val="000000"/>
          </w:rPr>
          <w:t>constant</w:t>
        </w:r>
        <w:r w:rsidDel="007019D9">
          <w:rPr>
            <w:rFonts w:cs="ArialMT"/>
            <w:color w:val="000000"/>
          </w:rPr>
          <w:t xml:space="preserve"> and, at the same time, legitimize or tolerate changes of its value.</w:t>
        </w:r>
      </w:moveFrom>
    </w:p>
    <w:p w14:paraId="0464631A" w14:textId="3D6594F3" w:rsidR="00A47468" w:rsidRPr="00780FE2" w:rsidDel="007019D9" w:rsidRDefault="00A47468" w:rsidP="005E57B8">
      <w:pPr>
        <w:pStyle w:val="Heading3"/>
        <w:spacing w:line="276" w:lineRule="auto"/>
        <w:rPr>
          <w:moveFrom w:id="2183" w:author="Stephen Michell" w:date="2020-01-03T14:48:00Z"/>
        </w:rPr>
      </w:pPr>
      <w:moveFrom w:id="2184" w:author="Stephen Michell" w:date="2020-01-03T14:48:00Z">
        <w:r w:rsidDel="007019D9">
          <w:t>8.</w:t>
        </w:r>
        <w:r w:rsidDel="007019D9">
          <w:rPr>
            <w:rFonts w:cs="Arial-BoldMT"/>
            <w:bCs w:val="0"/>
          </w:rPr>
          <w:t>2</w:t>
        </w:r>
        <w:r w:rsidRPr="00780FE2" w:rsidDel="007019D9">
          <w:t>.5</w:t>
        </w:r>
        <w:r w:rsidDel="007019D9">
          <w:t xml:space="preserve"> </w:t>
        </w:r>
        <w:r w:rsidRPr="00780FE2" w:rsidDel="007019D9">
          <w:t>Avoiding the vulnerability or mitigating its effects</w:t>
        </w:r>
      </w:moveFrom>
    </w:p>
    <w:p w14:paraId="1A3AA115" w14:textId="1B5E7316" w:rsidR="00A47468" w:rsidRPr="00780FE2" w:rsidDel="007019D9" w:rsidRDefault="00A47468" w:rsidP="003C7568">
      <w:pPr>
        <w:autoSpaceDE w:val="0"/>
        <w:autoSpaceDN w:val="0"/>
        <w:adjustRightInd w:val="0"/>
        <w:rPr>
          <w:moveFrom w:id="2185" w:author="Stephen Michell" w:date="2020-01-03T14:48:00Z"/>
          <w:rFonts w:cs="ArialMT"/>
          <w:color w:val="000000"/>
        </w:rPr>
      </w:pPr>
      <w:moveFrom w:id="2186" w:author="Stephen Michell" w:date="2020-01-03T14:48:00Z">
        <w:r w:rsidRPr="00780FE2" w:rsidDel="007019D9">
          <w:rPr>
            <w:rFonts w:cs="ArialMT"/>
            <w:color w:val="000000"/>
          </w:rPr>
          <w:t>Software developers can avoid the vulnerability or mitigate its ill effects in the following ways:</w:t>
        </w:r>
      </w:moveFrom>
    </w:p>
    <w:p w14:paraId="564264CA" w14:textId="54E33ABF" w:rsidR="00A47468" w:rsidDel="007019D9" w:rsidRDefault="00A47468" w:rsidP="005E57B8">
      <w:pPr>
        <w:numPr>
          <w:ilvl w:val="0"/>
          <w:numId w:val="65"/>
        </w:numPr>
        <w:autoSpaceDE w:val="0"/>
        <w:autoSpaceDN w:val="0"/>
        <w:adjustRightInd w:val="0"/>
        <w:spacing w:after="0"/>
        <w:rPr>
          <w:moveFrom w:id="2187" w:author="Stephen Michell" w:date="2020-01-03T14:48:00Z"/>
          <w:rFonts w:cs="ArialMT"/>
          <w:color w:val="000000"/>
        </w:rPr>
      </w:pPr>
      <w:moveFrom w:id="2188" w:author="Stephen Michell" w:date="2020-01-03T14:48:00Z">
        <w:r w:rsidDel="007019D9">
          <w:rPr>
            <w:rFonts w:cs="ArialMT"/>
            <w:color w:val="000000"/>
          </w:rPr>
          <w:t>Qualify entities that are not changed within their scope as constants.</w:t>
        </w:r>
      </w:moveFrom>
    </w:p>
    <w:p w14:paraId="4C218222" w14:textId="79DBEA94" w:rsidR="00A47468" w:rsidRPr="00780FE2" w:rsidDel="007019D9" w:rsidRDefault="00A47468" w:rsidP="005E57B8">
      <w:pPr>
        <w:numPr>
          <w:ilvl w:val="0"/>
          <w:numId w:val="65"/>
        </w:numPr>
        <w:autoSpaceDE w:val="0"/>
        <w:autoSpaceDN w:val="0"/>
        <w:adjustRightInd w:val="0"/>
        <w:spacing w:after="0"/>
        <w:rPr>
          <w:moveFrom w:id="2189" w:author="Stephen Michell" w:date="2020-01-03T14:48:00Z"/>
          <w:rFonts w:cs="ArialMT"/>
          <w:color w:val="000000"/>
        </w:rPr>
      </w:pPr>
      <w:moveFrom w:id="2190" w:author="Stephen Michell" w:date="2020-01-03T14:48:00Z">
        <w:r w:rsidRPr="00780FE2" w:rsidDel="007019D9">
          <w:rPr>
            <w:rFonts w:cs="ArialMT"/>
            <w:color w:val="000000"/>
          </w:rPr>
          <w:t xml:space="preserve">Do not </w:t>
        </w:r>
        <w:r w:rsidDel="007019D9">
          <w:rPr>
            <w:rFonts w:cs="ArialMT"/>
            <w:color w:val="000000"/>
          </w:rPr>
          <w:t>change the value of entities declared to be constant</w:t>
        </w:r>
        <w:r w:rsidRPr="00780FE2" w:rsidDel="007019D9">
          <w:rPr>
            <w:rFonts w:cs="ArialMT"/>
            <w:color w:val="000000"/>
          </w:rPr>
          <w:t>.</w:t>
        </w:r>
      </w:moveFrom>
    </w:p>
    <w:p w14:paraId="3C8A29A5" w14:textId="691AAF2B" w:rsidR="00A47468" w:rsidDel="007019D9" w:rsidRDefault="00A47468" w:rsidP="005E57B8">
      <w:pPr>
        <w:numPr>
          <w:ilvl w:val="0"/>
          <w:numId w:val="65"/>
        </w:numPr>
        <w:autoSpaceDE w:val="0"/>
        <w:autoSpaceDN w:val="0"/>
        <w:adjustRightInd w:val="0"/>
        <w:spacing w:after="0"/>
        <w:ind w:left="714" w:hanging="357"/>
        <w:rPr>
          <w:moveFrom w:id="2191" w:author="Stephen Michell" w:date="2020-01-03T14:48:00Z"/>
          <w:rFonts w:cs="ArialMT"/>
          <w:color w:val="000000"/>
        </w:rPr>
      </w:pPr>
      <w:moveFrom w:id="2192" w:author="Stephen Michell" w:date="2020-01-03T14:48:00Z">
        <w:r w:rsidDel="007019D9">
          <w:rPr>
            <w:rFonts w:cs="ArialMT"/>
            <w:color w:val="000000"/>
          </w:rPr>
          <w:t xml:space="preserve">Do not create references or pointers to entities declared to be constant. This includes passing constants as actual parameters by reference, unless immutability of the formal parameter is ensured. </w:t>
        </w:r>
      </w:moveFrom>
    </w:p>
    <w:p w14:paraId="1B6C69DF" w14:textId="5D0AE361" w:rsidR="00A47468" w:rsidRPr="00780FE2" w:rsidDel="007019D9" w:rsidRDefault="00A47468" w:rsidP="005E57B8">
      <w:pPr>
        <w:numPr>
          <w:ilvl w:val="0"/>
          <w:numId w:val="65"/>
        </w:numPr>
        <w:autoSpaceDE w:val="0"/>
        <w:autoSpaceDN w:val="0"/>
        <w:adjustRightInd w:val="0"/>
        <w:rPr>
          <w:moveFrom w:id="2193" w:author="Stephen Michell" w:date="2020-01-03T14:48:00Z"/>
          <w:rFonts w:cs="ArialMT"/>
          <w:color w:val="000000"/>
        </w:rPr>
      </w:pPr>
      <w:moveFrom w:id="2194" w:author="Stephen Michell" w:date="2020-01-03T14:48:00Z">
        <w:r w:rsidDel="007019D9">
          <w:rPr>
            <w:rFonts w:cs="ArialMT"/>
            <w:color w:val="000000"/>
          </w:rPr>
          <w:t xml:space="preserve">Use static analysis tools that detect the alteration of constant entities. </w:t>
        </w:r>
      </w:moveFrom>
    </w:p>
    <w:p w14:paraId="29265C11" w14:textId="5AF10B78" w:rsidR="00A47468" w:rsidRPr="00780FE2" w:rsidDel="007019D9" w:rsidRDefault="00A47468" w:rsidP="005E57B8">
      <w:pPr>
        <w:pStyle w:val="Heading3"/>
        <w:spacing w:line="276" w:lineRule="auto"/>
        <w:rPr>
          <w:moveFrom w:id="2195" w:author="Stephen Michell" w:date="2020-01-03T14:48:00Z"/>
        </w:rPr>
      </w:pPr>
      <w:moveFrom w:id="2196" w:author="Stephen Michell" w:date="2020-01-03T14:48:00Z">
        <w:r w:rsidDel="007019D9">
          <w:t>8</w:t>
        </w:r>
        <w:r w:rsidRPr="00780FE2" w:rsidDel="007019D9">
          <w:t>.</w:t>
        </w:r>
        <w:r w:rsidDel="007019D9">
          <w:rPr>
            <w:rFonts w:cs="Arial-BoldMT"/>
            <w:bCs w:val="0"/>
          </w:rPr>
          <w:t>2</w:t>
        </w:r>
        <w:r w:rsidRPr="00780FE2" w:rsidDel="007019D9">
          <w:t>.6</w:t>
        </w:r>
        <w:r w:rsidDel="007019D9">
          <w:t xml:space="preserve"> Implications for language design and evolution</w:t>
        </w:r>
      </w:moveFrom>
    </w:p>
    <w:p w14:paraId="3FA6B9AA" w14:textId="1A58179C" w:rsidR="00A47468" w:rsidRPr="008E4ADF" w:rsidDel="007019D9" w:rsidRDefault="00A47468" w:rsidP="003C7568">
      <w:pPr>
        <w:rPr>
          <w:moveFrom w:id="2197" w:author="Stephen Michell" w:date="2020-01-03T14:48:00Z"/>
        </w:rPr>
      </w:pPr>
      <w:moveFrom w:id="2198" w:author="Stephen Michell" w:date="2020-01-03T14:48:00Z">
        <w:r w:rsidDel="007019D9">
          <w:t>In future language design and evolution activities, the following items should be considered:</w:t>
        </w:r>
      </w:moveFrom>
    </w:p>
    <w:p w14:paraId="7A2D7F27" w14:textId="2B245651" w:rsidR="00D90C68" w:rsidDel="007019D9" w:rsidRDefault="00A47468" w:rsidP="005E57B8">
      <w:pPr>
        <w:numPr>
          <w:ilvl w:val="0"/>
          <w:numId w:val="65"/>
        </w:numPr>
        <w:autoSpaceDE w:val="0"/>
        <w:autoSpaceDN w:val="0"/>
        <w:adjustRightInd w:val="0"/>
        <w:spacing w:after="0"/>
        <w:ind w:left="714" w:hanging="357"/>
        <w:rPr>
          <w:moveFrom w:id="2199" w:author="Stephen Michell" w:date="2020-01-03T14:48:00Z"/>
          <w:rFonts w:cs="ArialMT"/>
          <w:color w:val="000000"/>
        </w:rPr>
      </w:pPr>
      <w:moveFrom w:id="2200" w:author="Stephen Michell" w:date="2020-01-03T14:48:00Z">
        <w:r w:rsidDel="007019D9">
          <w:rPr>
            <w:rFonts w:cs="ArialMT"/>
            <w:color w:val="000000"/>
          </w:rPr>
          <w:t xml:space="preserve">Avoid language constructs that allow the modification of constant entities. </w:t>
        </w:r>
      </w:moveFrom>
    </w:p>
    <w:p w14:paraId="3E73F78D" w14:textId="254A2530" w:rsidR="00CF6E55" w:rsidRPr="009E1A83" w:rsidDel="007019D9" w:rsidRDefault="00A47468" w:rsidP="005E57B8">
      <w:pPr>
        <w:numPr>
          <w:ilvl w:val="0"/>
          <w:numId w:val="65"/>
        </w:numPr>
        <w:autoSpaceDE w:val="0"/>
        <w:autoSpaceDN w:val="0"/>
        <w:adjustRightInd w:val="0"/>
        <w:spacing w:after="0"/>
        <w:ind w:left="714" w:hanging="357"/>
        <w:rPr>
          <w:moveFrom w:id="2201" w:author="Stephen Michell" w:date="2020-01-03T14:48:00Z"/>
        </w:rPr>
      </w:pPr>
      <w:moveFrom w:id="2202" w:author="Stephen Michell" w:date="2020-01-03T14:48:00Z">
        <w:r w:rsidRPr="00D90C68" w:rsidDel="007019D9">
          <w:rPr>
            <w:rFonts w:cs="ArialMT"/>
            <w:color w:val="000000"/>
          </w:rPr>
          <w:t>Ensure that the property to be immutable cannot be changed by language operations such as assignment or conversion.</w:t>
        </w:r>
      </w:moveFrom>
    </w:p>
    <w:moveFromRangeEnd w:id="2149"/>
    <w:p w14:paraId="01ECA3C9" w14:textId="77777777" w:rsidR="00A20885" w:rsidRDefault="00A20885" w:rsidP="00B72322">
      <w:pPr>
        <w:numPr>
          <w:ilvl w:val="0"/>
          <w:numId w:val="65"/>
        </w:numPr>
        <w:autoSpaceDE w:val="0"/>
        <w:autoSpaceDN w:val="0"/>
        <w:adjustRightInd w:val="0"/>
        <w:spacing w:after="0" w:line="240" w:lineRule="auto"/>
        <w:ind w:left="714" w:hanging="357"/>
      </w:pPr>
      <w:r>
        <w:br w:type="page"/>
      </w:r>
    </w:p>
    <w:p w14:paraId="6E53F50A" w14:textId="77777777" w:rsidR="00A20885" w:rsidRDefault="00A20885" w:rsidP="00A20885">
      <w:pPr>
        <w:pStyle w:val="Heading1"/>
        <w:jc w:val="center"/>
      </w:pPr>
      <w:bookmarkStart w:id="2203" w:name="_Toc358896477"/>
      <w:bookmarkStart w:id="2204" w:name="_Toc440397723"/>
      <w:bookmarkStart w:id="2205"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2203"/>
      <w:bookmarkEnd w:id="2204"/>
      <w:bookmarkEnd w:id="2205"/>
    </w:p>
    <w:p w14:paraId="25EC621E" w14:textId="77777777" w:rsidR="00A20885" w:rsidRPr="00721CB7" w:rsidRDefault="00A20885" w:rsidP="00A20885">
      <w:pPr>
        <w:pStyle w:val="Heading2"/>
      </w:pPr>
      <w:bookmarkStart w:id="2206" w:name="_Toc358896478"/>
      <w:bookmarkStart w:id="2207" w:name="_Toc440397724"/>
      <w:bookmarkStart w:id="2208" w:name="_Toc520749583"/>
      <w:r>
        <w:t>A</w:t>
      </w:r>
      <w:r w:rsidRPr="00721CB7">
        <w:t>.</w:t>
      </w:r>
      <w:r>
        <w:t xml:space="preserve">1 </w:t>
      </w:r>
      <w:r w:rsidRPr="00721CB7">
        <w:t>General</w:t>
      </w:r>
      <w:bookmarkEnd w:id="2206"/>
      <w:bookmarkEnd w:id="2207"/>
      <w:bookmarkEnd w:id="2208"/>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2209" w:name="_Toc358896479"/>
      <w:bookmarkStart w:id="2210" w:name="_Toc440397725"/>
      <w:bookmarkStart w:id="2211" w:name="_Toc520749584"/>
      <w:r>
        <w:t>A</w:t>
      </w:r>
      <w:r w:rsidRPr="00C5220E">
        <w:t>.</w:t>
      </w:r>
      <w:r>
        <w:t xml:space="preserve">2 </w:t>
      </w:r>
      <w:r w:rsidRPr="00C5220E">
        <w:t>Outline</w:t>
      </w:r>
      <w:r>
        <w:t xml:space="preserve"> of Programming Language Vulnerabilities</w:t>
      </w:r>
      <w:bookmarkEnd w:id="2209"/>
      <w:bookmarkEnd w:id="2210"/>
      <w:bookmarkEnd w:id="2211"/>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 xml:space="preserve">[PPH] </w:t>
      </w:r>
      <w:proofErr w:type="spellStart"/>
      <w:r>
        <w:rPr>
          <w:rFonts w:cstheme="minorHAnsi"/>
          <w:sz w:val="22"/>
          <w:szCs w:val="22"/>
        </w:rPr>
        <w:t>Redispatching</w:t>
      </w:r>
      <w:proofErr w:type="spellEnd"/>
    </w:p>
    <w:p w14:paraId="6B961791" w14:textId="7171E830" w:rsidR="00461F70" w:rsidRDefault="00552A79" w:rsidP="00A20885">
      <w:pPr>
        <w:pStyle w:val="BodyText"/>
        <w:spacing w:before="0" w:after="0"/>
        <w:ind w:left="403"/>
        <w:rPr>
          <w:ins w:id="2212" w:author="Stephen Michell" w:date="2019-08-03T17:15:00Z"/>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39E565A3" w14:textId="53C7D937" w:rsidR="00F02F02" w:rsidRPr="00A12FCD" w:rsidRDefault="00F02F02" w:rsidP="00A20885">
      <w:pPr>
        <w:pStyle w:val="BodyText"/>
        <w:spacing w:before="0" w:after="0"/>
        <w:ind w:left="403"/>
        <w:rPr>
          <w:rFonts w:cstheme="minorHAnsi"/>
          <w:sz w:val="22"/>
          <w:szCs w:val="22"/>
        </w:rPr>
      </w:pPr>
      <w:ins w:id="2213" w:author="Stephen Michell" w:date="2019-08-03T17:15:00Z">
        <w:r>
          <w:rPr>
            <w:rFonts w:cstheme="minorHAnsi"/>
            <w:sz w:val="22"/>
            <w:szCs w:val="22"/>
          </w:rPr>
          <w:t xml:space="preserve">A.2.7.6 </w:t>
        </w:r>
      </w:ins>
      <w:ins w:id="2214" w:author="Stephen Michell" w:date="2019-08-03T17:16:00Z">
        <w:r>
          <w:rPr>
            <w:rFonts w:cstheme="minorHAnsi"/>
            <w:sz w:val="22"/>
            <w:szCs w:val="22"/>
          </w:rPr>
          <w:t xml:space="preserve">[UJO] </w:t>
        </w:r>
      </w:ins>
      <w:ins w:id="2215" w:author="Stephen Michell" w:date="2019-08-03T17:15:00Z">
        <w:r>
          <w:rPr>
            <w:rFonts w:cstheme="minorHAnsi"/>
            <w:sz w:val="22"/>
            <w:szCs w:val="22"/>
          </w:rPr>
          <w:t>Modifying co</w:t>
        </w:r>
      </w:ins>
      <w:ins w:id="2216" w:author="Stephen Michell" w:date="2019-08-03T17:16:00Z">
        <w:r>
          <w:rPr>
            <w:rFonts w:cstheme="minorHAnsi"/>
            <w:sz w:val="22"/>
            <w:szCs w:val="22"/>
          </w:rPr>
          <w:t>nstants</w:t>
        </w:r>
      </w:ins>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efined</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proofErr w:type="spellEnd"/>
      <w:r w:rsidR="00EB165B" w:rsidRPr="00BA4AB1">
        <w:rPr>
          <w:rFonts w:ascii="Calibri" w:eastAsia="Times New Roman" w:hAnsi="Calibri" w:cs="Calibri"/>
          <w:sz w:val="22"/>
          <w:szCs w:val="22"/>
          <w:lang w:val="de-DE"/>
        </w:rPr>
        <w:t>-</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proofErr w:type="spellStart"/>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roofErr w:type="spellEnd"/>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2217" w:name="_Toc358896480"/>
      <w:bookmarkStart w:id="2218" w:name="_Toc440397726"/>
      <w:bookmarkStart w:id="2219" w:name="_Toc520749585"/>
      <w:r>
        <w:t xml:space="preserve">A.3 </w:t>
      </w:r>
      <w:r w:rsidRPr="009432F4">
        <w:t>Outline of Application Vulnerabilities</w:t>
      </w:r>
      <w:bookmarkEnd w:id="2217"/>
      <w:bookmarkEnd w:id="2218"/>
      <w:bookmarkEnd w:id="2219"/>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lastRenderedPageBreak/>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2220" w:name="_Toc358896481"/>
      <w:bookmarkStart w:id="2221" w:name="_Toc440397727"/>
      <w:bookmarkStart w:id="2222" w:name="_Toc520749586"/>
      <w:r>
        <w:t>A.4 Vulnerability List</w:t>
      </w:r>
      <w:bookmarkEnd w:id="2220"/>
      <w:bookmarkEnd w:id="2221"/>
      <w:bookmarkEnd w:id="2222"/>
    </w:p>
    <w:tbl>
      <w:tblPr>
        <w:tblStyle w:val="LightShading1"/>
        <w:tblW w:w="0" w:type="auto"/>
        <w:tblLook w:val="04A0" w:firstRow="1" w:lastRow="0" w:firstColumn="1" w:lastColumn="0" w:noHBand="0" w:noVBand="1"/>
      </w:tblPr>
      <w:tblGrid>
        <w:gridCol w:w="1084"/>
        <w:gridCol w:w="6574"/>
        <w:gridCol w:w="1430"/>
        <w:gridCol w:w="1122"/>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w:t>
            </w:r>
            <w:proofErr w:type="spellStart"/>
            <w:r w:rsidRPr="00B72322">
              <w:rPr>
                <w:rFonts w:ascii="Courier New" w:hAnsi="Courier New" w:cs="Courier New"/>
              </w:rPr>
              <w:t>Liskov</w:t>
            </w:r>
            <w:proofErr w:type="spellEnd"/>
            <w:r w:rsidRPr="00B72322">
              <w:rPr>
                <w:rFonts w:ascii="Courier New" w:hAnsi="Courier New" w:cs="Courier New"/>
              </w:rPr>
              <w:t xml:space="preserve">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00D34144">
              <w:rPr>
                <w:rFonts w:ascii="Courier New" w:hAnsi="Courier New" w:cs="Courier New"/>
              </w:rPr>
              <w:t>b</w:t>
            </w:r>
            <w:r w:rsidRPr="000F36FA">
              <w:rPr>
                <w:rFonts w:ascii="Courier New" w:hAnsi="Courier New" w:cs="Courier New"/>
              </w:rPr>
              <w:t>ehaviour</w:t>
            </w:r>
            <w:proofErr w:type="spellEnd"/>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proofErr w:type="spellStart"/>
            <w:r w:rsidR="00C66D34">
              <w:rPr>
                <w:rFonts w:ascii="Courier New" w:hAnsi="Courier New" w:cs="Courier New"/>
              </w:rPr>
              <w:t>i</w:t>
            </w:r>
            <w:r w:rsidR="00C66D34" w:rsidRPr="000F36FA">
              <w:rPr>
                <w:rFonts w:ascii="Courier New" w:hAnsi="Courier New" w:cs="Courier New"/>
              </w:rPr>
              <w:t>ntrinsics</w:t>
            </w:r>
            <w:proofErr w:type="spellEnd"/>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proofErr w:type="gramStart"/>
            <w:r w:rsidR="00B11EAD">
              <w:rPr>
                <w:rFonts w:ascii="Courier New" w:hAnsi="Courier New" w:cs="Courier New"/>
              </w:rPr>
              <w:t>d</w:t>
            </w:r>
            <w:r w:rsidR="00B11EAD" w:rsidRPr="000F36FA">
              <w:rPr>
                <w:rFonts w:ascii="Courier New" w:hAnsi="Courier New" w:cs="Courier New"/>
              </w:rPr>
              <w:t>ereference</w:t>
            </w:r>
            <w:proofErr w:type="gramEnd"/>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2223" w:name="_Toc520749587"/>
      <w:r>
        <w:lastRenderedPageBreak/>
        <w:t>Annex B</w:t>
      </w:r>
      <w:bookmarkEnd w:id="2223"/>
      <w:r w:rsidR="00933CF6">
        <w:br/>
      </w:r>
      <w:r w:rsidR="00933CF6" w:rsidRPr="006F10D6">
        <w:rPr>
          <w:b w:val="0"/>
          <w:bCs w:val="0"/>
          <w:i/>
        </w:rPr>
        <w:t>(Normative)</w:t>
      </w:r>
      <w:r w:rsidR="00933CF6" w:rsidRPr="00933CF6">
        <w:t xml:space="preserve"> </w:t>
      </w:r>
      <w:r w:rsidR="00933CF6">
        <w:br/>
      </w:r>
      <w:r>
        <w:t>Selected Guidance to Language Designers</w:t>
      </w:r>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lastRenderedPageBreak/>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Undefined/unspecified/implementation defined </w:t>
      </w:r>
      <w:proofErr w:type="spellStart"/>
      <w:r w:rsidRPr="000055D7">
        <w:rPr>
          <w:i/>
          <w:color w:val="000000" w:themeColor="text1"/>
        </w:rPr>
        <w:t>behavio</w:t>
      </w:r>
      <w:r>
        <w:rPr>
          <w:i/>
          <w:color w:val="000000" w:themeColor="text1"/>
        </w:rPr>
        <w:t>u</w:t>
      </w:r>
      <w:r w:rsidRPr="000055D7">
        <w:rPr>
          <w:i/>
          <w:color w:val="000000" w:themeColor="text1"/>
        </w:rPr>
        <w:t>r</w:t>
      </w:r>
      <w:proofErr w:type="spellEnd"/>
      <w:r w:rsidRPr="000055D7">
        <w:rPr>
          <w:i/>
          <w:color w:val="000000" w:themeColor="text1"/>
        </w:rPr>
        <w:t xml:space="preserve">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provide a list of undefined, unspecified and implementation-defined </w:t>
      </w:r>
      <w:proofErr w:type="spellStart"/>
      <w:r w:rsidRPr="009108D4">
        <w:rPr>
          <w:color w:val="000000" w:themeColor="text1"/>
        </w:rPr>
        <w:t>behaviours</w:t>
      </w:r>
      <w:proofErr w:type="spellEnd"/>
      <w:r w:rsidRPr="009108D4">
        <w:rPr>
          <w:color w:val="000000" w:themeColor="text1"/>
        </w:rPr>
        <w:t>.</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 xml:space="preserve">cified and undefined </w:t>
      </w:r>
      <w:proofErr w:type="spellStart"/>
      <w:r w:rsidR="003A370D">
        <w:rPr>
          <w:color w:val="000000" w:themeColor="text1"/>
        </w:rPr>
        <w:t>behaviours</w:t>
      </w:r>
      <w:proofErr w:type="spellEnd"/>
      <w:r w:rsidRPr="009108D4">
        <w:rPr>
          <w:color w:val="000000" w:themeColor="text1"/>
        </w:rPr>
        <w:t xml:space="preserve"> and minimize the number of possible </w:t>
      </w:r>
      <w:proofErr w:type="spellStart"/>
      <w:r w:rsidRPr="009108D4">
        <w:rPr>
          <w:color w:val="000000" w:themeColor="text1"/>
        </w:rPr>
        <w:t>behaviours</w:t>
      </w:r>
      <w:proofErr w:type="spellEnd"/>
      <w:r w:rsidRPr="009108D4">
        <w:rPr>
          <w:color w:val="000000" w:themeColor="text1"/>
        </w:rPr>
        <w:t xml:space="preserve"> for any </w:t>
      </w:r>
      <w:r>
        <w:rPr>
          <w:color w:val="000000" w:themeColor="text1"/>
        </w:rPr>
        <w:t xml:space="preserve">construct with </w:t>
      </w:r>
      <w:r w:rsidRPr="009108D4">
        <w:rPr>
          <w:color w:val="000000" w:themeColor="text1"/>
        </w:rPr>
        <w:t>unspecified</w:t>
      </w:r>
      <w:r>
        <w:rPr>
          <w:color w:val="000000" w:themeColor="text1"/>
        </w:rPr>
        <w:t xml:space="preserve"> </w:t>
      </w:r>
      <w:proofErr w:type="spellStart"/>
      <w:r>
        <w:rPr>
          <w:color w:val="000000" w:themeColor="text1"/>
        </w:rPr>
        <w:t>behaviour</w:t>
      </w:r>
      <w:proofErr w:type="spellEnd"/>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spacing w:after="0"/>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2224" w:name="_Toc358896482"/>
      <w:bookmarkStart w:id="2225" w:name="_Toc440397728"/>
      <w:bookmarkStart w:id="2226"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2224"/>
      <w:bookmarkEnd w:id="2225"/>
      <w:bookmarkEnd w:id="2226"/>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 xml:space="preserve">Any such </w:t>
            </w:r>
            <w:r w:rsidRPr="00E139DD">
              <w:lastRenderedPageBreak/>
              <w:t>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lastRenderedPageBreak/>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Pr>
        <w:spacing w:after="0" w:line="240" w:lineRule="auto"/>
      </w:pPr>
    </w:p>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Pr>
        <w:spacing w:before="120" w:after="120" w:line="240" w:lineRule="auto"/>
      </w:pPr>
    </w:p>
    <w:p w14:paraId="106C7F09" w14:textId="77777777" w:rsidR="004F400E" w:rsidRPr="00B72322" w:rsidRDefault="004F400E" w:rsidP="00447BD1">
      <w:pPr>
        <w:pStyle w:val="Heading2"/>
        <w:jc w:val="center"/>
        <w:rPr>
          <w:sz w:val="28"/>
          <w:szCs w:val="28"/>
        </w:rPr>
      </w:pPr>
      <w:bookmarkStart w:id="2227" w:name="_Python.3_Type_System"/>
      <w:bookmarkStart w:id="2228" w:name="_Python.19_Dead_Store"/>
      <w:bookmarkStart w:id="2229" w:name="I3468"/>
      <w:bookmarkStart w:id="2230" w:name="_Toc440397729"/>
      <w:bookmarkStart w:id="2231" w:name="_Toc520749589"/>
      <w:bookmarkStart w:id="2232" w:name="_Toc358896894"/>
      <w:bookmarkEnd w:id="2227"/>
      <w:bookmarkEnd w:id="2228"/>
      <w:bookmarkEnd w:id="2229"/>
      <w:r w:rsidRPr="00B72322">
        <w:rPr>
          <w:sz w:val="28"/>
          <w:szCs w:val="28"/>
        </w:rPr>
        <w:t>Bibliography</w:t>
      </w:r>
      <w:bookmarkEnd w:id="2230"/>
      <w:bookmarkEnd w:id="2231"/>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8"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proofErr w:type="spellStart"/>
      <w:r w:rsidR="00964374" w:rsidRPr="00FB65C1">
        <w:t>Bhansali</w:t>
      </w:r>
      <w:proofErr w:type="spellEnd"/>
      <w:r w:rsidR="00964374" w:rsidRPr="00FB65C1">
        <w:t>,</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19"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0"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1"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22"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w:t>
      </w:r>
      <w:proofErr w:type="spellStart"/>
      <w:r w:rsidR="003A32D9" w:rsidRPr="00044A93">
        <w:t>vol</w:t>
      </w:r>
      <w:proofErr w:type="spellEnd"/>
      <w:r w:rsidR="003A32D9" w:rsidRPr="00044A93">
        <w:t xml:space="preserve">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proofErr w:type="spellStart"/>
      <w:r w:rsidR="003A32D9" w:rsidRPr="00737DBE">
        <w:rPr>
          <w:iCs/>
        </w:rPr>
        <w:t>Hogaboom</w:t>
      </w:r>
      <w:proofErr w:type="spellEnd"/>
      <w:r w:rsidR="003A32D9" w:rsidRPr="00737DBE">
        <w:rPr>
          <w:iCs/>
        </w:rPr>
        <w:t xml:space="preserve">, Richard, </w:t>
      </w:r>
      <w:r w:rsidR="003A32D9" w:rsidRPr="00737DBE">
        <w:rPr>
          <w:i/>
          <w:iCs/>
        </w:rPr>
        <w:t>A Generic API Bit Manipulation in C</w:t>
      </w:r>
      <w:r w:rsidR="003A32D9" w:rsidRPr="00737DBE">
        <w:rPr>
          <w:iCs/>
        </w:rPr>
        <w:t xml:space="preserve">, Embedded Systems Programming, Vol 12, No 7, July 1999 </w:t>
      </w:r>
      <w:hyperlink r:id="rId23"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0F42CD">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1966428A" w:rsidR="003A32D9" w:rsidRDefault="00752C5B" w:rsidP="006F10D6">
      <w:pPr>
        <w:pStyle w:val="Bibliography1"/>
        <w:ind w:left="0" w:firstLine="0"/>
        <w:rPr>
          <w:iCs/>
        </w:rPr>
      </w:pPr>
      <w:r>
        <w:t>[22</w:t>
      </w:r>
      <w:r w:rsidR="000F42CD">
        <w:t>]</w:t>
      </w:r>
      <w:del w:id="2233" w:author="Stephen Michell" w:date="2018-12-17T17:59:00Z">
        <w:r w:rsidR="000F42CD" w:rsidDel="00FD55DC">
          <w:delText>[</w:delText>
        </w:r>
      </w:del>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r>
      <w:proofErr w:type="spellStart"/>
      <w:r w:rsidR="000F42CD">
        <w:t>Kopetz</w:t>
      </w:r>
      <w:proofErr w:type="spellEnd"/>
      <w:r w:rsidR="000F42CD">
        <w:t xml:space="preserve">,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4"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hyperlink r:id="rId25"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6"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proofErr w:type="spellStart"/>
      <w:r w:rsidR="00964374" w:rsidRPr="00044A93">
        <w:t>Skeel</w:t>
      </w:r>
      <w:proofErr w:type="spellEnd"/>
      <w:r w:rsidR="00964374" w:rsidRPr="00044A93">
        <w:t xml:space="preserve">, Robert </w:t>
      </w:r>
      <w:r w:rsidR="00964374">
        <w:t xml:space="preserve">, </w:t>
      </w:r>
      <w:r w:rsidR="00964374" w:rsidRPr="00044A93">
        <w:rPr>
          <w:i/>
        </w:rPr>
        <w:t>Roundoff Error Cripples Patriot Missile</w:t>
      </w:r>
      <w:r w:rsidR="00964374" w:rsidRPr="00044A93">
        <w:t xml:space="preserve">, SIAM News, Volume 25, Number 4, July 1992, page 11, </w:t>
      </w:r>
      <w:hyperlink r:id="rId27"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2234" w:name="_Toc440397730"/>
      <w:bookmarkStart w:id="2235" w:name="_Toc520749590"/>
      <w:r w:rsidRPr="00AB6756">
        <w:lastRenderedPageBreak/>
        <w:t>Index</w:t>
      </w:r>
      <w:bookmarkEnd w:id="2232"/>
      <w:bookmarkEnd w:id="2234"/>
      <w:bookmarkEnd w:id="2235"/>
    </w:p>
    <w:p w14:paraId="6B4B53DC" w14:textId="77777777" w:rsidR="004E5F10" w:rsidRDefault="00A85CF0">
      <w:pPr>
        <w:rPr>
          <w:noProof/>
        </w:rPr>
        <w:sectPr w:rsidR="004E5F10" w:rsidSect="00157542">
          <w:footerReference w:type="even" r:id="rId28"/>
          <w:footerReference w:type="default" r:id="rId29"/>
          <w:headerReference w:type="first" r:id="rId30"/>
          <w:footerReference w:type="first" r:id="rId31"/>
          <w:pgSz w:w="11909" w:h="16834" w:code="9"/>
          <w:pgMar w:top="792" w:right="734" w:bottom="821" w:left="821" w:header="706" w:footer="576" w:gutter="144"/>
          <w:pgNumType w:start="1"/>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lastRenderedPageBreak/>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lastRenderedPageBreak/>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lastRenderedPageBreak/>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6" w:author="ploedere" w:date="2019-08-13T21:22:00Z" w:initials="p">
    <w:p w14:paraId="457797E5" w14:textId="77777777" w:rsidR="0069308E" w:rsidRDefault="0069308E" w:rsidP="00D1318E">
      <w:pPr>
        <w:pStyle w:val="CommentText"/>
      </w:pPr>
      <w:r>
        <w:rPr>
          <w:rStyle w:val="CommentReference"/>
        </w:rPr>
        <w:annotationRef/>
      </w:r>
      <w:r>
        <w:t>Reinstated. You cannot simply leave out the description of an Annex in this overview.</w:t>
      </w:r>
    </w:p>
  </w:comment>
  <w:comment w:id="215" w:author="Stephen Michell" w:date="2019-12-20T17:06:00Z" w:initials="SM">
    <w:p w14:paraId="6ED91AEA" w14:textId="23268191" w:rsidR="00FA38C5" w:rsidRDefault="00FA38C5">
      <w:pPr>
        <w:pStyle w:val="CommentText"/>
      </w:pPr>
      <w:r>
        <w:rPr>
          <w:rStyle w:val="CommentReference"/>
        </w:rPr>
        <w:annotationRef/>
      </w:r>
      <w:r>
        <w:t>This statement ignores the vulnerabilities in clause 7. We need a better description.</w:t>
      </w:r>
      <w:r w:rsidR="00823850">
        <w:tab/>
      </w:r>
    </w:p>
  </w:comment>
  <w:comment w:id="265" w:author="Stephen Michell" w:date="2019-12-25T15:24:00Z" w:initials="SM">
    <w:p w14:paraId="6B7C0395" w14:textId="3F302FD7" w:rsidR="00637B88" w:rsidRDefault="00637B88">
      <w:pPr>
        <w:pStyle w:val="CommentText"/>
      </w:pPr>
      <w:r>
        <w:rPr>
          <w:rStyle w:val="CommentReference"/>
        </w:rPr>
        <w:annotationRef/>
      </w:r>
      <w:r>
        <w:t>reword</w:t>
      </w:r>
    </w:p>
  </w:comment>
  <w:comment w:id="470" w:author="Stephen Michell" w:date="2019-12-27T14:27:00Z" w:initials="SM">
    <w:p w14:paraId="714B501F" w14:textId="7C695266" w:rsidR="00632813" w:rsidRDefault="00632813">
      <w:pPr>
        <w:pStyle w:val="CommentText"/>
      </w:pPr>
      <w:r>
        <w:rPr>
          <w:rStyle w:val="CommentReference"/>
        </w:rPr>
        <w:annotationRef/>
      </w:r>
      <w:r>
        <w:t xml:space="preserve">Missing from this </w:t>
      </w:r>
      <w:proofErr w:type="spellStart"/>
      <w:proofErr w:type="gramStart"/>
      <w:r>
        <w:t>subcl,ause</w:t>
      </w:r>
      <w:proofErr w:type="spellEnd"/>
      <w:proofErr w:type="gramEnd"/>
      <w:r>
        <w:t xml:space="preserve"> is an explanation of how bits can be corrupted by accessing </w:t>
      </w:r>
      <w:proofErr w:type="spellStart"/>
      <w:r>
        <w:t>neighbouring</w:t>
      </w:r>
      <w:proofErr w:type="spellEnd"/>
      <w:r>
        <w:t xml:space="preserve"> bits.</w:t>
      </w:r>
      <w:r w:rsidR="004655E3">
        <w:t xml:space="preserve"> See next paragraph.</w:t>
      </w:r>
    </w:p>
  </w:comment>
  <w:comment w:id="1055" w:author="Stephen Michell" w:date="2019-12-27T20:28:00Z" w:initials="SM">
    <w:p w14:paraId="2EC41E8A" w14:textId="1A863F58" w:rsidR="005C337B" w:rsidRDefault="005C337B">
      <w:pPr>
        <w:pStyle w:val="CommentText"/>
      </w:pPr>
      <w:r>
        <w:rPr>
          <w:rStyle w:val="CommentReference"/>
        </w:rPr>
        <w:annotationRef/>
      </w:r>
      <w:r>
        <w:t>This needs an improved mechanism of failure.</w:t>
      </w:r>
    </w:p>
  </w:comment>
  <w:comment w:id="1451" w:author="Stephen Michell" w:date="2019-12-31T12:55:00Z" w:initials="SM">
    <w:p w14:paraId="66397313" w14:textId="240A7C84" w:rsidR="00B10285" w:rsidRDefault="00B10285">
      <w:pPr>
        <w:pStyle w:val="CommentText"/>
      </w:pPr>
      <w:r>
        <w:rPr>
          <w:rStyle w:val="CommentReference"/>
        </w:rPr>
        <w:annotationRef/>
      </w:r>
      <w:r>
        <w:t>Reference failure recovery vulnerability</w:t>
      </w:r>
    </w:p>
  </w:comment>
  <w:comment w:id="1542" w:author="Stephen Michell" w:date="2019-12-31T13:33:00Z" w:initials="SM">
    <w:p w14:paraId="4D78471A" w14:textId="38B312E3" w:rsidR="002A430C" w:rsidRDefault="002A430C">
      <w:pPr>
        <w:pStyle w:val="CommentText"/>
      </w:pPr>
      <w:r>
        <w:rPr>
          <w:rStyle w:val="CommentReference"/>
        </w:rPr>
        <w:annotationRef/>
      </w:r>
      <w:r>
        <w:t>Don’t we mean “available?</w:t>
      </w:r>
    </w:p>
  </w:comment>
  <w:comment w:id="1577" w:author="Stephen Michell" w:date="2020-01-02T13:59:00Z" w:initials="SM">
    <w:p w14:paraId="36C7EC42" w14:textId="72B7F251" w:rsidR="00DE41EE" w:rsidRDefault="00DE41EE">
      <w:pPr>
        <w:pStyle w:val="CommentText"/>
      </w:pPr>
      <w:r>
        <w:rPr>
          <w:rStyle w:val="CommentReference"/>
        </w:rPr>
        <w:annotationRef/>
      </w:r>
      <w:r>
        <w:t>A reference would be good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797E5" w15:done="0"/>
  <w15:commentEx w15:paraId="6ED91AEA" w15:done="0"/>
  <w15:commentEx w15:paraId="6B7C0395" w15:done="0"/>
  <w15:commentEx w15:paraId="714B501F" w15:done="0"/>
  <w15:commentEx w15:paraId="2EC41E8A" w15:done="0"/>
  <w15:commentEx w15:paraId="66397313" w15:done="0"/>
  <w15:commentEx w15:paraId="4D78471A" w15:done="0"/>
  <w15:commentEx w15:paraId="36C7E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797E5" w16cid:durableId="20FD61CB"/>
  <w16cid:commentId w16cid:paraId="6ED91AEA" w16cid:durableId="21A77E0F"/>
  <w16cid:commentId w16cid:paraId="6B7C0395" w16cid:durableId="21ADFDC0"/>
  <w16cid:commentId w16cid:paraId="714B501F" w16cid:durableId="21B09346"/>
  <w16cid:commentId w16cid:paraId="2EC41E8A" w16cid:durableId="21B0E7F5"/>
  <w16cid:commentId w16cid:paraId="66397313" w16cid:durableId="21B5C3DA"/>
  <w16cid:commentId w16cid:paraId="4D78471A" w16cid:durableId="21B5CC9C"/>
  <w16cid:commentId w16cid:paraId="36C7EC42" w16cid:durableId="21B875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A107A" w14:textId="77777777" w:rsidR="00C81000" w:rsidRDefault="00C81000">
      <w:r>
        <w:separator/>
      </w:r>
    </w:p>
  </w:endnote>
  <w:endnote w:type="continuationSeparator" w:id="0">
    <w:p w14:paraId="45A2E90D" w14:textId="77777777" w:rsidR="00C81000" w:rsidRDefault="00C8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00000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9308E" w14:paraId="200C7DB3" w14:textId="77777777">
      <w:trPr>
        <w:cantSplit/>
        <w:jc w:val="center"/>
      </w:trPr>
      <w:tc>
        <w:tcPr>
          <w:tcW w:w="4876" w:type="dxa"/>
          <w:tcBorders>
            <w:top w:val="nil"/>
            <w:left w:val="nil"/>
            <w:bottom w:val="nil"/>
            <w:right w:val="nil"/>
          </w:tcBorders>
        </w:tcPr>
        <w:p w14:paraId="55B76EF4" w14:textId="77777777" w:rsidR="0069308E" w:rsidRDefault="0069308E">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7928748F" w14:textId="77777777" w:rsidR="0069308E" w:rsidRDefault="0069308E"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1A3EF74C" w14:textId="77777777" w:rsidR="0069308E" w:rsidRDefault="00693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9308E" w14:paraId="5A0D1C56" w14:textId="77777777">
      <w:trPr>
        <w:cantSplit/>
        <w:jc w:val="center"/>
      </w:trPr>
      <w:tc>
        <w:tcPr>
          <w:tcW w:w="4876" w:type="dxa"/>
          <w:tcBorders>
            <w:top w:val="nil"/>
            <w:left w:val="nil"/>
            <w:bottom w:val="nil"/>
            <w:right w:val="nil"/>
          </w:tcBorders>
        </w:tcPr>
        <w:p w14:paraId="6AEADAC9" w14:textId="77777777" w:rsidR="0069308E" w:rsidRDefault="0069308E"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4ED84648" w14:textId="77777777" w:rsidR="0069308E" w:rsidRDefault="0069308E">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4404E376" w14:textId="77777777" w:rsidR="0069308E" w:rsidRDefault="0069308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EF69" w14:textId="6E8622D2" w:rsidR="0069308E" w:rsidRDefault="0069308E">
    <w:pPr>
      <w:pStyle w:val="Footer"/>
    </w:pPr>
  </w:p>
  <w:p w14:paraId="2E2B430C" w14:textId="77777777" w:rsidR="0069308E" w:rsidRDefault="006930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9308E" w14:paraId="49E67F89" w14:textId="77777777">
      <w:trPr>
        <w:cantSplit/>
        <w:jc w:val="center"/>
      </w:trPr>
      <w:tc>
        <w:tcPr>
          <w:tcW w:w="4876" w:type="dxa"/>
          <w:tcBorders>
            <w:top w:val="nil"/>
            <w:left w:val="nil"/>
            <w:bottom w:val="nil"/>
            <w:right w:val="nil"/>
          </w:tcBorders>
        </w:tcPr>
        <w:p w14:paraId="12838FB7" w14:textId="77777777" w:rsidR="0069308E" w:rsidRDefault="0069308E">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69308E" w:rsidRDefault="0069308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69308E" w:rsidRDefault="006930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9308E" w14:paraId="08E90909" w14:textId="77777777">
      <w:trPr>
        <w:cantSplit/>
      </w:trPr>
      <w:tc>
        <w:tcPr>
          <w:tcW w:w="4876" w:type="dxa"/>
          <w:tcBorders>
            <w:top w:val="nil"/>
            <w:left w:val="nil"/>
            <w:bottom w:val="nil"/>
            <w:right w:val="nil"/>
          </w:tcBorders>
        </w:tcPr>
        <w:p w14:paraId="29DDDE55" w14:textId="77777777" w:rsidR="0069308E" w:rsidRDefault="0069308E"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69308E" w:rsidRDefault="0069308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69308E" w:rsidRDefault="0069308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9308E" w14:paraId="69A78D78" w14:textId="77777777">
      <w:trPr>
        <w:cantSplit/>
        <w:jc w:val="center"/>
      </w:trPr>
      <w:tc>
        <w:tcPr>
          <w:tcW w:w="4876" w:type="dxa"/>
          <w:tcBorders>
            <w:top w:val="nil"/>
            <w:left w:val="nil"/>
            <w:bottom w:val="nil"/>
            <w:right w:val="nil"/>
          </w:tcBorders>
        </w:tcPr>
        <w:p w14:paraId="4260E9F8" w14:textId="77777777" w:rsidR="0069308E" w:rsidRDefault="0069308E"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69308E" w:rsidRDefault="0069308E"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69308E" w:rsidRDefault="006930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DE536" w14:textId="77777777" w:rsidR="00C81000" w:rsidRDefault="00C81000">
      <w:r>
        <w:separator/>
      </w:r>
    </w:p>
  </w:footnote>
  <w:footnote w:type="continuationSeparator" w:id="0">
    <w:p w14:paraId="6AF800F6" w14:textId="77777777" w:rsidR="00C81000" w:rsidRDefault="00C81000">
      <w:r>
        <w:continuationSeparator/>
      </w:r>
    </w:p>
  </w:footnote>
  <w:footnote w:id="1">
    <w:p w14:paraId="0C319BF5" w14:textId="77777777" w:rsidR="0069308E" w:rsidRDefault="0069308E" w:rsidP="00466D60">
      <w:pPr>
        <w:pStyle w:val="FootnoteText"/>
      </w:pPr>
      <w:r>
        <w:rPr>
          <w:rStyle w:val="FootnoteReference"/>
        </w:rPr>
        <w:footnoteRef/>
      </w:r>
      <w:r>
        <w:t xml:space="preserve"> Using the physical memory address to access the memory location.</w:t>
      </w:r>
    </w:p>
  </w:footnote>
  <w:footnote w:id="2">
    <w:p w14:paraId="6638AB9E" w14:textId="77777777" w:rsidR="0069308E" w:rsidRPr="0024369C" w:rsidRDefault="0069308E"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69308E" w:rsidRDefault="0069308E">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69308E" w:rsidRDefault="0069308E">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77777777" w:rsidR="0069308E" w:rsidRDefault="0069308E">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11E895DB" w14:textId="77777777" w:rsidR="0069308E" w:rsidRDefault="0069308E">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2C9A630" w14:textId="77777777" w:rsidR="0069308E" w:rsidRDefault="0069308E">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69308E" w:rsidRDefault="0069308E" w:rsidP="003D57B2">
      <w:pPr>
        <w:pStyle w:val="FootnoteText"/>
      </w:pPr>
      <w:r>
        <w:rPr>
          <w:rStyle w:val="FootnoteReference"/>
        </w:rPr>
        <w:footnoteRef/>
      </w:r>
      <w:r>
        <w:t xml:space="preserve"> This may cause the failure to propagate to other threads.</w:t>
      </w:r>
    </w:p>
  </w:footnote>
  <w:footnote w:id="9">
    <w:p w14:paraId="700062B8" w14:textId="77777777" w:rsidR="0069308E" w:rsidRDefault="0069308E"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59D8222E" w14:textId="77777777" w:rsidR="0069308E" w:rsidRDefault="0069308E"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69308E" w:rsidRDefault="0069308E">
      <w:pPr>
        <w:pStyle w:val="FootnoteText"/>
      </w:pPr>
      <w:r>
        <w:rPr>
          <w:rStyle w:val="FootnoteReference"/>
        </w:rPr>
        <w:footnoteRef/>
      </w:r>
      <w:r>
        <w:t xml:space="preserve"> This may require escrow on the source code for proprietary software.</w:t>
      </w:r>
    </w:p>
  </w:footnote>
  <w:footnote w:id="12">
    <w:p w14:paraId="5BE98CE4" w14:textId="77777777" w:rsidR="0069308E" w:rsidRDefault="0069308E">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69308E" w:rsidRDefault="0069308E">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11224A14" w:rsidR="0069308E" w:rsidRDefault="0069308E">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5">
    <w:p w14:paraId="0110426C" w14:textId="77777777" w:rsidR="0069308E" w:rsidRDefault="0069308E">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69308E" w:rsidRDefault="0069308E">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69308E" w:rsidRDefault="0069308E">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69308E" w:rsidRDefault="0069308E"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69308E" w:rsidRDefault="0069308E">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57432CEE" w14:textId="77777777" w:rsidR="0069308E" w:rsidRPr="002A2CF7" w:rsidRDefault="0069308E" w:rsidP="002A2CF7">
      <w:pPr>
        <w:rPr>
          <w:ins w:id="2100" w:author="Stephen Michell" w:date="2019-08-02T23:36:00Z"/>
          <w:rFonts w:ascii="Times New Roman" w:eastAsia="Times New Roman" w:hAnsi="Times New Roman" w:cs="Times New Roman"/>
          <w:sz w:val="24"/>
          <w:szCs w:val="24"/>
          <w:lang w:val="en-CA"/>
        </w:rPr>
      </w:pPr>
      <w:ins w:id="2101" w:author="Stephen Michell" w:date="2019-08-02T23:36:00Z">
        <w:r>
          <w:rPr>
            <w:rStyle w:val="FootnoteReference"/>
          </w:rPr>
          <w:footnoteRef/>
        </w:r>
        <w:r>
          <w:t xml:space="preserve"> </w:t>
        </w:r>
        <w:bookmarkStart w:id="2102" w:name="_ftn1"/>
        <w:r w:rsidRPr="002A2CF7">
          <w:rPr>
            <w:rFonts w:ascii="Times New Roman" w:eastAsia="Times New Roman" w:hAnsi="Times New Roman" w:cs="Times New Roman"/>
            <w:sz w:val="24"/>
            <w:szCs w:val="24"/>
            <w:lang w:val="en-CA"/>
          </w:rPr>
          <w:fldChar w:fldCharType="begin"/>
        </w:r>
        <w:r w:rsidRPr="002A2CF7">
          <w:rPr>
            <w:rFonts w:ascii="Times New Roman" w:eastAsia="Times New Roman" w:hAnsi="Times New Roman" w:cs="Times New Roman"/>
            <w:sz w:val="24"/>
            <w:szCs w:val="24"/>
            <w:lang w:val="en-CA"/>
          </w:rPr>
          <w:instrText xml:space="preserve"> HYPERLINK "applewebdata://7A31F90D-E620-4C79-BE2A-8DD315F08A79" \l "_ftnref1" \o "" </w:instrText>
        </w:r>
        <w:r w:rsidRPr="002A2CF7">
          <w:rPr>
            <w:rFonts w:ascii="Times New Roman" w:eastAsia="Times New Roman" w:hAnsi="Times New Roman" w:cs="Times New Roman"/>
            <w:sz w:val="24"/>
            <w:szCs w:val="24"/>
            <w:lang w:val="en-CA"/>
          </w:rPr>
          <w:fldChar w:fldCharType="separate"/>
        </w:r>
        <w:r w:rsidRPr="002A2CF7">
          <w:rPr>
            <w:rFonts w:ascii="Calibri" w:eastAsia="Times New Roman" w:hAnsi="Calibri" w:cs="Calibri"/>
            <w:color w:val="0000FF"/>
            <w:sz w:val="16"/>
            <w:szCs w:val="16"/>
            <w:u w:val="single"/>
          </w:rPr>
          <w:t>1]</w:t>
        </w:r>
        <w:r w:rsidRPr="002A2CF7">
          <w:rPr>
            <w:rFonts w:ascii="Times New Roman" w:eastAsia="Times New Roman" w:hAnsi="Times New Roman" w:cs="Times New Roman"/>
            <w:sz w:val="24"/>
            <w:szCs w:val="24"/>
            <w:lang w:val="en-CA"/>
          </w:rPr>
          <w:fldChar w:fldCharType="end"/>
        </w:r>
        <w:bookmarkEnd w:id="2102"/>
        <w:r w:rsidRPr="002A2CF7">
          <w:rPr>
            <w:rFonts w:ascii="Helvetica" w:eastAsia="Times New Roman" w:hAnsi="Helvetica" w:cs="Times New Roman"/>
            <w:color w:val="000000"/>
            <w:sz w:val="18"/>
            <w:szCs w:val="18"/>
          </w:rPr>
          <w:t> 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ins>
    </w:p>
    <w:p w14:paraId="01B77396" w14:textId="4502267E" w:rsidR="0069308E" w:rsidRPr="002A2CF7" w:rsidRDefault="0069308E">
      <w:pPr>
        <w:pStyle w:val="FootnoteText"/>
        <w:rPr>
          <w:lang w:val="en-CA"/>
          <w:rPrChange w:id="2103" w:author="Stephen Michell" w:date="2019-08-02T23:36:00Z">
            <w:rPr/>
          </w:rPrChange>
        </w:rPr>
      </w:pPr>
    </w:p>
  </w:footnote>
  <w:footnote w:id="21">
    <w:p w14:paraId="02C6A776" w14:textId="77777777" w:rsidR="0069308E" w:rsidDel="00BC04C9" w:rsidRDefault="0069308E">
      <w:pPr>
        <w:pStyle w:val="FootnoteText"/>
        <w:rPr>
          <w:del w:id="2110" w:author="Stephen Michell" w:date="2019-08-02T23:33:00Z"/>
        </w:rPr>
      </w:pPr>
      <w:del w:id="2111" w:author="Stephen Michell" w:date="2019-08-02T23:33:00Z">
        <w:r w:rsidDel="00BC04C9">
          <w:rPr>
            <w:rStyle w:val="FootnoteReference"/>
          </w:rPr>
          <w:footnoteRef/>
        </w:r>
        <w:r w:rsidDel="00BC04C9">
          <w:delText xml:space="preserve"> </w:delText>
        </w:r>
        <w:r w:rsidRPr="00F23367" w:rsidDel="00BC04C9">
          <w:rPr>
            <w:lang w:eastAsia="ja-JP"/>
          </w:rPr>
          <w:delText xml:space="preserve">These checks may be different </w:delText>
        </w:r>
        <w:r w:rsidDel="00BC04C9">
          <w:rPr>
            <w:lang w:eastAsia="ja-JP"/>
          </w:rPr>
          <w:delText xml:space="preserve">and more detailed </w:delText>
        </w:r>
        <w:r w:rsidRPr="00F23367" w:rsidDel="00BC04C9">
          <w:rPr>
            <w:lang w:eastAsia="ja-JP"/>
          </w:rPr>
          <w:delText>than th</w:delText>
        </w:r>
        <w:r w:rsidDel="00BC04C9">
          <w:rPr>
            <w:lang w:eastAsia="ja-JP"/>
          </w:rPr>
          <w:delText>os</w:delText>
        </w:r>
        <w:r w:rsidRPr="00F23367" w:rsidDel="00BC04C9">
          <w:rPr>
            <w:lang w:eastAsia="ja-JP"/>
          </w:rPr>
          <w:delText xml:space="preserve">e </w:delText>
        </w:r>
        <w:r w:rsidDel="00BC04C9">
          <w:rPr>
            <w:lang w:eastAsia="ja-JP"/>
          </w:rPr>
          <w:delText>applied</w:delText>
        </w:r>
        <w:r w:rsidRPr="00F23367" w:rsidDel="00BC04C9">
          <w:rPr>
            <w:lang w:eastAsia="ja-JP"/>
          </w:rPr>
          <w:delTex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delText>
        </w:r>
      </w:del>
    </w:p>
  </w:footnote>
  <w:footnote w:id="22">
    <w:p w14:paraId="1A12FA17" w14:textId="77777777" w:rsidR="0069308E" w:rsidRPr="00186315" w:rsidRDefault="0069308E"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3">
    <w:p w14:paraId="6510FBE1" w14:textId="77777777" w:rsidR="0069308E" w:rsidRDefault="0069308E">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4">
    <w:p w14:paraId="579BC812" w14:textId="77777777" w:rsidR="0069308E" w:rsidRDefault="0069308E"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5">
    <w:p w14:paraId="0E573282" w14:textId="77777777" w:rsidR="0069308E" w:rsidRDefault="0069308E">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6">
    <w:p w14:paraId="42396225" w14:textId="77777777" w:rsidR="0069308E" w:rsidRPr="008A1B88" w:rsidRDefault="0069308E"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E61" w14:textId="1AC21A69" w:rsidR="0069308E" w:rsidRPr="00BD083E" w:rsidRDefault="0069308E">
    <w:pPr>
      <w:pStyle w:val="Header"/>
      <w:rPr>
        <w:color w:val="000000"/>
      </w:rPr>
    </w:pPr>
    <w:r>
      <w:rPr>
        <w:color w:val="000000"/>
      </w:rPr>
      <w:t>WG 23/N 0835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09D1" w14:textId="77777777" w:rsidR="0069308E" w:rsidRDefault="0069308E" w:rsidP="002D21CE">
    <w:pPr>
      <w:pStyle w:val="Header"/>
      <w:jc w:val="center"/>
      <w:rPr>
        <w:color w:val="000000"/>
      </w:rPr>
    </w:pPr>
    <w:sdt>
      <w:sdtPr>
        <w:rPr>
          <w:color w:val="000000"/>
        </w:rPr>
        <w:id w:val="1136376084"/>
        <w:docPartObj>
          <w:docPartGallery w:val="Watermarks"/>
          <w:docPartUnique/>
        </w:docPartObj>
      </w:sdtPr>
      <w:sdtContent>
        <w:r w:rsidR="00C81000">
          <w:rPr>
            <w:noProof/>
          </w:rPr>
          <w:pict w14:anchorId="402B975D">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" o:allowincell="f" filled="f" stroked="f">
              <o:lock v:ext="edit" aspectratio="t" verticies="t" shapetype="t"/>
              <v:textbox>
                <w:txbxContent>
                  <w:p w14:paraId="244C346D" w14:textId="77777777" w:rsidR="0069308E" w:rsidRDefault="0069308E" w:rsidP="00906AAB">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990" w14:textId="77777777" w:rsidR="0069308E" w:rsidRDefault="006930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9308E"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69308E" w:rsidRPr="00BD083E" w:rsidRDefault="0069308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69308E" w:rsidRPr="00BD083E" w:rsidRDefault="0069308E">
          <w:pPr>
            <w:pStyle w:val="Header"/>
            <w:spacing w:before="120" w:after="120" w:line="-230" w:lineRule="auto"/>
            <w:jc w:val="right"/>
            <w:rPr>
              <w:color w:val="000000"/>
            </w:rPr>
          </w:pPr>
          <w:r w:rsidRPr="00BD083E">
            <w:rPr>
              <w:color w:val="000000"/>
            </w:rPr>
            <w:t>ISO/IEC TR 24772</w:t>
          </w:r>
          <w:r>
            <w:rPr>
              <w:color w:val="000000"/>
            </w:rPr>
            <w:t>:2013(E)</w:t>
          </w:r>
        </w:p>
      </w:tc>
    </w:tr>
  </w:tbl>
  <w:p w14:paraId="63EF114F" w14:textId="77777777" w:rsidR="0069308E" w:rsidRDefault="00693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6465E06"/>
    <w:multiLevelType w:val="hybridMultilevel"/>
    <w:tmpl w:val="B0986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2"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1"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9"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0"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9"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3"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A1C798F"/>
    <w:multiLevelType w:val="hybridMultilevel"/>
    <w:tmpl w:val="959C0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7"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2"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8"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7"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67296CEE"/>
    <w:multiLevelType w:val="multilevel"/>
    <w:tmpl w:val="5A144C60"/>
    <w:lvl w:ilvl="0">
      <w:start w:val="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0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EF162BE"/>
    <w:multiLevelType w:val="hybridMultilevel"/>
    <w:tmpl w:val="9E5E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26A2DC7"/>
    <w:multiLevelType w:val="hybridMultilevel"/>
    <w:tmpl w:val="DFAC8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7" w15:restartNumberingAfterBreak="0">
    <w:nsid w:val="79DD5FCE"/>
    <w:multiLevelType w:val="multilevel"/>
    <w:tmpl w:val="5A144C60"/>
    <w:lvl w:ilvl="0">
      <w:start w:val="1"/>
      <w:numFmt w:val="decimal"/>
      <w:lvlText w:val="%1."/>
      <w:lvlJc w:val="left"/>
      <w:pPr>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8"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233"/>
  </w:num>
  <w:num w:numId="3">
    <w:abstractNumId w:val="209"/>
  </w:num>
  <w:num w:numId="4">
    <w:abstractNumId w:val="41"/>
  </w:num>
  <w:num w:numId="5">
    <w:abstractNumId w:val="85"/>
  </w:num>
  <w:num w:numId="6">
    <w:abstractNumId w:val="196"/>
  </w:num>
  <w:num w:numId="7">
    <w:abstractNumId w:val="202"/>
  </w:num>
  <w:num w:numId="8">
    <w:abstractNumId w:val="36"/>
  </w:num>
  <w:num w:numId="9">
    <w:abstractNumId w:val="57"/>
  </w:num>
  <w:num w:numId="10">
    <w:abstractNumId w:val="56"/>
  </w:num>
  <w:num w:numId="11">
    <w:abstractNumId w:val="26"/>
  </w:num>
  <w:num w:numId="12">
    <w:abstractNumId w:val="38"/>
  </w:num>
  <w:num w:numId="13">
    <w:abstractNumId w:val="68"/>
  </w:num>
  <w:num w:numId="14">
    <w:abstractNumId w:val="186"/>
  </w:num>
  <w:num w:numId="15">
    <w:abstractNumId w:val="181"/>
  </w:num>
  <w:num w:numId="16">
    <w:abstractNumId w:val="1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8"/>
  </w:num>
  <w:num w:numId="19">
    <w:abstractNumId w:val="203"/>
  </w:num>
  <w:num w:numId="20">
    <w:abstractNumId w:val="27"/>
  </w:num>
  <w:num w:numId="21">
    <w:abstractNumId w:val="164"/>
  </w:num>
  <w:num w:numId="22">
    <w:abstractNumId w:val="6"/>
  </w:num>
  <w:num w:numId="23">
    <w:abstractNumId w:val="7"/>
  </w:num>
  <w:num w:numId="24">
    <w:abstractNumId w:val="201"/>
  </w:num>
  <w:num w:numId="25">
    <w:abstractNumId w:val="194"/>
  </w:num>
  <w:num w:numId="26">
    <w:abstractNumId w:val="95"/>
  </w:num>
  <w:num w:numId="27">
    <w:abstractNumId w:val="121"/>
  </w:num>
  <w:num w:numId="28">
    <w:abstractNumId w:val="184"/>
  </w:num>
  <w:num w:numId="29">
    <w:abstractNumId w:val="8"/>
  </w:num>
  <w:num w:numId="30">
    <w:abstractNumId w:val="228"/>
  </w:num>
  <w:num w:numId="31">
    <w:abstractNumId w:val="167"/>
  </w:num>
  <w:num w:numId="32">
    <w:abstractNumId w:val="129"/>
  </w:num>
  <w:num w:numId="33">
    <w:abstractNumId w:val="131"/>
  </w:num>
  <w:num w:numId="34">
    <w:abstractNumId w:val="43"/>
  </w:num>
  <w:num w:numId="35">
    <w:abstractNumId w:val="117"/>
  </w:num>
  <w:num w:numId="36">
    <w:abstractNumId w:val="214"/>
  </w:num>
  <w:num w:numId="37">
    <w:abstractNumId w:val="87"/>
  </w:num>
  <w:num w:numId="38">
    <w:abstractNumId w:val="153"/>
  </w:num>
  <w:num w:numId="39">
    <w:abstractNumId w:val="86"/>
  </w:num>
  <w:num w:numId="40">
    <w:abstractNumId w:val="127"/>
  </w:num>
  <w:num w:numId="41">
    <w:abstractNumId w:val="50"/>
  </w:num>
  <w:num w:numId="42">
    <w:abstractNumId w:val="66"/>
  </w:num>
  <w:num w:numId="43">
    <w:abstractNumId w:val="118"/>
  </w:num>
  <w:num w:numId="44">
    <w:abstractNumId w:val="138"/>
  </w:num>
  <w:num w:numId="45">
    <w:abstractNumId w:val="101"/>
  </w:num>
  <w:num w:numId="46">
    <w:abstractNumId w:val="47"/>
  </w:num>
  <w:num w:numId="47">
    <w:abstractNumId w:val="122"/>
  </w:num>
  <w:num w:numId="48">
    <w:abstractNumId w:val="218"/>
  </w:num>
  <w:num w:numId="49">
    <w:abstractNumId w:val="155"/>
  </w:num>
  <w:num w:numId="50">
    <w:abstractNumId w:val="150"/>
  </w:num>
  <w:num w:numId="51">
    <w:abstractNumId w:val="170"/>
  </w:num>
  <w:num w:numId="52">
    <w:abstractNumId w:val="211"/>
  </w:num>
  <w:num w:numId="53">
    <w:abstractNumId w:val="91"/>
  </w:num>
  <w:num w:numId="54">
    <w:abstractNumId w:val="16"/>
  </w:num>
  <w:num w:numId="55">
    <w:abstractNumId w:val="140"/>
  </w:num>
  <w:num w:numId="56">
    <w:abstractNumId w:val="219"/>
  </w:num>
  <w:num w:numId="57">
    <w:abstractNumId w:val="46"/>
  </w:num>
  <w:num w:numId="58">
    <w:abstractNumId w:val="115"/>
  </w:num>
  <w:num w:numId="59">
    <w:abstractNumId w:val="32"/>
  </w:num>
  <w:num w:numId="60">
    <w:abstractNumId w:val="159"/>
  </w:num>
  <w:num w:numId="61">
    <w:abstractNumId w:val="147"/>
  </w:num>
  <w:num w:numId="62">
    <w:abstractNumId w:val="74"/>
  </w:num>
  <w:num w:numId="63">
    <w:abstractNumId w:val="132"/>
  </w:num>
  <w:num w:numId="64">
    <w:abstractNumId w:val="89"/>
  </w:num>
  <w:num w:numId="65">
    <w:abstractNumId w:val="239"/>
  </w:num>
  <w:num w:numId="66">
    <w:abstractNumId w:val="107"/>
  </w:num>
  <w:num w:numId="67">
    <w:abstractNumId w:val="212"/>
  </w:num>
  <w:num w:numId="68">
    <w:abstractNumId w:val="71"/>
  </w:num>
  <w:num w:numId="69">
    <w:abstractNumId w:val="161"/>
  </w:num>
  <w:num w:numId="70">
    <w:abstractNumId w:val="53"/>
  </w:num>
  <w:num w:numId="71">
    <w:abstractNumId w:val="163"/>
  </w:num>
  <w:num w:numId="72">
    <w:abstractNumId w:val="145"/>
  </w:num>
  <w:num w:numId="73">
    <w:abstractNumId w:val="144"/>
  </w:num>
  <w:num w:numId="74">
    <w:abstractNumId w:val="37"/>
  </w:num>
  <w:num w:numId="75">
    <w:abstractNumId w:val="73"/>
  </w:num>
  <w:num w:numId="76">
    <w:abstractNumId w:val="154"/>
  </w:num>
  <w:num w:numId="77">
    <w:abstractNumId w:val="49"/>
  </w:num>
  <w:num w:numId="78">
    <w:abstractNumId w:val="135"/>
  </w:num>
  <w:num w:numId="79">
    <w:abstractNumId w:val="78"/>
  </w:num>
  <w:num w:numId="80">
    <w:abstractNumId w:val="111"/>
  </w:num>
  <w:num w:numId="81">
    <w:abstractNumId w:val="199"/>
  </w:num>
  <w:num w:numId="82">
    <w:abstractNumId w:val="223"/>
  </w:num>
  <w:num w:numId="83">
    <w:abstractNumId w:val="112"/>
  </w:num>
  <w:num w:numId="84">
    <w:abstractNumId w:val="34"/>
  </w:num>
  <w:num w:numId="85">
    <w:abstractNumId w:val="124"/>
  </w:num>
  <w:num w:numId="86">
    <w:abstractNumId w:val="65"/>
  </w:num>
  <w:num w:numId="87">
    <w:abstractNumId w:val="240"/>
  </w:num>
  <w:num w:numId="88">
    <w:abstractNumId w:val="234"/>
  </w:num>
  <w:num w:numId="89">
    <w:abstractNumId w:val="83"/>
  </w:num>
  <w:num w:numId="90">
    <w:abstractNumId w:val="171"/>
  </w:num>
  <w:num w:numId="91">
    <w:abstractNumId w:val="180"/>
  </w:num>
  <w:num w:numId="92">
    <w:abstractNumId w:val="224"/>
  </w:num>
  <w:num w:numId="93">
    <w:abstractNumId w:val="185"/>
  </w:num>
  <w:num w:numId="94">
    <w:abstractNumId w:val="191"/>
  </w:num>
  <w:num w:numId="95">
    <w:abstractNumId w:val="114"/>
  </w:num>
  <w:num w:numId="96">
    <w:abstractNumId w:val="64"/>
  </w:num>
  <w:num w:numId="97">
    <w:abstractNumId w:val="123"/>
  </w:num>
  <w:num w:numId="98">
    <w:abstractNumId w:val="90"/>
  </w:num>
  <w:num w:numId="99">
    <w:abstractNumId w:val="152"/>
  </w:num>
  <w:num w:numId="100">
    <w:abstractNumId w:val="229"/>
  </w:num>
  <w:num w:numId="101">
    <w:abstractNumId w:val="29"/>
  </w:num>
  <w:num w:numId="102">
    <w:abstractNumId w:val="175"/>
  </w:num>
  <w:num w:numId="103">
    <w:abstractNumId w:val="210"/>
  </w:num>
  <w:num w:numId="104">
    <w:abstractNumId w:val="22"/>
  </w:num>
  <w:num w:numId="105">
    <w:abstractNumId w:val="15"/>
  </w:num>
  <w:num w:numId="106">
    <w:abstractNumId w:val="165"/>
  </w:num>
  <w:num w:numId="107">
    <w:abstractNumId w:val="92"/>
  </w:num>
  <w:num w:numId="108">
    <w:abstractNumId w:val="48"/>
  </w:num>
  <w:num w:numId="109">
    <w:abstractNumId w:val="128"/>
  </w:num>
  <w:num w:numId="110">
    <w:abstractNumId w:val="204"/>
  </w:num>
  <w:num w:numId="111">
    <w:abstractNumId w:val="33"/>
  </w:num>
  <w:num w:numId="112">
    <w:abstractNumId w:val="195"/>
  </w:num>
  <w:num w:numId="113">
    <w:abstractNumId w:val="160"/>
  </w:num>
  <w:num w:numId="114">
    <w:abstractNumId w:val="190"/>
  </w:num>
  <w:num w:numId="115">
    <w:abstractNumId w:val="110"/>
  </w:num>
  <w:num w:numId="116">
    <w:abstractNumId w:val="109"/>
  </w:num>
  <w:num w:numId="117">
    <w:abstractNumId w:val="97"/>
  </w:num>
  <w:num w:numId="118">
    <w:abstractNumId w:val="10"/>
  </w:num>
  <w:num w:numId="119">
    <w:abstractNumId w:val="179"/>
  </w:num>
  <w:num w:numId="120">
    <w:abstractNumId w:val="113"/>
  </w:num>
  <w:num w:numId="121">
    <w:abstractNumId w:val="93"/>
  </w:num>
  <w:num w:numId="122">
    <w:abstractNumId w:val="197"/>
  </w:num>
  <w:num w:numId="123">
    <w:abstractNumId w:val="182"/>
  </w:num>
  <w:num w:numId="124">
    <w:abstractNumId w:val="238"/>
  </w:num>
  <w:num w:numId="125">
    <w:abstractNumId w:val="14"/>
  </w:num>
  <w:num w:numId="126">
    <w:abstractNumId w:val="225"/>
  </w:num>
  <w:num w:numId="127">
    <w:abstractNumId w:val="11"/>
  </w:num>
  <w:num w:numId="128">
    <w:abstractNumId w:val="52"/>
  </w:num>
  <w:num w:numId="129">
    <w:abstractNumId w:val="230"/>
  </w:num>
  <w:num w:numId="130">
    <w:abstractNumId w:val="54"/>
  </w:num>
  <w:num w:numId="131">
    <w:abstractNumId w:val="30"/>
  </w:num>
  <w:num w:numId="132">
    <w:abstractNumId w:val="18"/>
  </w:num>
  <w:num w:numId="133">
    <w:abstractNumId w:val="188"/>
  </w:num>
  <w:num w:numId="134">
    <w:abstractNumId w:val="98"/>
  </w:num>
  <w:num w:numId="135">
    <w:abstractNumId w:val="146"/>
  </w:num>
  <w:num w:numId="136">
    <w:abstractNumId w:val="25"/>
  </w:num>
  <w:num w:numId="137">
    <w:abstractNumId w:val="139"/>
  </w:num>
  <w:num w:numId="138">
    <w:abstractNumId w:val="23"/>
  </w:num>
  <w:num w:numId="139">
    <w:abstractNumId w:val="96"/>
  </w:num>
  <w:num w:numId="140">
    <w:abstractNumId w:val="216"/>
  </w:num>
  <w:num w:numId="141">
    <w:abstractNumId w:val="116"/>
  </w:num>
  <w:num w:numId="142">
    <w:abstractNumId w:val="24"/>
  </w:num>
  <w:num w:numId="143">
    <w:abstractNumId w:val="200"/>
  </w:num>
  <w:num w:numId="144">
    <w:abstractNumId w:val="79"/>
  </w:num>
  <w:num w:numId="145">
    <w:abstractNumId w:val="106"/>
  </w:num>
  <w:num w:numId="146">
    <w:abstractNumId w:val="172"/>
  </w:num>
  <w:num w:numId="147">
    <w:abstractNumId w:val="55"/>
  </w:num>
  <w:num w:numId="148">
    <w:abstractNumId w:val="84"/>
  </w:num>
  <w:num w:numId="149">
    <w:abstractNumId w:val="166"/>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3"/>
  </w:num>
  <w:num w:numId="157">
    <w:abstractNumId w:val="58"/>
  </w:num>
  <w:num w:numId="158">
    <w:abstractNumId w:val="206"/>
  </w:num>
  <w:num w:numId="159">
    <w:abstractNumId w:val="31"/>
  </w:num>
  <w:num w:numId="160">
    <w:abstractNumId w:val="192"/>
  </w:num>
  <w:num w:numId="161">
    <w:abstractNumId w:val="12"/>
  </w:num>
  <w:num w:numId="162">
    <w:abstractNumId w:val="42"/>
  </w:num>
  <w:num w:numId="163">
    <w:abstractNumId w:val="215"/>
  </w:num>
  <w:num w:numId="164">
    <w:abstractNumId w:val="39"/>
  </w:num>
  <w:num w:numId="165">
    <w:abstractNumId w:val="168"/>
  </w:num>
  <w:num w:numId="166">
    <w:abstractNumId w:val="173"/>
  </w:num>
  <w:num w:numId="167">
    <w:abstractNumId w:val="94"/>
  </w:num>
  <w:num w:numId="168">
    <w:abstractNumId w:val="198"/>
  </w:num>
  <w:num w:numId="169">
    <w:abstractNumId w:val="76"/>
  </w:num>
  <w:num w:numId="170">
    <w:abstractNumId w:val="102"/>
  </w:num>
  <w:num w:numId="171">
    <w:abstractNumId w:val="222"/>
  </w:num>
  <w:num w:numId="172">
    <w:abstractNumId w:val="134"/>
  </w:num>
  <w:num w:numId="173">
    <w:abstractNumId w:val="20"/>
  </w:num>
  <w:num w:numId="174">
    <w:abstractNumId w:val="13"/>
  </w:num>
  <w:num w:numId="175">
    <w:abstractNumId w:val="67"/>
  </w:num>
  <w:num w:numId="176">
    <w:abstractNumId w:val="136"/>
  </w:num>
  <w:num w:numId="177">
    <w:abstractNumId w:val="28"/>
  </w:num>
  <w:num w:numId="178">
    <w:abstractNumId w:val="51"/>
  </w:num>
  <w:num w:numId="179">
    <w:abstractNumId w:val="174"/>
  </w:num>
  <w:num w:numId="180">
    <w:abstractNumId w:val="162"/>
  </w:num>
  <w:num w:numId="181">
    <w:abstractNumId w:val="183"/>
  </w:num>
  <w:num w:numId="182">
    <w:abstractNumId w:val="105"/>
  </w:num>
  <w:num w:numId="183">
    <w:abstractNumId w:val="35"/>
  </w:num>
  <w:num w:numId="184">
    <w:abstractNumId w:val="226"/>
  </w:num>
  <w:num w:numId="185">
    <w:abstractNumId w:val="120"/>
  </w:num>
  <w:num w:numId="186">
    <w:abstractNumId w:val="82"/>
  </w:num>
  <w:num w:numId="187">
    <w:abstractNumId w:val="103"/>
  </w:num>
  <w:num w:numId="188">
    <w:abstractNumId w:val="60"/>
  </w:num>
  <w:num w:numId="189">
    <w:abstractNumId w:val="44"/>
  </w:num>
  <w:num w:numId="190">
    <w:abstractNumId w:val="19"/>
  </w:num>
  <w:num w:numId="191">
    <w:abstractNumId w:val="72"/>
  </w:num>
  <w:num w:numId="192">
    <w:abstractNumId w:val="157"/>
  </w:num>
  <w:num w:numId="193">
    <w:abstractNumId w:val="99"/>
  </w:num>
  <w:num w:numId="194">
    <w:abstractNumId w:val="40"/>
  </w:num>
  <w:num w:numId="195">
    <w:abstractNumId w:val="77"/>
  </w:num>
  <w:num w:numId="196">
    <w:abstractNumId w:val="45"/>
  </w:num>
  <w:num w:numId="197">
    <w:abstractNumId w:val="81"/>
  </w:num>
  <w:num w:numId="198">
    <w:abstractNumId w:val="88"/>
  </w:num>
  <w:num w:numId="199">
    <w:abstractNumId w:val="104"/>
  </w:num>
  <w:num w:numId="200">
    <w:abstractNumId w:val="62"/>
  </w:num>
  <w:num w:numId="201">
    <w:abstractNumId w:val="158"/>
  </w:num>
  <w:num w:numId="202">
    <w:abstractNumId w:val="151"/>
  </w:num>
  <w:num w:numId="203">
    <w:abstractNumId w:val="187"/>
  </w:num>
  <w:num w:numId="204">
    <w:abstractNumId w:val="143"/>
  </w:num>
  <w:num w:numId="205">
    <w:abstractNumId w:val="61"/>
  </w:num>
  <w:num w:numId="206">
    <w:abstractNumId w:val="141"/>
  </w:num>
  <w:num w:numId="207">
    <w:abstractNumId w:val="235"/>
  </w:num>
  <w:num w:numId="208">
    <w:abstractNumId w:val="189"/>
  </w:num>
  <w:num w:numId="209">
    <w:abstractNumId w:val="17"/>
  </w:num>
  <w:num w:numId="210">
    <w:abstractNumId w:val="217"/>
  </w:num>
  <w:num w:numId="211">
    <w:abstractNumId w:val="69"/>
  </w:num>
  <w:num w:numId="212">
    <w:abstractNumId w:val="130"/>
  </w:num>
  <w:num w:numId="213">
    <w:abstractNumId w:val="59"/>
  </w:num>
  <w:num w:numId="214">
    <w:abstractNumId w:val="231"/>
  </w:num>
  <w:num w:numId="215">
    <w:abstractNumId w:val="148"/>
  </w:num>
  <w:num w:numId="216">
    <w:abstractNumId w:val="103"/>
  </w:num>
  <w:num w:numId="217">
    <w:abstractNumId w:val="176"/>
  </w:num>
  <w:num w:numId="218">
    <w:abstractNumId w:val="232"/>
  </w:num>
  <w:num w:numId="219">
    <w:abstractNumId w:val="80"/>
  </w:num>
  <w:num w:numId="220">
    <w:abstractNumId w:val="149"/>
  </w:num>
  <w:num w:numId="221">
    <w:abstractNumId w:val="100"/>
  </w:num>
  <w:num w:numId="222">
    <w:abstractNumId w:val="236"/>
  </w:num>
  <w:num w:numId="223">
    <w:abstractNumId w:val="178"/>
  </w:num>
  <w:num w:numId="224">
    <w:abstractNumId w:val="70"/>
  </w:num>
  <w:num w:numId="225">
    <w:abstractNumId w:val="75"/>
  </w:num>
  <w:num w:numId="226">
    <w:abstractNumId w:val="156"/>
  </w:num>
  <w:num w:numId="227">
    <w:abstractNumId w:val="237"/>
  </w:num>
  <w:num w:numId="228">
    <w:abstractNumId w:val="119"/>
  </w:num>
  <w:num w:numId="229">
    <w:abstractNumId w:val="220"/>
  </w:num>
  <w:num w:numId="230">
    <w:abstractNumId w:val="125"/>
  </w:num>
  <w:num w:numId="231">
    <w:abstractNumId w:val="169"/>
  </w:num>
  <w:num w:numId="232">
    <w:abstractNumId w:val="221"/>
  </w:num>
  <w:num w:numId="233">
    <w:abstractNumId w:val="137"/>
  </w:num>
  <w:num w:numId="234">
    <w:abstractNumId w:val="213"/>
  </w:num>
  <w:num w:numId="235">
    <w:abstractNumId w:val="207"/>
  </w:num>
  <w:num w:numId="236">
    <w:abstractNumId w:val="227"/>
  </w:num>
  <w:num w:numId="237">
    <w:abstractNumId w:val="193"/>
  </w:num>
  <w:num w:numId="238">
    <w:abstractNumId w:val="108"/>
  </w:num>
  <w:num w:numId="239">
    <w:abstractNumId w:val="21"/>
  </w:num>
  <w:num w:numId="240">
    <w:abstractNumId w:val="205"/>
  </w:num>
  <w:numIdMacAtCleanup w:val="2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1E1C"/>
    <w:rsid w:val="000120C7"/>
    <w:rsid w:val="00012C77"/>
    <w:rsid w:val="00012D4F"/>
    <w:rsid w:val="00013A64"/>
    <w:rsid w:val="00013D1B"/>
    <w:rsid w:val="00013E18"/>
    <w:rsid w:val="00014799"/>
    <w:rsid w:val="00015D73"/>
    <w:rsid w:val="00016141"/>
    <w:rsid w:val="000164BE"/>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209E"/>
    <w:rsid w:val="00035063"/>
    <w:rsid w:val="00035778"/>
    <w:rsid w:val="00035825"/>
    <w:rsid w:val="00035C36"/>
    <w:rsid w:val="00035E68"/>
    <w:rsid w:val="00037007"/>
    <w:rsid w:val="000378B9"/>
    <w:rsid w:val="00040085"/>
    <w:rsid w:val="000403AC"/>
    <w:rsid w:val="00040C23"/>
    <w:rsid w:val="0004150C"/>
    <w:rsid w:val="00042609"/>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4B2"/>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0E4"/>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387D"/>
    <w:rsid w:val="001A4F64"/>
    <w:rsid w:val="001A4FC1"/>
    <w:rsid w:val="001A57C4"/>
    <w:rsid w:val="001A6636"/>
    <w:rsid w:val="001A7491"/>
    <w:rsid w:val="001B231E"/>
    <w:rsid w:val="001B2A1E"/>
    <w:rsid w:val="001B2D84"/>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1D9A"/>
    <w:rsid w:val="001D2288"/>
    <w:rsid w:val="001D24B6"/>
    <w:rsid w:val="001D52D5"/>
    <w:rsid w:val="001D6EF1"/>
    <w:rsid w:val="001D714D"/>
    <w:rsid w:val="001E166C"/>
    <w:rsid w:val="001E1BA2"/>
    <w:rsid w:val="001E26B7"/>
    <w:rsid w:val="001E33AD"/>
    <w:rsid w:val="001E39AB"/>
    <w:rsid w:val="001E4CC9"/>
    <w:rsid w:val="001E5483"/>
    <w:rsid w:val="001E582A"/>
    <w:rsid w:val="001E58B4"/>
    <w:rsid w:val="001E67EC"/>
    <w:rsid w:val="001E6F49"/>
    <w:rsid w:val="001E7D0B"/>
    <w:rsid w:val="001F17EF"/>
    <w:rsid w:val="001F2083"/>
    <w:rsid w:val="001F209D"/>
    <w:rsid w:val="001F21BC"/>
    <w:rsid w:val="001F3353"/>
    <w:rsid w:val="001F33B7"/>
    <w:rsid w:val="001F375E"/>
    <w:rsid w:val="001F446C"/>
    <w:rsid w:val="001F4905"/>
    <w:rsid w:val="001F51CA"/>
    <w:rsid w:val="001F57C3"/>
    <w:rsid w:val="001F6953"/>
    <w:rsid w:val="001F771D"/>
    <w:rsid w:val="001F791E"/>
    <w:rsid w:val="001F7F40"/>
    <w:rsid w:val="00200A5C"/>
    <w:rsid w:val="00200AA9"/>
    <w:rsid w:val="00201488"/>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4996"/>
    <w:rsid w:val="00245750"/>
    <w:rsid w:val="00245FF7"/>
    <w:rsid w:val="00246213"/>
    <w:rsid w:val="002462A5"/>
    <w:rsid w:val="002466A4"/>
    <w:rsid w:val="00246BF5"/>
    <w:rsid w:val="00246D1C"/>
    <w:rsid w:val="00246F0D"/>
    <w:rsid w:val="0025012B"/>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3B9F"/>
    <w:rsid w:val="002944F8"/>
    <w:rsid w:val="00295052"/>
    <w:rsid w:val="0029579C"/>
    <w:rsid w:val="0029646C"/>
    <w:rsid w:val="0029662B"/>
    <w:rsid w:val="00297E5D"/>
    <w:rsid w:val="002A08B6"/>
    <w:rsid w:val="002A2496"/>
    <w:rsid w:val="002A2884"/>
    <w:rsid w:val="002A2B78"/>
    <w:rsid w:val="002A2CF7"/>
    <w:rsid w:val="002A302F"/>
    <w:rsid w:val="002A430C"/>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1F02"/>
    <w:rsid w:val="002D21CE"/>
    <w:rsid w:val="002D2977"/>
    <w:rsid w:val="002D2BEB"/>
    <w:rsid w:val="002D2F34"/>
    <w:rsid w:val="002D3F16"/>
    <w:rsid w:val="002D5331"/>
    <w:rsid w:val="002D55D9"/>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6C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60AC1"/>
    <w:rsid w:val="00361970"/>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3131"/>
    <w:rsid w:val="003A32D9"/>
    <w:rsid w:val="003A370D"/>
    <w:rsid w:val="003A50F1"/>
    <w:rsid w:val="003A6772"/>
    <w:rsid w:val="003A686F"/>
    <w:rsid w:val="003A7C76"/>
    <w:rsid w:val="003B0764"/>
    <w:rsid w:val="003B0878"/>
    <w:rsid w:val="003B1558"/>
    <w:rsid w:val="003B1A1E"/>
    <w:rsid w:val="003B2340"/>
    <w:rsid w:val="003B2CF8"/>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955"/>
    <w:rsid w:val="003E6DE6"/>
    <w:rsid w:val="003E74B7"/>
    <w:rsid w:val="003E797F"/>
    <w:rsid w:val="003E7BB9"/>
    <w:rsid w:val="003F070A"/>
    <w:rsid w:val="003F0A23"/>
    <w:rsid w:val="003F0B95"/>
    <w:rsid w:val="003F1DAF"/>
    <w:rsid w:val="003F27C4"/>
    <w:rsid w:val="003F2BD8"/>
    <w:rsid w:val="003F2F0A"/>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93"/>
    <w:rsid w:val="00431001"/>
    <w:rsid w:val="00431B1F"/>
    <w:rsid w:val="0043352B"/>
    <w:rsid w:val="00436793"/>
    <w:rsid w:val="00436E81"/>
    <w:rsid w:val="00437888"/>
    <w:rsid w:val="00440107"/>
    <w:rsid w:val="0044054C"/>
    <w:rsid w:val="00441279"/>
    <w:rsid w:val="00441C5D"/>
    <w:rsid w:val="00442E8D"/>
    <w:rsid w:val="00442F79"/>
    <w:rsid w:val="00443478"/>
    <w:rsid w:val="004434C0"/>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55E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4F74"/>
    <w:rsid w:val="0048510B"/>
    <w:rsid w:val="004860A6"/>
    <w:rsid w:val="0048662C"/>
    <w:rsid w:val="004866C6"/>
    <w:rsid w:val="00487849"/>
    <w:rsid w:val="00487A4A"/>
    <w:rsid w:val="004906D1"/>
    <w:rsid w:val="004912A0"/>
    <w:rsid w:val="00491AE3"/>
    <w:rsid w:val="0049220F"/>
    <w:rsid w:val="00492854"/>
    <w:rsid w:val="00492ADF"/>
    <w:rsid w:val="00492CC8"/>
    <w:rsid w:val="004932EC"/>
    <w:rsid w:val="00493A19"/>
    <w:rsid w:val="00493A80"/>
    <w:rsid w:val="00493D22"/>
    <w:rsid w:val="00494D08"/>
    <w:rsid w:val="0049689B"/>
    <w:rsid w:val="00497780"/>
    <w:rsid w:val="004A13FE"/>
    <w:rsid w:val="004A155C"/>
    <w:rsid w:val="004A25B3"/>
    <w:rsid w:val="004A28DA"/>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5EF3"/>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1EEF"/>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794"/>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68D"/>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6E01"/>
    <w:rsid w:val="005B7115"/>
    <w:rsid w:val="005B7C38"/>
    <w:rsid w:val="005B7C42"/>
    <w:rsid w:val="005C0A16"/>
    <w:rsid w:val="005C0C2E"/>
    <w:rsid w:val="005C0EFA"/>
    <w:rsid w:val="005C1C7E"/>
    <w:rsid w:val="005C235D"/>
    <w:rsid w:val="005C2D6D"/>
    <w:rsid w:val="005C337B"/>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BB4"/>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1F6D"/>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2813"/>
    <w:rsid w:val="00633753"/>
    <w:rsid w:val="006342AF"/>
    <w:rsid w:val="00634B56"/>
    <w:rsid w:val="00634E5C"/>
    <w:rsid w:val="00635751"/>
    <w:rsid w:val="006359EF"/>
    <w:rsid w:val="00635AAF"/>
    <w:rsid w:val="00635F91"/>
    <w:rsid w:val="0063633F"/>
    <w:rsid w:val="00637B88"/>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392B"/>
    <w:rsid w:val="00673C1D"/>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308E"/>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254"/>
    <w:rsid w:val="006A4571"/>
    <w:rsid w:val="006A49F4"/>
    <w:rsid w:val="006A528F"/>
    <w:rsid w:val="006A75FD"/>
    <w:rsid w:val="006A7830"/>
    <w:rsid w:val="006A7876"/>
    <w:rsid w:val="006B06C5"/>
    <w:rsid w:val="006B0DE6"/>
    <w:rsid w:val="006B11B3"/>
    <w:rsid w:val="006B3244"/>
    <w:rsid w:val="006B3B5A"/>
    <w:rsid w:val="006B565B"/>
    <w:rsid w:val="006B5B7A"/>
    <w:rsid w:val="006B7272"/>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05A5"/>
    <w:rsid w:val="006F1053"/>
    <w:rsid w:val="006F10D6"/>
    <w:rsid w:val="006F1AC9"/>
    <w:rsid w:val="006F33DC"/>
    <w:rsid w:val="006F3962"/>
    <w:rsid w:val="006F5FC7"/>
    <w:rsid w:val="00700C5E"/>
    <w:rsid w:val="00701339"/>
    <w:rsid w:val="007019D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6D06"/>
    <w:rsid w:val="00746DDA"/>
    <w:rsid w:val="00747454"/>
    <w:rsid w:val="0075120A"/>
    <w:rsid w:val="00752561"/>
    <w:rsid w:val="00752BD5"/>
    <w:rsid w:val="00752C5B"/>
    <w:rsid w:val="00753EC9"/>
    <w:rsid w:val="00755E04"/>
    <w:rsid w:val="00756644"/>
    <w:rsid w:val="00757719"/>
    <w:rsid w:val="007601AB"/>
    <w:rsid w:val="007604EF"/>
    <w:rsid w:val="00760FE0"/>
    <w:rsid w:val="00760FE4"/>
    <w:rsid w:val="0076124F"/>
    <w:rsid w:val="007619CD"/>
    <w:rsid w:val="00761CC8"/>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87"/>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850"/>
    <w:rsid w:val="00823DB4"/>
    <w:rsid w:val="00824527"/>
    <w:rsid w:val="00824651"/>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496"/>
    <w:rsid w:val="008837DE"/>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3F93"/>
    <w:rsid w:val="008A42D1"/>
    <w:rsid w:val="008A45F4"/>
    <w:rsid w:val="008A5016"/>
    <w:rsid w:val="008A5FA3"/>
    <w:rsid w:val="008A6A8E"/>
    <w:rsid w:val="008A7701"/>
    <w:rsid w:val="008A7C50"/>
    <w:rsid w:val="008A7FBC"/>
    <w:rsid w:val="008B1F13"/>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5A0"/>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20C9"/>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16B6"/>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6FFA"/>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165"/>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D7E37"/>
    <w:rsid w:val="00AE0562"/>
    <w:rsid w:val="00AE1125"/>
    <w:rsid w:val="00AE1EED"/>
    <w:rsid w:val="00AE3634"/>
    <w:rsid w:val="00AE3718"/>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285"/>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3A5"/>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65F"/>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7D2C"/>
    <w:rsid w:val="00C808ED"/>
    <w:rsid w:val="00C809DF"/>
    <w:rsid w:val="00C81000"/>
    <w:rsid w:val="00C811D2"/>
    <w:rsid w:val="00C82A9E"/>
    <w:rsid w:val="00C856BE"/>
    <w:rsid w:val="00C8652C"/>
    <w:rsid w:val="00C8665E"/>
    <w:rsid w:val="00C86F74"/>
    <w:rsid w:val="00C8767D"/>
    <w:rsid w:val="00C90CDB"/>
    <w:rsid w:val="00C91164"/>
    <w:rsid w:val="00C91587"/>
    <w:rsid w:val="00C91A80"/>
    <w:rsid w:val="00C9399E"/>
    <w:rsid w:val="00C93A41"/>
    <w:rsid w:val="00C942E7"/>
    <w:rsid w:val="00C950E2"/>
    <w:rsid w:val="00C9534C"/>
    <w:rsid w:val="00C96AB2"/>
    <w:rsid w:val="00C97118"/>
    <w:rsid w:val="00C973F1"/>
    <w:rsid w:val="00CA12EB"/>
    <w:rsid w:val="00CA162F"/>
    <w:rsid w:val="00CA19B2"/>
    <w:rsid w:val="00CA1AB5"/>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0C5C"/>
    <w:rsid w:val="00D01FFF"/>
    <w:rsid w:val="00D02402"/>
    <w:rsid w:val="00D05FB0"/>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3D06"/>
    <w:rsid w:val="00D5434D"/>
    <w:rsid w:val="00D544CA"/>
    <w:rsid w:val="00D54A8A"/>
    <w:rsid w:val="00D54CDC"/>
    <w:rsid w:val="00D54DF0"/>
    <w:rsid w:val="00D5570B"/>
    <w:rsid w:val="00D558DB"/>
    <w:rsid w:val="00D56501"/>
    <w:rsid w:val="00D56B0E"/>
    <w:rsid w:val="00D57F5E"/>
    <w:rsid w:val="00D6065A"/>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6F2"/>
    <w:rsid w:val="00DD59E7"/>
    <w:rsid w:val="00DD5A71"/>
    <w:rsid w:val="00DD5D36"/>
    <w:rsid w:val="00DD5F0D"/>
    <w:rsid w:val="00DE0540"/>
    <w:rsid w:val="00DE074C"/>
    <w:rsid w:val="00DE11FD"/>
    <w:rsid w:val="00DE312C"/>
    <w:rsid w:val="00DE3356"/>
    <w:rsid w:val="00DE41EE"/>
    <w:rsid w:val="00DF0EC7"/>
    <w:rsid w:val="00DF259D"/>
    <w:rsid w:val="00DF3677"/>
    <w:rsid w:val="00DF36D1"/>
    <w:rsid w:val="00DF5695"/>
    <w:rsid w:val="00DF61A8"/>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6DC"/>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A8"/>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6BE7"/>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3256"/>
    <w:rsid w:val="00F358F4"/>
    <w:rsid w:val="00F35A2B"/>
    <w:rsid w:val="00F362A4"/>
    <w:rsid w:val="00F40122"/>
    <w:rsid w:val="00F40C4F"/>
    <w:rsid w:val="00F42553"/>
    <w:rsid w:val="00F42992"/>
    <w:rsid w:val="00F4349A"/>
    <w:rsid w:val="00F436F2"/>
    <w:rsid w:val="00F441EE"/>
    <w:rsid w:val="00F44768"/>
    <w:rsid w:val="00F44E4C"/>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8C5"/>
    <w:rsid w:val="00FA3C67"/>
    <w:rsid w:val="00FA41FB"/>
    <w:rsid w:val="00FA46F8"/>
    <w:rsid w:val="00FA483D"/>
    <w:rsid w:val="00FA4D30"/>
    <w:rsid w:val="00FA5309"/>
    <w:rsid w:val="00FA5DB1"/>
    <w:rsid w:val="00FA5EAB"/>
    <w:rsid w:val="00FA5EBC"/>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samultimedia.esa.int/docs/esa-x-1819eng.pdf" TargetMode="External"/><Relationship Id="rId26" Type="http://schemas.openxmlformats.org/officeDocument/2006/relationships/hyperlink" Target="http://www.cert.org/books/secure-coding" TargetMode="External"/><Relationship Id="rId3" Type="http://schemas.openxmlformats.org/officeDocument/2006/relationships/styles" Target="styles.xml"/><Relationship Id="rId21" Type="http://schemas.openxmlformats.org/officeDocument/2006/relationships/hyperlink" Target="http://www.nsc.liu.se/wg25/boo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iteseerx.ist.psu.edu/viewdoc/summary?doi=10.1.1.219.3037" TargetMode="External"/><Relationship Id="rId25" Type="http://schemas.openxmlformats.org/officeDocument/2006/relationships/hyperlink" Target="http://www.misra.org.uk/" TargetMode="External"/><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myweb.lmu.edu/dondi/share/pl/type-checking-v02.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n.wikisource.org/wiki/Ariane_501_Inquiry_Board_repor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embedded.com/1999/9907/9907feat2.htm"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cwe.mitre.org/"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archive.gao.gov/t2pbat6/145960.pdf" TargetMode="External"/><Relationship Id="rId27" Type="http://schemas.openxmlformats.org/officeDocument/2006/relationships/hyperlink" Target="http://www.siam.org/siamnews/general/patriot.htm" TargetMode="External"/><Relationship Id="rId30" Type="http://schemas.openxmlformats.org/officeDocument/2006/relationships/header" Target="header4.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DBE654E-65DC-744A-BF1D-BFB21624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2740</TotalTime>
  <Pages>191</Pages>
  <Words>78296</Words>
  <Characters>446292</Characters>
  <Application>Microsoft Office Word</Application>
  <DocSecurity>0</DocSecurity>
  <Lines>3719</Lines>
  <Paragraphs>1047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523541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2018-04-18T02:31:00Z</cp:lastPrinted>
  <dcterms:created xsi:type="dcterms:W3CDTF">2019-12-31T19:22:00Z</dcterms:created>
  <dcterms:modified xsi:type="dcterms:W3CDTF">2020-01-03T20:26:00Z</dcterms:modified>
</cp:coreProperties>
</file>