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0381D4EA"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ins w:id="1" w:author="Stephen Michell" w:date="2019-11-06T08:23:00Z">
        <w:r w:rsidR="008B21CF">
          <w:rPr>
            <w:color w:val="auto"/>
            <w:lang w:val="en-GB"/>
          </w:rPr>
          <w:t>903</w:t>
        </w:r>
      </w:ins>
      <w:del w:id="2" w:author="Stephen Michell" w:date="2019-11-06T08:23:00Z">
        <w:r w:rsidR="007732A5" w:rsidRPr="00DE11FD" w:rsidDel="008B21CF">
          <w:rPr>
            <w:color w:val="auto"/>
            <w:lang w:val="en-GB"/>
          </w:rPr>
          <w:delText>8</w:delText>
        </w:r>
      </w:del>
      <w:del w:id="3" w:author="Stephen Michell" w:date="2019-08-15T19:23:00Z">
        <w:r w:rsidR="00157542" w:rsidDel="00696D44">
          <w:rPr>
            <w:color w:val="auto"/>
            <w:lang w:val="en-GB"/>
          </w:rPr>
          <w:delText>35</w:delText>
        </w:r>
      </w:del>
      <w:r w:rsidR="00675FC3" w:rsidRPr="009D033B">
        <w:rPr>
          <w:color w:val="auto"/>
          <w:lang w:val="en-GB"/>
        </w:rPr>
        <w:br/>
        <w:t xml:space="preserve">Posted </w:t>
      </w:r>
    </w:p>
    <w:p w14:paraId="1A3FF922" w14:textId="0071948F"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4" w:author="Stephen Michell" w:date="2019-11-06T08:23:00Z">
        <w:r w:rsidR="008B21CF">
          <w:rPr>
            <w:b w:val="0"/>
            <w:bCs w:val="0"/>
            <w:color w:val="auto"/>
            <w:sz w:val="20"/>
            <w:szCs w:val="20"/>
          </w:rPr>
          <w:t>4 Nov</w:t>
        </w:r>
      </w:ins>
      <w:del w:id="5" w:author="Stephen Michell" w:date="2019-08-15T19:23:00Z">
        <w:r w:rsidR="00157542" w:rsidDel="00696D44">
          <w:rPr>
            <w:b w:val="0"/>
            <w:bCs w:val="0"/>
            <w:color w:val="auto"/>
            <w:sz w:val="20"/>
            <w:szCs w:val="20"/>
          </w:rPr>
          <w:delText>26 September</w:delText>
        </w:r>
      </w:del>
      <w:r w:rsidR="004E5F10">
        <w:rPr>
          <w:b w:val="0"/>
          <w:bCs w:val="0"/>
          <w:color w:val="auto"/>
          <w:sz w:val="20"/>
          <w:szCs w:val="20"/>
        </w:rPr>
        <w:t xml:space="preserve"> </w:t>
      </w:r>
      <w:r w:rsidR="00C9534C">
        <w:rPr>
          <w:b w:val="0"/>
          <w:bCs w:val="0"/>
          <w:color w:val="auto"/>
          <w:sz w:val="20"/>
          <w:szCs w:val="20"/>
        </w:rPr>
        <w:t>201</w:t>
      </w:r>
      <w:ins w:id="6" w:author="Stephen Michell" w:date="2019-08-15T19:23:00Z">
        <w:r w:rsidR="00696D44">
          <w:rPr>
            <w:b w:val="0"/>
            <w:bCs w:val="0"/>
            <w:color w:val="auto"/>
            <w:sz w:val="20"/>
            <w:szCs w:val="20"/>
          </w:rPr>
          <w:t>9</w:t>
        </w:r>
      </w:ins>
      <w:del w:id="7" w:author="Stephen Michell" w:date="2019-08-15T19:23:00Z">
        <w:r w:rsidR="00B72322" w:rsidDel="00696D44">
          <w:rPr>
            <w:b w:val="0"/>
            <w:bCs w:val="0"/>
            <w:color w:val="auto"/>
            <w:sz w:val="20"/>
            <w:szCs w:val="20"/>
          </w:rPr>
          <w:delText>8</w:delText>
        </w:r>
      </w:del>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8" w:name="_Toc443470358"/>
      <w:bookmarkStart w:id="9" w:name="_Toc450303208"/>
      <w:bookmarkStart w:id="10" w:name="_Toc358896355"/>
      <w:bookmarkStart w:id="11" w:name="_Toc440397600"/>
      <w:bookmarkStart w:id="12" w:name="_Toc520749455"/>
      <w:r>
        <w:lastRenderedPageBreak/>
        <w:t>Foreword</w:t>
      </w:r>
      <w:bookmarkEnd w:id="8"/>
      <w:bookmarkEnd w:id="9"/>
      <w:bookmarkEnd w:id="10"/>
      <w:bookmarkEnd w:id="11"/>
      <w:bookmarkEnd w:id="12"/>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4750B43A"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w:t>
      </w:r>
      <w:ins w:id="13" w:author="Stephen Michell" w:date="2019-08-12T21:12:00Z">
        <w:r w:rsidR="00212C8B">
          <w:rPr>
            <w:iCs/>
          </w:rPr>
          <w:t xml:space="preserve">7.39 </w:t>
        </w:r>
      </w:ins>
      <w:del w:id="14" w:author="Stephen Michell" w:date="2019-08-13T17:05:00Z">
        <w:r w:rsidDel="00306C20">
          <w:rPr>
            <w:iCs/>
          </w:rPr>
          <w:delText>[REU]</w:delText>
        </w:r>
      </w:del>
      <w:r>
        <w:rPr>
          <w:iCs/>
        </w:rPr>
        <w:t xml:space="preserve"> </w:t>
      </w:r>
      <w:r w:rsidRPr="00071917">
        <w:rPr>
          <w:i/>
          <w:iCs/>
        </w:rPr>
        <w:t>Fault tolerance and failure strategy</w:t>
      </w:r>
      <w:ins w:id="15" w:author="Stephen Michell" w:date="2019-08-13T17:05:00Z">
        <w:r w:rsidR="00306C20">
          <w:rPr>
            <w:i/>
            <w:iCs/>
          </w:rPr>
          <w:t xml:space="preserve"> </w:t>
        </w:r>
        <w:r w:rsidR="00306C20">
          <w:rPr>
            <w:iCs/>
          </w:rPr>
          <w:t>[REU]</w:t>
        </w:r>
      </w:ins>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sidR="00305DA3">
        <w:rPr>
          <w:iCs/>
        </w:rPr>
        <w:t xml:space="preserve">  was</w:t>
      </w:r>
      <w:proofErr w:type="gramEnd"/>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299B01AE"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ins w:id="16" w:author="Stephen Michell" w:date="2019-08-12T21:36:00Z">
        <w:r w:rsidR="00F04D41">
          <w:rPr>
            <w:iCs/>
          </w:rPr>
          <w:t xml:space="preserve"> </w:t>
        </w:r>
      </w:ins>
      <w:ins w:id="17" w:author="Stephen Michell" w:date="2019-08-12T21:13:00Z">
        <w:r w:rsidR="00212C8B">
          <w:rPr>
            <w:iCs/>
          </w:rPr>
          <w:t>[</w:t>
        </w:r>
        <w:proofErr w:type="gramStart"/>
        <w:r w:rsidR="00212C8B">
          <w:rPr>
            <w:iCs/>
          </w:rPr>
          <w:t xml:space="preserve">HFC] </w:t>
        </w:r>
      </w:ins>
      <w:r w:rsidR="00305DA3">
        <w:rPr>
          <w:i/>
          <w:iCs/>
        </w:rPr>
        <w:t xml:space="preserve"> </w:t>
      </w:r>
      <w:r w:rsidRPr="00071917">
        <w:rPr>
          <w:i/>
          <w:iCs/>
        </w:rPr>
        <w:t>Pointer</w:t>
      </w:r>
      <w:proofErr w:type="gramEnd"/>
      <w:r w:rsidRPr="00071917">
        <w:rPr>
          <w:i/>
          <w:iCs/>
        </w:rPr>
        <w:t xml:space="preserve"> type conversion</w:t>
      </w:r>
      <w:r w:rsidR="009D033B">
        <w:rPr>
          <w:iCs/>
        </w:rPr>
        <w:t>;</w:t>
      </w:r>
    </w:p>
    <w:p w14:paraId="7372592F" w14:textId="68529ED1" w:rsidR="00A51E16" w:rsidRDefault="00A51E16" w:rsidP="009D033B">
      <w:pPr>
        <w:pStyle w:val="ListParagraph"/>
        <w:numPr>
          <w:ilvl w:val="1"/>
          <w:numId w:val="194"/>
        </w:numPr>
        <w:tabs>
          <w:tab w:val="left" w:leader="dot" w:pos="9923"/>
        </w:tabs>
        <w:rPr>
          <w:iCs/>
        </w:rPr>
      </w:pPr>
      <w:r>
        <w:rPr>
          <w:iCs/>
        </w:rPr>
        <w:t xml:space="preserve">[JCW] </w:t>
      </w:r>
      <w:r w:rsidRPr="00071917">
        <w:rPr>
          <w:i/>
          <w:iCs/>
        </w:rPr>
        <w:t xml:space="preserve">Operator precedence/Order of </w:t>
      </w:r>
      <w:proofErr w:type="gramStart"/>
      <w:r w:rsidRPr="00071917">
        <w:rPr>
          <w:i/>
          <w:iCs/>
        </w:rPr>
        <w:t>evaluation</w:t>
      </w:r>
      <w:r>
        <w:rPr>
          <w:iCs/>
        </w:rPr>
        <w:t xml:space="preserve">, </w:t>
      </w:r>
      <w:r w:rsidR="00305DA3">
        <w:rPr>
          <w:iCs/>
        </w:rPr>
        <w:t xml:space="preserve"> </w:t>
      </w:r>
      <w:r>
        <w:rPr>
          <w:iCs/>
        </w:rPr>
        <w:t>was</w:t>
      </w:r>
      <w:proofErr w:type="gramEnd"/>
      <w:r>
        <w:rPr>
          <w:iCs/>
        </w:rPr>
        <w:t xml:space="preserve"> renamed to </w:t>
      </w:r>
      <w:ins w:id="18" w:author="Stephen Michell" w:date="2019-08-12T21:13:00Z">
        <w:r w:rsidR="00212C8B">
          <w:rPr>
            <w:iCs/>
          </w:rPr>
          <w:t xml:space="preserve">[JCW] </w:t>
        </w:r>
      </w:ins>
      <w:r w:rsidRPr="00071917">
        <w:rPr>
          <w:i/>
          <w:iCs/>
        </w:rPr>
        <w:t>Operator precedence and associativity</w:t>
      </w:r>
      <w:r w:rsidR="009D033B">
        <w:rPr>
          <w:iCs/>
        </w:rPr>
        <w:t>;</w:t>
      </w:r>
    </w:p>
    <w:p w14:paraId="04D44A54" w14:textId="3B669181"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w:t>
      </w:r>
      <w:del w:id="19" w:author="Stephen Michell" w:date="2019-08-13T17:04:00Z">
        <w:r w:rsidDel="00306C20">
          <w:rPr>
            <w:iCs/>
          </w:rPr>
          <w:delText xml:space="preserve"> </w:delText>
        </w:r>
      </w:del>
      <w:ins w:id="20" w:author="Stephen Michell" w:date="2019-08-12T21:13:00Z">
        <w:r w:rsidR="00212C8B">
          <w:rPr>
            <w:iCs/>
          </w:rPr>
          <w:t xml:space="preserve"> </w:t>
        </w:r>
      </w:ins>
      <w:r w:rsidRPr="00071917">
        <w:rPr>
          <w:i/>
          <w:iCs/>
        </w:rPr>
        <w:t>Memory leaks and heap fragmentation</w:t>
      </w:r>
      <w:r w:rsidR="009D033B">
        <w:rPr>
          <w:iCs/>
        </w:rPr>
        <w:t>;</w:t>
      </w:r>
    </w:p>
    <w:p w14:paraId="5F341B81" w14:textId="0D77D96A"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del w:id="21" w:author="Stephen Michell" w:date="2019-08-12T21:13:00Z">
        <w:r w:rsidDel="00212C8B">
          <w:rPr>
            <w:iCs/>
          </w:rPr>
          <w:delText xml:space="preserve"> </w:delText>
        </w:r>
        <w:r w:rsidR="00305DA3" w:rsidDel="00212C8B">
          <w:rPr>
            <w:iCs/>
          </w:rPr>
          <w:delText>6.25</w:delText>
        </w:r>
      </w:del>
      <w:r w:rsidR="00305DA3">
        <w:rPr>
          <w:iCs/>
        </w:rPr>
        <w:t xml:space="preserve">,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29526518" w:rsidR="00D01FFF" w:rsidRDefault="00212C8B" w:rsidP="009D033B">
      <w:pPr>
        <w:pStyle w:val="ListParagraph"/>
        <w:numPr>
          <w:ilvl w:val="1"/>
          <w:numId w:val="194"/>
        </w:numPr>
        <w:tabs>
          <w:tab w:val="left" w:leader="dot" w:pos="9923"/>
        </w:tabs>
        <w:rPr>
          <w:iCs/>
        </w:rPr>
      </w:pPr>
      <w:ins w:id="22" w:author="Stephen Michell" w:date="2019-08-12T21:14:00Z">
        <w:r>
          <w:rPr>
            <w:iCs/>
          </w:rPr>
          <w:t xml:space="preserve">6.38 </w:t>
        </w:r>
      </w:ins>
      <w:del w:id="23" w:author="Stephen Michell" w:date="2019-08-12T21:14:00Z">
        <w:r w:rsidR="00421418" w:rsidDel="00212C8B">
          <w:rPr>
            <w:iCs/>
          </w:rPr>
          <w:delText>[YAN]</w:delText>
        </w:r>
      </w:del>
      <w:r w:rsidR="00421418">
        <w:rPr>
          <w:iCs/>
        </w:rPr>
        <w:t xml:space="preserve"> </w:t>
      </w:r>
      <w:r w:rsidR="00421418" w:rsidRPr="00071917">
        <w:rPr>
          <w:i/>
          <w:iCs/>
        </w:rPr>
        <w:t>Deep vs shallow copying</w:t>
      </w:r>
      <w:ins w:id="24" w:author="Stephen Michell" w:date="2019-08-12T21:14:00Z">
        <w:r>
          <w:rPr>
            <w:i/>
            <w:iCs/>
          </w:rPr>
          <w:t xml:space="preserve"> </w:t>
        </w:r>
        <w:r>
          <w:rPr>
            <w:iCs/>
          </w:rPr>
          <w:t>[YAN]</w:t>
        </w:r>
      </w:ins>
      <w:r w:rsidR="009D033B">
        <w:rPr>
          <w:iCs/>
        </w:rPr>
        <w:t>;</w:t>
      </w:r>
    </w:p>
    <w:p w14:paraId="49559B07" w14:textId="25E18E03" w:rsidR="00627F7A" w:rsidRDefault="009157E4" w:rsidP="00627F7A">
      <w:pPr>
        <w:pStyle w:val="ListParagraph"/>
        <w:numPr>
          <w:ilvl w:val="1"/>
          <w:numId w:val="194"/>
        </w:numPr>
        <w:tabs>
          <w:tab w:val="left" w:leader="dot" w:pos="9923"/>
        </w:tabs>
        <w:rPr>
          <w:iCs/>
        </w:rPr>
      </w:pPr>
      <w:del w:id="25" w:author="Stephen Michell" w:date="2019-08-12T21:15:00Z">
        <w:r w:rsidDel="00212C8B">
          <w:rPr>
            <w:iCs/>
          </w:rPr>
          <w:delText xml:space="preserve">[BLP] </w:delText>
        </w:r>
      </w:del>
      <w:ins w:id="26" w:author="Stephen Michell" w:date="2019-08-12T21:15:00Z">
        <w:r w:rsidR="00212C8B">
          <w:rPr>
            <w:iCs/>
          </w:rPr>
          <w:t xml:space="preserve">6.42 </w:t>
        </w:r>
      </w:ins>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ins w:id="27" w:author="Stephen Michell" w:date="2019-08-12T21:15:00Z">
        <w:r w:rsidR="00212C8B">
          <w:rPr>
            <w:i/>
            <w:iCs/>
          </w:rPr>
          <w:t xml:space="preserve"> </w:t>
        </w:r>
        <w:r w:rsidR="00212C8B">
          <w:rPr>
            <w:iCs/>
          </w:rPr>
          <w:t>[BLP]</w:t>
        </w:r>
      </w:ins>
      <w:r w:rsidR="009D033B">
        <w:rPr>
          <w:iCs/>
        </w:rPr>
        <w:t>;</w:t>
      </w:r>
    </w:p>
    <w:p w14:paraId="742935C1" w14:textId="749805CB" w:rsidR="00627F7A" w:rsidRDefault="00212C8B" w:rsidP="00627F7A">
      <w:pPr>
        <w:pStyle w:val="ListParagraph"/>
        <w:numPr>
          <w:ilvl w:val="1"/>
          <w:numId w:val="194"/>
        </w:numPr>
        <w:tabs>
          <w:tab w:val="left" w:leader="dot" w:pos="9923"/>
        </w:tabs>
        <w:rPr>
          <w:iCs/>
        </w:rPr>
      </w:pPr>
      <w:ins w:id="28" w:author="Stephen Michell" w:date="2019-08-12T21:16:00Z">
        <w:r>
          <w:rPr>
            <w:iCs/>
          </w:rPr>
          <w:t xml:space="preserve">6.43 </w:t>
        </w:r>
      </w:ins>
      <w:del w:id="29" w:author="Stephen Michell" w:date="2019-08-12T21:16:00Z">
        <w:r w:rsidR="00627F7A" w:rsidDel="00212C8B">
          <w:rPr>
            <w:iCs/>
          </w:rPr>
          <w:delText>[PPH]</w:delText>
        </w:r>
        <w:r w:rsidR="00627F7A" w:rsidRPr="00FA3C67" w:rsidDel="00212C8B">
          <w:rPr>
            <w:iCs/>
          </w:rPr>
          <w:delText xml:space="preserve"> </w:delText>
        </w:r>
      </w:del>
      <w:proofErr w:type="spellStart"/>
      <w:r w:rsidR="00627F7A" w:rsidRPr="00071917">
        <w:rPr>
          <w:i/>
          <w:iCs/>
        </w:rPr>
        <w:t>Redispatchi</w:t>
      </w:r>
      <w:r w:rsidR="00B84A3B">
        <w:rPr>
          <w:i/>
          <w:iCs/>
        </w:rPr>
        <w:t>ng</w:t>
      </w:r>
      <w:proofErr w:type="spellEnd"/>
      <w:ins w:id="30" w:author="Stephen Michell" w:date="2019-08-12T21:16:00Z">
        <w:r>
          <w:rPr>
            <w:i/>
            <w:iCs/>
          </w:rPr>
          <w:t xml:space="preserve"> </w:t>
        </w:r>
        <w:r>
          <w:rPr>
            <w:iCs/>
          </w:rPr>
          <w:t>[PPH]</w:t>
        </w:r>
      </w:ins>
      <w:r w:rsidR="009D033B">
        <w:rPr>
          <w:iCs/>
        </w:rPr>
        <w:t>;</w:t>
      </w:r>
    </w:p>
    <w:p w14:paraId="6C0021A0" w14:textId="547747BF" w:rsidR="009157E4" w:rsidRDefault="00627F7A" w:rsidP="009D033B">
      <w:pPr>
        <w:pStyle w:val="ListParagraph"/>
        <w:numPr>
          <w:ilvl w:val="1"/>
          <w:numId w:val="194"/>
        </w:numPr>
        <w:tabs>
          <w:tab w:val="left" w:leader="dot" w:pos="9923"/>
        </w:tabs>
        <w:rPr>
          <w:iCs/>
        </w:rPr>
      </w:pPr>
      <w:del w:id="31" w:author="Stephen Michell" w:date="2019-08-12T21:16:00Z">
        <w:r w:rsidRPr="00FA3C67" w:rsidDel="00212C8B">
          <w:rPr>
            <w:iCs/>
          </w:rPr>
          <w:delText>[BKK]</w:delText>
        </w:r>
        <w:r w:rsidR="00B84A3B" w:rsidDel="00212C8B">
          <w:rPr>
            <w:iCs/>
          </w:rPr>
          <w:delText xml:space="preserve"> </w:delText>
        </w:r>
      </w:del>
      <w:ins w:id="32" w:author="Stephen Michell" w:date="2019-08-12T21:16:00Z">
        <w:r w:rsidR="00212C8B">
          <w:rPr>
            <w:iCs/>
          </w:rPr>
          <w:t>6.</w:t>
        </w:r>
      </w:ins>
      <w:ins w:id="33" w:author="Stephen Michell" w:date="2019-08-12T21:17:00Z">
        <w:r w:rsidR="00212C8B">
          <w:rPr>
            <w:iCs/>
          </w:rPr>
          <w:t xml:space="preserve">44 </w:t>
        </w:r>
      </w:ins>
      <w:r w:rsidRPr="00071917">
        <w:rPr>
          <w:i/>
          <w:iCs/>
        </w:rPr>
        <w:t>Polymorphic Variables</w:t>
      </w:r>
      <w:ins w:id="34" w:author="Stephen Michell" w:date="2019-08-12T21:17:00Z">
        <w:r w:rsidR="00212C8B">
          <w:rPr>
            <w:i/>
            <w:iCs/>
          </w:rPr>
          <w:t xml:space="preserve"> </w:t>
        </w:r>
        <w:r w:rsidR="00212C8B" w:rsidRPr="00212C8B">
          <w:rPr>
            <w:i/>
            <w:iCs/>
          </w:rPr>
          <w:t>[BKK]</w:t>
        </w:r>
      </w:ins>
      <w:r w:rsidR="009D033B">
        <w:rPr>
          <w:iCs/>
        </w:rPr>
        <w:t>;</w:t>
      </w:r>
    </w:p>
    <w:p w14:paraId="5C16E259" w14:textId="0B68CD6B" w:rsidR="00FA3C67" w:rsidRDefault="00E26F91" w:rsidP="009D033B">
      <w:pPr>
        <w:pStyle w:val="ListParagraph"/>
        <w:numPr>
          <w:ilvl w:val="1"/>
          <w:numId w:val="194"/>
        </w:numPr>
        <w:tabs>
          <w:tab w:val="left" w:leader="dot" w:pos="9923"/>
        </w:tabs>
        <w:rPr>
          <w:iCs/>
        </w:rPr>
      </w:pPr>
      <w:del w:id="35" w:author="Stephen Michell" w:date="2019-08-12T21:18:00Z">
        <w:r w:rsidDel="00212C8B">
          <w:rPr>
            <w:iCs/>
          </w:rPr>
          <w:delText xml:space="preserve">[SHL] </w:delText>
        </w:r>
      </w:del>
      <w:ins w:id="36" w:author="Stephen Michell" w:date="2019-08-12T21:18:00Z">
        <w:r w:rsidR="00212C8B">
          <w:rPr>
            <w:iCs/>
          </w:rPr>
          <w:t xml:space="preserve">6.64 </w:t>
        </w:r>
      </w:ins>
      <w:r w:rsidRPr="00071917">
        <w:rPr>
          <w:i/>
          <w:iCs/>
        </w:rPr>
        <w:t>Reliance on external format strings</w:t>
      </w:r>
      <w:ins w:id="37" w:author="Stephen Michell" w:date="2019-08-12T21:18:00Z">
        <w:r w:rsidR="00212C8B">
          <w:rPr>
            <w:i/>
            <w:iCs/>
          </w:rPr>
          <w:t xml:space="preserve"> </w:t>
        </w:r>
        <w:r w:rsidR="00212C8B">
          <w:rPr>
            <w:iCs/>
          </w:rPr>
          <w:t>[SHL]</w:t>
        </w:r>
      </w:ins>
      <w:r w:rsidR="009D033B">
        <w:rPr>
          <w:iCs/>
        </w:rPr>
        <w:t>;</w:t>
      </w:r>
    </w:p>
    <w:p w14:paraId="74F64779" w14:textId="50066738" w:rsidR="00E26F91" w:rsidRDefault="00E26F91" w:rsidP="009D033B">
      <w:pPr>
        <w:pStyle w:val="ListParagraph"/>
        <w:numPr>
          <w:ilvl w:val="1"/>
          <w:numId w:val="194"/>
        </w:numPr>
        <w:tabs>
          <w:tab w:val="left" w:leader="dot" w:pos="9923"/>
        </w:tabs>
        <w:rPr>
          <w:iCs/>
        </w:rPr>
      </w:pPr>
      <w:del w:id="38" w:author="Stephen Michell" w:date="2019-08-12T21:18:00Z">
        <w:r w:rsidDel="00212C8B">
          <w:rPr>
            <w:iCs/>
          </w:rPr>
          <w:delText xml:space="preserve">[CCM] </w:delText>
        </w:r>
      </w:del>
      <w:ins w:id="39" w:author="Stephen Michell" w:date="2019-08-12T21:19:00Z">
        <w:r w:rsidR="00212C8B">
          <w:rPr>
            <w:iCs/>
          </w:rPr>
          <w:t xml:space="preserve">7.28 </w:t>
        </w:r>
      </w:ins>
      <w:r w:rsidRPr="00071917">
        <w:rPr>
          <w:i/>
          <w:iCs/>
        </w:rPr>
        <w:t>Time consumption and measurement</w:t>
      </w:r>
      <w:ins w:id="40" w:author="Stephen Michell" w:date="2019-08-12T21:19:00Z">
        <w:r w:rsidR="00212C8B">
          <w:rPr>
            <w:i/>
            <w:iCs/>
          </w:rPr>
          <w:t xml:space="preserve"> </w:t>
        </w:r>
        <w:r w:rsidR="00212C8B">
          <w:rPr>
            <w:iCs/>
          </w:rPr>
          <w:t>[CCM]</w:t>
        </w:r>
      </w:ins>
      <w:r w:rsidR="009D033B">
        <w:rPr>
          <w:iCs/>
        </w:rPr>
        <w:t>;</w:t>
      </w:r>
    </w:p>
    <w:p w14:paraId="2720D050" w14:textId="5D373B7C" w:rsidR="004A13FE" w:rsidRDefault="004A13FE" w:rsidP="009D033B">
      <w:pPr>
        <w:pStyle w:val="ListParagraph"/>
        <w:numPr>
          <w:ilvl w:val="1"/>
          <w:numId w:val="194"/>
        </w:numPr>
        <w:tabs>
          <w:tab w:val="left" w:leader="dot" w:pos="9923"/>
        </w:tabs>
        <w:rPr>
          <w:iCs/>
        </w:rPr>
      </w:pPr>
      <w:del w:id="41" w:author="Stephen Michell" w:date="2019-08-12T21:19:00Z">
        <w:r w:rsidDel="00212C8B">
          <w:rPr>
            <w:iCs/>
          </w:rPr>
          <w:delText xml:space="preserve">[CCI] </w:delText>
        </w:r>
      </w:del>
      <w:ins w:id="42" w:author="Stephen Michell" w:date="2019-08-12T21:19:00Z">
        <w:r w:rsidR="00212C8B">
          <w:rPr>
            <w:iCs/>
          </w:rPr>
          <w:t xml:space="preserve">7.33 </w:t>
        </w:r>
      </w:ins>
      <w:r w:rsidRPr="00071917">
        <w:rPr>
          <w:i/>
          <w:iCs/>
        </w:rPr>
        <w:t>Clock issues</w:t>
      </w:r>
      <w:ins w:id="43" w:author="Stephen Michell" w:date="2019-08-12T21:19:00Z">
        <w:r w:rsidR="00212C8B">
          <w:rPr>
            <w:i/>
            <w:iCs/>
          </w:rPr>
          <w:t xml:space="preserve"> </w:t>
        </w:r>
        <w:r w:rsidR="00212C8B">
          <w:rPr>
            <w:iCs/>
          </w:rPr>
          <w:t>[CCI]</w:t>
        </w:r>
      </w:ins>
      <w:r w:rsidR="009D033B">
        <w:rPr>
          <w:iCs/>
        </w:rPr>
        <w:t>;</w:t>
      </w:r>
    </w:p>
    <w:p w14:paraId="30E46182" w14:textId="201B68E4" w:rsidR="004A13FE" w:rsidRDefault="004A13FE" w:rsidP="009D033B">
      <w:pPr>
        <w:pStyle w:val="ListParagraph"/>
        <w:numPr>
          <w:ilvl w:val="1"/>
          <w:numId w:val="194"/>
        </w:numPr>
        <w:tabs>
          <w:tab w:val="left" w:leader="dot" w:pos="9923"/>
        </w:tabs>
        <w:rPr>
          <w:iCs/>
        </w:rPr>
      </w:pPr>
      <w:del w:id="44" w:author="Stephen Michell" w:date="2019-08-12T21:21:00Z">
        <w:r w:rsidDel="002A2B78">
          <w:rPr>
            <w:iCs/>
          </w:rPr>
          <w:delText xml:space="preserve">[CDJ] </w:delText>
        </w:r>
      </w:del>
      <w:ins w:id="45" w:author="Stephen Michell" w:date="2019-08-12T21:21:00Z">
        <w:r w:rsidR="002A2B78">
          <w:rPr>
            <w:iCs/>
          </w:rPr>
          <w:t xml:space="preserve">7.34 </w:t>
        </w:r>
      </w:ins>
      <w:r w:rsidRPr="00071917">
        <w:rPr>
          <w:i/>
          <w:iCs/>
        </w:rPr>
        <w:t>Time drift and jitte</w:t>
      </w:r>
      <w:r w:rsidR="00B84A3B" w:rsidRPr="00071917">
        <w:rPr>
          <w:i/>
          <w:iCs/>
        </w:rPr>
        <w:t>r</w:t>
      </w:r>
      <w:ins w:id="46" w:author="Stephen Michell" w:date="2019-08-12T21:21:00Z">
        <w:r w:rsidR="002A2B78">
          <w:rPr>
            <w:i/>
            <w:iCs/>
          </w:rPr>
          <w:t xml:space="preserve"> </w:t>
        </w:r>
        <w:r w:rsidR="002A2B78">
          <w:rPr>
            <w:iCs/>
          </w:rPr>
          <w:t>[CDJ]</w:t>
        </w:r>
      </w:ins>
      <w:r w:rsidR="009D033B">
        <w:rPr>
          <w:iCs/>
        </w:rPr>
        <w:t>;</w:t>
      </w:r>
    </w:p>
    <w:p w14:paraId="447D86E7" w14:textId="6D85545F" w:rsidR="0000446D" w:rsidRDefault="00F4349A" w:rsidP="009D033B">
      <w:pPr>
        <w:pStyle w:val="ListParagraph"/>
        <w:numPr>
          <w:ilvl w:val="1"/>
          <w:numId w:val="194"/>
        </w:numPr>
        <w:tabs>
          <w:tab w:val="left" w:leader="dot" w:pos="9923"/>
        </w:tabs>
        <w:rPr>
          <w:iCs/>
        </w:rPr>
      </w:pPr>
      <w:del w:id="47" w:author="Stephen Michell" w:date="2019-08-12T21:21:00Z">
        <w:r w:rsidDel="002A2B78">
          <w:rPr>
            <w:iCs/>
          </w:rPr>
          <w:delText xml:space="preserve"> </w:delText>
        </w:r>
        <w:r w:rsidR="0000446D" w:rsidDel="002A2B78">
          <w:rPr>
            <w:iCs/>
          </w:rPr>
          <w:delText>[DLB]</w:delText>
        </w:r>
      </w:del>
      <w:ins w:id="48" w:author="Stephen Michell" w:date="2019-08-12T21:22:00Z">
        <w:r w:rsidR="002A2B78">
          <w:rPr>
            <w:iCs/>
          </w:rPr>
          <w:t>7.3</w:t>
        </w:r>
      </w:ins>
      <w:r w:rsidR="0000446D">
        <w:rPr>
          <w:iCs/>
        </w:rPr>
        <w:t xml:space="preserve"> </w:t>
      </w:r>
      <w:r w:rsidR="0000446D" w:rsidRPr="00071917">
        <w:rPr>
          <w:i/>
          <w:iCs/>
        </w:rPr>
        <w:t>Download of code without integrity check</w:t>
      </w:r>
      <w:ins w:id="49" w:author="Stephen Michell" w:date="2019-08-12T21:22:00Z">
        <w:r w:rsidR="002A2B78">
          <w:rPr>
            <w:i/>
            <w:iCs/>
          </w:rPr>
          <w:t xml:space="preserve"> </w:t>
        </w:r>
        <w:r w:rsidR="002A2B78">
          <w:rPr>
            <w:iCs/>
          </w:rPr>
          <w:t>[DLB]</w:t>
        </w:r>
      </w:ins>
      <w:r w:rsidR="009D033B">
        <w:rPr>
          <w:iCs/>
        </w:rPr>
        <w:t>;</w:t>
      </w:r>
    </w:p>
    <w:p w14:paraId="1EAD1B1F" w14:textId="2E9C0E27" w:rsidR="00C01990" w:rsidRDefault="003E4637" w:rsidP="009D033B">
      <w:pPr>
        <w:pStyle w:val="ListParagraph"/>
        <w:numPr>
          <w:ilvl w:val="1"/>
          <w:numId w:val="194"/>
        </w:numPr>
        <w:tabs>
          <w:tab w:val="left" w:leader="dot" w:pos="9923"/>
        </w:tabs>
        <w:rPr>
          <w:iCs/>
        </w:rPr>
      </w:pPr>
      <w:del w:id="50" w:author="Stephen Michell" w:date="2019-08-12T21:22:00Z">
        <w:r w:rsidDel="002A2B78">
          <w:rPr>
            <w:iCs/>
          </w:rPr>
          <w:delText>[</w:delText>
        </w:r>
        <w:r w:rsidR="00C01990" w:rsidDel="002A2B78">
          <w:rPr>
            <w:iCs/>
          </w:rPr>
          <w:delText>DHU</w:delText>
        </w:r>
        <w:r w:rsidDel="002A2B78">
          <w:rPr>
            <w:iCs/>
          </w:rPr>
          <w:delText>]</w:delText>
        </w:r>
        <w:r w:rsidR="00C01990" w:rsidDel="002A2B78">
          <w:rPr>
            <w:iCs/>
          </w:rPr>
          <w:delText xml:space="preserve"> </w:delText>
        </w:r>
      </w:del>
      <w:ins w:id="51" w:author="Stephen Michell" w:date="2019-08-12T21:22:00Z">
        <w:r w:rsidR="002A2B78">
          <w:rPr>
            <w:iCs/>
          </w:rPr>
          <w:t xml:space="preserve">7.5 </w:t>
        </w:r>
      </w:ins>
      <w:r w:rsidR="00C01990" w:rsidRPr="00071917">
        <w:rPr>
          <w:i/>
          <w:iCs/>
        </w:rPr>
        <w:t>Inclusion of functionality from untrusted control sphere</w:t>
      </w:r>
      <w:ins w:id="52" w:author="Stephen Michell" w:date="2019-08-12T21:22:00Z">
        <w:r w:rsidR="002A2B78">
          <w:rPr>
            <w:i/>
            <w:iCs/>
          </w:rPr>
          <w:t xml:space="preserve"> </w:t>
        </w:r>
        <w:r w:rsidR="002A2B78">
          <w:rPr>
            <w:iCs/>
          </w:rPr>
          <w:t>[DHU]</w:t>
        </w:r>
      </w:ins>
      <w:r w:rsidR="009D033B">
        <w:rPr>
          <w:iCs/>
        </w:rPr>
        <w:t>;</w:t>
      </w:r>
    </w:p>
    <w:p w14:paraId="71F62783" w14:textId="2CAF8A4F" w:rsidR="003E4637" w:rsidRPr="00071917" w:rsidRDefault="002A2B78" w:rsidP="009D033B">
      <w:pPr>
        <w:pStyle w:val="ListParagraph"/>
        <w:numPr>
          <w:ilvl w:val="1"/>
          <w:numId w:val="194"/>
        </w:numPr>
        <w:tabs>
          <w:tab w:val="left" w:leader="dot" w:pos="9923"/>
        </w:tabs>
        <w:rPr>
          <w:i/>
          <w:iCs/>
        </w:rPr>
      </w:pPr>
      <w:ins w:id="53" w:author="Stephen Michell" w:date="2019-08-12T21:23:00Z">
        <w:r>
          <w:rPr>
            <w:noProof/>
          </w:rPr>
          <w:t xml:space="preserve">7.6 </w:t>
        </w:r>
      </w:ins>
      <w:del w:id="54" w:author="Stephen Michell" w:date="2019-08-12T21:23:00Z">
        <w:r w:rsidR="003E4637" w:rsidRPr="002A2B78" w:rsidDel="002A2B78">
          <w:rPr>
            <w:noProof/>
            <w:rPrChange w:id="55" w:author="Stephen Michell" w:date="2019-08-12T21:22:00Z">
              <w:rPr>
                <w:i/>
                <w:noProof/>
              </w:rPr>
            </w:rPrChange>
          </w:rPr>
          <w:delText xml:space="preserve">[EFS] </w:delText>
        </w:r>
      </w:del>
      <w:r w:rsidR="003E4637" w:rsidRPr="00071917">
        <w:rPr>
          <w:i/>
          <w:noProof/>
        </w:rPr>
        <w:t>Use of unchecked data from an uncontrolled or tainted source</w:t>
      </w:r>
      <w:ins w:id="56" w:author="Stephen Michell" w:date="2019-08-12T21:23:00Z">
        <w:r>
          <w:rPr>
            <w:i/>
            <w:noProof/>
          </w:rPr>
          <w:t xml:space="preserve"> </w:t>
        </w:r>
        <w:r w:rsidRPr="00AF6C03">
          <w:rPr>
            <w:noProof/>
          </w:rPr>
          <w:t>[EFS]</w:t>
        </w:r>
      </w:ins>
      <w:r w:rsidR="00B84A3B" w:rsidRPr="00071917">
        <w:rPr>
          <w:i/>
          <w:noProof/>
        </w:rPr>
        <w:t>;</w:t>
      </w:r>
    </w:p>
    <w:p w14:paraId="0B56AFB9" w14:textId="04E896BC" w:rsidR="00F4349A" w:rsidRPr="009D033B" w:rsidRDefault="008E4731" w:rsidP="009D033B">
      <w:pPr>
        <w:pStyle w:val="ListParagraph"/>
        <w:numPr>
          <w:ilvl w:val="1"/>
          <w:numId w:val="194"/>
        </w:numPr>
        <w:tabs>
          <w:tab w:val="left" w:leader="dot" w:pos="9923"/>
        </w:tabs>
        <w:rPr>
          <w:iCs/>
        </w:rPr>
      </w:pPr>
      <w:del w:id="57" w:author="Stephen Michell" w:date="2019-08-12T21:24:00Z">
        <w:r w:rsidRPr="005B194B" w:rsidDel="002A2B78">
          <w:rPr>
            <w:rFonts w:eastAsia="MS PGothic"/>
            <w:noProof/>
            <w:lang w:eastAsia="ja-JP"/>
          </w:rPr>
          <w:delText>[PYQ]</w:delText>
        </w:r>
        <w:r w:rsidDel="002A2B78">
          <w:rPr>
            <w:rFonts w:eastAsia="MS PGothic"/>
            <w:noProof/>
            <w:lang w:eastAsia="ja-JP"/>
          </w:rPr>
          <w:delText xml:space="preserve"> </w:delText>
        </w:r>
      </w:del>
      <w:ins w:id="58" w:author="Stephen Michell" w:date="2019-08-12T21:24:00Z">
        <w:r w:rsidR="002A2B78">
          <w:rPr>
            <w:rFonts w:eastAsia="MS PGothic"/>
            <w:noProof/>
            <w:lang w:eastAsia="ja-JP"/>
          </w:rPr>
          <w:t xml:space="preserve">7.8 </w:t>
        </w:r>
      </w:ins>
      <w:r w:rsidRPr="00071917">
        <w:rPr>
          <w:rFonts w:eastAsia="MS PGothic"/>
          <w:i/>
          <w:noProof/>
          <w:lang w:eastAsia="ja-JP"/>
        </w:rPr>
        <w:t>URL redirection to untrusted site ('open redirect')</w:t>
      </w:r>
      <w:ins w:id="59" w:author="Stephen Michell" w:date="2019-08-12T21:24:00Z">
        <w:r w:rsidR="002A2B78">
          <w:rPr>
            <w:rFonts w:eastAsia="MS PGothic"/>
            <w:i/>
            <w:noProof/>
            <w:lang w:eastAsia="ja-JP"/>
          </w:rPr>
          <w:t xml:space="preserve"> </w:t>
        </w:r>
        <w:r w:rsidR="002A2B78" w:rsidRPr="005B194B">
          <w:rPr>
            <w:rFonts w:eastAsia="MS PGothic"/>
            <w:noProof/>
            <w:lang w:eastAsia="ja-JP"/>
          </w:rPr>
          <w:t>[PYQ]</w:t>
        </w:r>
      </w:ins>
      <w:r w:rsidR="00B84A3B" w:rsidRPr="00071917">
        <w:rPr>
          <w:rFonts w:eastAsia="MS PGothic"/>
          <w:i/>
          <w:noProof/>
          <w:lang w:eastAsia="ja-JP"/>
        </w:rPr>
        <w:t>;</w:t>
      </w:r>
    </w:p>
    <w:p w14:paraId="17A00BAD" w14:textId="10B6519D" w:rsidR="008E4731" w:rsidRPr="00F4349A" w:rsidRDefault="00F4349A" w:rsidP="009D033B">
      <w:pPr>
        <w:pStyle w:val="ListParagraph"/>
        <w:numPr>
          <w:ilvl w:val="1"/>
          <w:numId w:val="194"/>
        </w:numPr>
        <w:tabs>
          <w:tab w:val="left" w:leader="dot" w:pos="9923"/>
        </w:tabs>
        <w:rPr>
          <w:iCs/>
        </w:rPr>
      </w:pPr>
      <w:del w:id="60" w:author="Stephen Michell" w:date="2019-08-12T21:24:00Z">
        <w:r w:rsidDel="002A2B78">
          <w:rPr>
            <w:iCs/>
          </w:rPr>
          <w:delText xml:space="preserve">[UJO] </w:delText>
        </w:r>
      </w:del>
      <w:ins w:id="61" w:author="Stephen Michell" w:date="2019-08-12T21:24:00Z">
        <w:r w:rsidR="002A2B78">
          <w:rPr>
            <w:iCs/>
          </w:rPr>
          <w:t xml:space="preserve">8.2 </w:t>
        </w:r>
      </w:ins>
      <w:r w:rsidRPr="00071917">
        <w:rPr>
          <w:i/>
          <w:iCs/>
        </w:rPr>
        <w:t>Modifying constants</w:t>
      </w:r>
      <w:ins w:id="62" w:author="Stephen Michell" w:date="2019-08-12T21:24:00Z">
        <w:r w:rsidR="002A2B78">
          <w:rPr>
            <w:i/>
            <w:iCs/>
          </w:rPr>
          <w:t xml:space="preserve"> </w:t>
        </w:r>
        <w:r w:rsidR="002A2B78">
          <w:rPr>
            <w:iCs/>
          </w:rPr>
          <w:t>[UJO]</w:t>
        </w:r>
      </w:ins>
      <w:r w:rsidR="00B84A3B" w:rsidRPr="00071917">
        <w:rPr>
          <w:i/>
          <w:iCs/>
        </w:rPr>
        <w:t>,</w:t>
      </w:r>
      <w:r>
        <w:rPr>
          <w:iCs/>
        </w:rPr>
        <w:t xml:space="preserve"> </w:t>
      </w:r>
      <w:del w:id="63" w:author="Stephen Michell" w:date="2019-08-12T21:25:00Z">
        <w:r w:rsidDel="002A2B78">
          <w:rPr>
            <w:iCs/>
          </w:rPr>
          <w:delText>8.2</w:delText>
        </w:r>
        <w:r w:rsidR="00BC4426" w:rsidDel="002A2B78">
          <w:rPr>
            <w:iCs/>
          </w:rPr>
          <w:delText>, which</w:delText>
        </w:r>
        <w:r w:rsidDel="002A2B78">
          <w:rPr>
            <w:iCs/>
          </w:rPr>
          <w:delText xml:space="preserve"> </w:delText>
        </w:r>
      </w:del>
      <w:r>
        <w:rPr>
          <w:iCs/>
        </w:rPr>
        <w:t>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64" w:name="_Toc443470359"/>
      <w:bookmarkStart w:id="65" w:name="_Toc450303209"/>
      <w:r w:rsidRPr="00BD083E">
        <w:br w:type="page"/>
      </w:r>
    </w:p>
    <w:p w14:paraId="23BCF07B" w14:textId="77777777" w:rsidR="00A32382" w:rsidRDefault="00A32382" w:rsidP="00A32382">
      <w:pPr>
        <w:pStyle w:val="Heading1"/>
      </w:pPr>
      <w:bookmarkStart w:id="66" w:name="_Toc358896356"/>
      <w:bookmarkStart w:id="67" w:name="_Toc440397601"/>
      <w:bookmarkStart w:id="68" w:name="_Toc520749456"/>
      <w:r>
        <w:lastRenderedPageBreak/>
        <w:t>Introduction</w:t>
      </w:r>
      <w:bookmarkEnd w:id="64"/>
      <w:bookmarkEnd w:id="65"/>
      <w:bookmarkEnd w:id="66"/>
      <w:bookmarkEnd w:id="67"/>
      <w:bookmarkEnd w:id="68"/>
    </w:p>
    <w:p w14:paraId="226268F1" w14:textId="4E0E7873"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w:t>
      </w:r>
      <w:ins w:id="69" w:author="Stephen Michell" w:date="2019-08-13T16:21:00Z">
        <w:r w:rsidR="004D48E5">
          <w:rPr>
            <w:color w:val="000000"/>
          </w:rPr>
          <w:t xml:space="preserve"> </w:t>
        </w:r>
      </w:ins>
      <w:r w:rsidR="00442F79" w:rsidRPr="00442F79">
        <w:rPr>
          <w:color w:val="000000"/>
        </w:rPr>
        <w:t>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proofErr w:type="gramStart"/>
      <w:r w:rsidR="004D48E5">
        <w:rPr>
          <w:color w:val="auto"/>
        </w:rPr>
        <w:t xml:space="preserve">endanger  </w:t>
      </w:r>
      <w:r w:rsidR="00D100D5">
        <w:rPr>
          <w:color w:val="auto"/>
        </w:rPr>
        <w:t>the</w:t>
      </w:r>
      <w:proofErr w:type="gramEnd"/>
      <w:r w:rsidR="00D100D5">
        <w:rPr>
          <w:color w:val="auto"/>
        </w:rPr>
        <w:t xml:space="preserv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1CD783B8" w14:textId="792903D0" w:rsidR="00670DA5" w:rsidRDefault="00670DA5" w:rsidP="00670DA5">
      <w:r>
        <w:t xml:space="preserve">This document specifies software programming language vulnerabilities to be avoided in the development of systems where assured </w:t>
      </w:r>
      <w:proofErr w:type="spellStart"/>
      <w:r>
        <w:t>behaviour</w:t>
      </w:r>
      <w:proofErr w:type="spellEnd"/>
      <w:r>
        <w:t xml:space="preserve"> is required for security, safety, mission critical </w:t>
      </w:r>
      <w:r w:rsidR="004D48E5">
        <w:t>or</w:t>
      </w:r>
      <w:r>
        <w:t xml:space="preserve"> business critical software. In general, this guidance is applicable to the software developed, reviewed, or maintained for any application.</w:t>
      </w:r>
    </w:p>
    <w:p w14:paraId="2418AEA8" w14:textId="3EDB789F"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w:t>
      </w:r>
      <w:proofErr w:type="gramStart"/>
      <w:r>
        <w:t>Parts,  describe</w:t>
      </w:r>
      <w:proofErr w:type="gramEnd"/>
      <w:r>
        <w:t xml:space="preserve"> how the general observations apply to specific languages.</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84C03CF" w14:textId="77777777" w:rsidR="00670DA5" w:rsidRDefault="00670DA5" w:rsidP="00670DA5">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4DB9D6E5" w14:textId="77777777" w:rsidR="004D48E5" w:rsidRDefault="004D48E5" w:rsidP="004D48E5">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otherwise disrupts </w:t>
      </w:r>
      <w:r>
        <w:lastRenderedPageBreak/>
        <w:t>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spacing w:after="0" w:line="240" w:lineRule="auto"/>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spacing w:after="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spacing w:after="0" w:line="240" w:lineRule="auto"/>
        <w:ind w:right="263"/>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70" w:name="_Toc358896357"/>
      <w:bookmarkStart w:id="71" w:name="_Toc440397602"/>
      <w:bookmarkStart w:id="72" w:name="_Toc520749457"/>
      <w:r w:rsidRPr="00B35625">
        <w:t>1.</w:t>
      </w:r>
      <w:r>
        <w:t xml:space="preserve"> Scope</w:t>
      </w:r>
      <w:bookmarkStart w:id="73" w:name="_Toc443461091"/>
      <w:bookmarkStart w:id="74" w:name="_Toc443470360"/>
      <w:bookmarkStart w:id="75" w:name="_Toc450303210"/>
      <w:bookmarkStart w:id="76" w:name="_Toc192557820"/>
      <w:bookmarkStart w:id="77" w:name="_Toc336348220"/>
      <w:bookmarkEnd w:id="70"/>
      <w:bookmarkEnd w:id="71"/>
      <w:bookmarkEnd w:id="72"/>
    </w:p>
    <w:bookmarkEnd w:id="73"/>
    <w:bookmarkEnd w:id="74"/>
    <w:bookmarkEnd w:id="75"/>
    <w:bookmarkEnd w:id="76"/>
    <w:bookmarkEnd w:id="77"/>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78" w:name="_Toc358896358"/>
      <w:bookmarkStart w:id="79" w:name="_Toc440397603"/>
      <w:bookmarkStart w:id="80" w:name="_Toc520749458"/>
      <w:bookmarkStart w:id="81" w:name="_Toc443461093"/>
      <w:bookmarkStart w:id="82" w:name="_Toc443470362"/>
      <w:bookmarkStart w:id="83" w:name="_Toc450303212"/>
      <w:bookmarkStart w:id="84" w:name="_Toc192557830"/>
      <w:r w:rsidRPr="008731B5">
        <w:t>2.</w:t>
      </w:r>
      <w:r w:rsidR="00142882">
        <w:t xml:space="preserve"> </w:t>
      </w:r>
      <w:r w:rsidRPr="008731B5">
        <w:t xml:space="preserve">Normative </w:t>
      </w:r>
      <w:r w:rsidRPr="00BC4165">
        <w:t>references</w:t>
      </w:r>
      <w:bookmarkEnd w:id="78"/>
      <w:bookmarkEnd w:id="79"/>
      <w:bookmarkEnd w:id="80"/>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ISO/IEC 10967-</w:t>
      </w:r>
      <w:proofErr w:type="gramStart"/>
      <w:r w:rsidRPr="00F133F7">
        <w:rPr>
          <w:rFonts w:cs="Helvetica Neue"/>
          <w:i/>
          <w:color w:val="313131"/>
          <w:lang w:val="it-IT"/>
        </w:rPr>
        <w:t xml:space="preserve">3:2006 </w:t>
      </w:r>
      <w:r w:rsidR="00A90535">
        <w:rPr>
          <w:rFonts w:cs="Helvetica Neue"/>
          <w:i/>
          <w:color w:val="313131"/>
          <w:lang w:val="it-IT"/>
        </w:rPr>
        <w:t xml:space="preserve"> </w:t>
      </w:r>
      <w:r w:rsidR="00A90535" w:rsidRPr="00F133F7">
        <w:rPr>
          <w:rFonts w:cs="Helvetica Neue"/>
          <w:i/>
          <w:color w:val="313131"/>
        </w:rPr>
        <w:t>Information</w:t>
      </w:r>
      <w:proofErr w:type="gramEnd"/>
      <w:r w:rsidR="00A90535" w:rsidRPr="00F133F7">
        <w:rPr>
          <w:rFonts w:cs="Helvetica Neue"/>
          <w:i/>
          <w:color w:val="313131"/>
        </w:rPr>
        <w:t xml:space="preserve">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85" w:name="_Toc358896359"/>
      <w:bookmarkStart w:id="86" w:name="_Toc440397604"/>
      <w:bookmarkStart w:id="87" w:name="_Toc520749459"/>
      <w:bookmarkStart w:id="88" w:name="_Toc443461094"/>
      <w:bookmarkStart w:id="89" w:name="_Toc443470363"/>
      <w:bookmarkStart w:id="90" w:name="_Toc450303213"/>
      <w:bookmarkStart w:id="91" w:name="_Toc192557831"/>
      <w:bookmarkEnd w:id="81"/>
      <w:bookmarkEnd w:id="82"/>
      <w:bookmarkEnd w:id="83"/>
      <w:bookmarkEnd w:id="8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5"/>
      <w:bookmarkEnd w:id="86"/>
      <w:bookmarkEnd w:id="87"/>
    </w:p>
    <w:p w14:paraId="67885F3B" w14:textId="77777777" w:rsidR="00443478" w:rsidRDefault="00A32382">
      <w:pPr>
        <w:pStyle w:val="Heading2"/>
      </w:pPr>
      <w:bookmarkStart w:id="92" w:name="_Toc358896360"/>
      <w:bookmarkStart w:id="93" w:name="_Toc440397605"/>
      <w:bookmarkStart w:id="94" w:name="_Toc520749460"/>
      <w:r w:rsidRPr="008731B5">
        <w:t>3</w:t>
      </w:r>
      <w:r w:rsidR="003C59B1">
        <w:t>.1</w:t>
      </w:r>
      <w:r w:rsidR="00142882">
        <w:t xml:space="preserve"> </w:t>
      </w:r>
      <w:r w:rsidRPr="008731B5">
        <w:t>Terms</w:t>
      </w:r>
      <w:r w:rsidR="00D14B18">
        <w:t xml:space="preserve"> and </w:t>
      </w:r>
      <w:r w:rsidRPr="008731B5">
        <w:t>definitions</w:t>
      </w:r>
      <w:bookmarkEnd w:id="88"/>
      <w:bookmarkEnd w:id="89"/>
      <w:bookmarkEnd w:id="90"/>
      <w:bookmarkEnd w:id="91"/>
      <w:bookmarkEnd w:id="92"/>
      <w:bookmarkEnd w:id="93"/>
      <w:bookmarkEnd w:id="94"/>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B352F6" w:rsidRDefault="00C03F0B" w:rsidP="00C03F0B">
      <w:pPr>
        <w:spacing w:after="0"/>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B352F6">
        <w:rPr>
          <w:b/>
          <w:u w:val="single"/>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B352F6" w:rsidRDefault="00C03F0B" w:rsidP="00C03F0B">
      <w:pPr>
        <w:spacing w:after="0"/>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Pr="00B352F6" w:rsidRDefault="00C03F0B" w:rsidP="00C03F0B">
      <w:pPr>
        <w:spacing w:after="0"/>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Pr="00B352F6" w:rsidRDefault="00C03F0B" w:rsidP="00C03F0B">
      <w:pPr>
        <w:spacing w:after="0"/>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Pr="00B352F6" w:rsidRDefault="00C03F0B" w:rsidP="00C03F0B">
      <w:pPr>
        <w:spacing w:after="0"/>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B352F6" w:rsidRDefault="00C03F0B" w:rsidP="00B35625">
      <w:pPr>
        <w:keepNext/>
        <w:spacing w:after="0"/>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Pr="00B352F6" w:rsidRDefault="00C03F0B" w:rsidP="00C03F0B">
      <w:pPr>
        <w:spacing w:after="0"/>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B352F6" w:rsidRDefault="00C03F0B" w:rsidP="00C03F0B">
      <w:pPr>
        <w:spacing w:after="0"/>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B352F6" w:rsidRDefault="00BC5FB7" w:rsidP="00C03F0B">
      <w:pPr>
        <w:spacing w:after="0"/>
        <w:rPr>
          <w:b/>
          <w:u w:val="single"/>
          <w:lang w:val="en-CA"/>
        </w:rPr>
      </w:pPr>
      <w:r w:rsidRPr="001426B4">
        <w:rPr>
          <w:b/>
          <w:lang w:val="en-CA"/>
        </w:rPr>
        <w:t>t</w:t>
      </w:r>
      <w:r w:rsidRPr="00B352F6">
        <w:rPr>
          <w:b/>
          <w:u w:val="single"/>
          <w:lang w:val="en-CA"/>
        </w:rPr>
        <w:t>ermination-</w:t>
      </w:r>
      <w:r w:rsidR="00C03F0B" w:rsidRPr="00B352F6">
        <w:rPr>
          <w:b/>
          <w:u w:val="single"/>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Pr="00B352F6" w:rsidRDefault="00C03F0B" w:rsidP="00C03F0B">
      <w:pPr>
        <w:spacing w:after="0"/>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B352F6" w:rsidRDefault="00C03F0B" w:rsidP="00C03F0B">
      <w:pPr>
        <w:spacing w:after="0"/>
        <w:rPr>
          <w:b/>
          <w:u w:val="single"/>
          <w:lang w:val="en-CA"/>
        </w:rPr>
      </w:pPr>
      <w:r w:rsidRPr="00B352F6">
        <w:rPr>
          <w:b/>
          <w:u w:val="single"/>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B352F6" w:rsidRDefault="00C03F0B" w:rsidP="00C03F0B">
      <w:pPr>
        <w:spacing w:after="0"/>
        <w:rPr>
          <w:b/>
          <w:u w:val="single"/>
          <w:lang w:val="en-CA"/>
        </w:rPr>
      </w:pPr>
      <w:r w:rsidRPr="00B352F6">
        <w:rPr>
          <w:b/>
          <w:u w:val="single"/>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B352F6" w:rsidRDefault="00C03F0B" w:rsidP="00C03F0B">
      <w:pPr>
        <w:keepNext/>
        <w:spacing w:after="0"/>
        <w:rPr>
          <w:b/>
          <w:u w:val="single"/>
          <w:lang w:val="en-CA"/>
        </w:rPr>
      </w:pPr>
      <w:r w:rsidRPr="00B352F6">
        <w:rPr>
          <w:b/>
          <w:u w:val="single"/>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B352F6" w:rsidRDefault="00961BAF" w:rsidP="00961BAF">
      <w:pPr>
        <w:spacing w:after="0"/>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B352F6" w:rsidRDefault="00961BAF" w:rsidP="00961BAF">
      <w:pPr>
        <w:spacing w:after="0"/>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Pr="00B352F6" w:rsidRDefault="00961BAF" w:rsidP="00961BAF">
      <w:pPr>
        <w:spacing w:after="0"/>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lastRenderedPageBreak/>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w:t>
      </w:r>
      <w:proofErr w:type="spellStart"/>
      <w:r>
        <w:t>Defence</w:t>
      </w:r>
      <w:proofErr w:type="spellEnd"/>
      <w:r>
        <w:t xml:space="preserv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B352F6" w:rsidRDefault="00961BAF" w:rsidP="00961BAF">
      <w:pPr>
        <w:spacing w:after="0"/>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95" w:name="_Toc192557832"/>
      <w:r w:rsidRPr="009C104D">
        <w:rPr>
          <w:b/>
        </w:rPr>
        <w:t>3.</w:t>
      </w:r>
      <w:r>
        <w:rPr>
          <w:b/>
        </w:rPr>
        <w:t>1.</w:t>
      </w:r>
      <w:r w:rsidR="00961BAF">
        <w:rPr>
          <w:b/>
        </w:rPr>
        <w:t>5</w:t>
      </w:r>
      <w:r>
        <w:rPr>
          <w:b/>
        </w:rPr>
        <w:t>.1</w:t>
      </w:r>
    </w:p>
    <w:p w14:paraId="0F5672C7" w14:textId="77777777" w:rsidR="00402E4F" w:rsidRPr="00B352F6" w:rsidRDefault="00402E4F" w:rsidP="00402E4F">
      <w:pPr>
        <w:spacing w:after="0"/>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spacing w:after="0"/>
        <w:rPr>
          <w:b/>
          <w:u w:val="single"/>
        </w:rPr>
      </w:pPr>
      <w:r>
        <w:rPr>
          <w:b/>
        </w:rPr>
        <w:t>l</w:t>
      </w:r>
      <w:r w:rsidRPr="00B352F6">
        <w:rPr>
          <w:b/>
          <w:u w:val="single"/>
        </w:rPr>
        <w:t xml:space="preserve">anguage </w:t>
      </w:r>
      <w:bookmarkEnd w:id="95"/>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9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spacing w:after="0"/>
        <w:rPr>
          <w:b/>
          <w:u w:val="single"/>
        </w:rPr>
      </w:pPr>
      <w:r w:rsidRPr="00B352F6">
        <w:rPr>
          <w:b/>
          <w:u w:val="single"/>
        </w:rPr>
        <w:t xml:space="preserve">security </w:t>
      </w:r>
      <w:bookmarkEnd w:id="96"/>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Pr="00B352F6" w:rsidRDefault="00FF7811" w:rsidP="008C4D35">
      <w:pPr>
        <w:spacing w:after="0"/>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lastRenderedPageBreak/>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97" w:name="_Toc358896361"/>
      <w:bookmarkStart w:id="98" w:name="_Toc440397606"/>
      <w:bookmarkStart w:id="99" w:name="_Toc520749461"/>
      <w:r>
        <w:t>3.2</w:t>
      </w:r>
      <w:r w:rsidR="00142882">
        <w:t xml:space="preserve"> </w:t>
      </w:r>
      <w:r w:rsidR="00BC1E3E">
        <w:t>Symbols and conventions</w:t>
      </w:r>
      <w:bookmarkEnd w:id="97"/>
      <w:bookmarkEnd w:id="98"/>
      <w:bookmarkEnd w:id="99"/>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12076700" w14:textId="15EC2AD0" w:rsidR="00E20BDC" w:rsidRDefault="00011AA6" w:rsidP="00306C20">
      <w:pPr>
        <w:pStyle w:val="Heading1"/>
      </w:pPr>
      <w:bookmarkStart w:id="100" w:name="_Toc358896362"/>
      <w:bookmarkStart w:id="101" w:name="_Toc440397607"/>
      <w:bookmarkStart w:id="102" w:name="_Toc520749462"/>
      <w:bookmarkStart w:id="103" w:name="_Toc443461095"/>
      <w:bookmarkStart w:id="104" w:name="_Toc443470364"/>
      <w:bookmarkStart w:id="105" w:name="_Toc450303214"/>
      <w:r>
        <w:t>4.</w:t>
      </w:r>
      <w:r w:rsidR="00142882">
        <w:t xml:space="preserve"> </w:t>
      </w:r>
      <w:bookmarkEnd w:id="100"/>
      <w:bookmarkEnd w:id="101"/>
      <w:bookmarkEnd w:id="102"/>
      <w:r w:rsidR="00670DA5">
        <w:t>Applying the guidance</w:t>
      </w:r>
    </w:p>
    <w:p w14:paraId="59AAD428" w14:textId="77777777" w:rsidR="002D55D9" w:rsidRDefault="002D55D9" w:rsidP="002D55D9">
      <w:r>
        <w:t>This document has been written with several possible usages in mind:</w:t>
      </w:r>
    </w:p>
    <w:p w14:paraId="0999E165" w14:textId="77777777" w:rsidR="002D55D9" w:rsidRDefault="002D55D9" w:rsidP="002D55D9">
      <w:pPr>
        <w:numPr>
          <w:ilvl w:val="0"/>
          <w:numId w:val="70"/>
        </w:numPr>
        <w:spacing w:after="0"/>
      </w:pPr>
      <w:r>
        <w:t>Programmers familiar with the vulnerabilities of a specific language can reference the guide for more generic descriptions and their manifestations in less familiar languages.</w:t>
      </w:r>
    </w:p>
    <w:p w14:paraId="6F689184" w14:textId="77777777" w:rsidR="002D55D9" w:rsidRDefault="002D55D9" w:rsidP="002D55D9">
      <w:pPr>
        <w:numPr>
          <w:ilvl w:val="0"/>
          <w:numId w:val="70"/>
        </w:numPr>
        <w:spacing w:after="0"/>
      </w:pPr>
      <w:r>
        <w:lastRenderedPageBreak/>
        <w:t>Tool vendors can use the three-letter codes as a succinct way to “profile” the selection of vulnerabilities considered by their tools.</w:t>
      </w:r>
    </w:p>
    <w:p w14:paraId="19A36D24" w14:textId="77777777" w:rsidR="002D55D9" w:rsidRDefault="002D55D9" w:rsidP="002D55D9">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2D9EBF0B" w14:textId="77777777" w:rsidR="002D55D9" w:rsidRDefault="002D55D9" w:rsidP="002D55D9">
      <w:pPr>
        <w:numPr>
          <w:ilvl w:val="0"/>
          <w:numId w:val="70"/>
        </w:numPr>
        <w:spacing w:after="0"/>
      </w:pPr>
      <w:r>
        <w:t>Organizations or individuals selecting a language for use in a project may want to consider the vulnerabilities inherent in various candidate languages.</w:t>
      </w:r>
    </w:p>
    <w:p w14:paraId="3E13CEFB" w14:textId="77777777" w:rsidR="002D55D9" w:rsidRDefault="002D55D9" w:rsidP="002D55D9">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6389434" w14:textId="49D801D3" w:rsidR="00441279" w:rsidRDefault="0099762A" w:rsidP="002D55D9">
      <w:r>
        <w:t>There are a number of ways to avoid a vulnerability</w:t>
      </w:r>
      <w:r w:rsidR="00441279">
        <w:t>:</w:t>
      </w:r>
      <w:r>
        <w:t xml:space="preserve"> </w:t>
      </w:r>
    </w:p>
    <w:p w14:paraId="437FC959" w14:textId="32D9AE34" w:rsidR="00441279" w:rsidRDefault="00441279" w:rsidP="00441279">
      <w:pPr>
        <w:pStyle w:val="ListParagraph"/>
        <w:numPr>
          <w:ilvl w:val="0"/>
          <w:numId w:val="234"/>
        </w:numPr>
      </w:pPr>
      <w:r>
        <w:t>O</w:t>
      </w:r>
      <w:r w:rsidR="0099762A">
        <w:t xml:space="preserve">ne may </w:t>
      </w:r>
      <w:r w:rsidR="002D55D9">
        <w:t xml:space="preserve">avoid </w:t>
      </w:r>
      <w:r w:rsidR="0099762A">
        <w:t>the</w:t>
      </w:r>
      <w:r w:rsidR="002D55D9">
        <w:t xml:space="preserve"> particular coding constructs</w:t>
      </w:r>
      <w:r w:rsidR="0099762A">
        <w:t xml:space="preserve"> that are found to be problematic</w:t>
      </w:r>
      <w:r>
        <w:t xml:space="preserve">. </w:t>
      </w:r>
    </w:p>
    <w:p w14:paraId="04E5F990" w14:textId="22DE8857" w:rsidR="00441279" w:rsidRDefault="00441279" w:rsidP="00441279">
      <w:pPr>
        <w:pStyle w:val="ListParagraph"/>
        <w:numPr>
          <w:ilvl w:val="0"/>
          <w:numId w:val="234"/>
        </w:numPr>
      </w:pPr>
      <w:r>
        <w:t>St</w:t>
      </w:r>
      <w:r w:rsidR="0099762A">
        <w:t xml:space="preserve">atic analysis </w:t>
      </w:r>
      <w:proofErr w:type="gramStart"/>
      <w:r w:rsidR="0099762A">
        <w:t>tools  can</w:t>
      </w:r>
      <w:proofErr w:type="gramEnd"/>
      <w:r w:rsidR="0099762A">
        <w:t xml:space="preserve"> be used to detect </w:t>
      </w:r>
      <w:r w:rsidR="00491AE3">
        <w:t>anomalous situations,</w:t>
      </w:r>
      <w:r w:rsidR="0099762A">
        <w:t xml:space="preserve"> includ</w:t>
      </w:r>
      <w:r w:rsidR="00491AE3">
        <w:t>ing</w:t>
      </w:r>
      <w:r w:rsidR="0099762A">
        <w:t xml:space="preserve"> us</w:t>
      </w:r>
      <w:r w:rsidR="00491AE3">
        <w:t>age of</w:t>
      </w:r>
      <w:r w:rsidR="0099762A">
        <w:t xml:space="preserve"> a compiler that provides warnings if a construct is</w:t>
      </w:r>
      <w:r>
        <w:t xml:space="preserve"> problematic.</w:t>
      </w:r>
    </w:p>
    <w:p w14:paraId="6CEB1682" w14:textId="50E42835" w:rsidR="00441279" w:rsidRDefault="00441279" w:rsidP="00441279">
      <w:pPr>
        <w:pStyle w:val="ListParagraph"/>
        <w:numPr>
          <w:ilvl w:val="0"/>
          <w:numId w:val="234"/>
        </w:numPr>
      </w:pPr>
      <w:r>
        <w:t>A</w:t>
      </w:r>
      <w:r w:rsidR="00491AE3">
        <w:t xml:space="preserve"> programming language can be chosen that avoids or mitigates a class of vulnerabilities</w:t>
      </w:r>
      <w:r>
        <w:t>.</w:t>
      </w:r>
      <w:r w:rsidR="00491AE3">
        <w:t xml:space="preserve"> </w:t>
      </w:r>
    </w:p>
    <w:p w14:paraId="703EA4A8" w14:textId="77777777" w:rsidR="00441279" w:rsidRDefault="00441279" w:rsidP="00441279">
      <w:pPr>
        <w:pStyle w:val="ListParagraph"/>
        <w:numPr>
          <w:ilvl w:val="0"/>
          <w:numId w:val="234"/>
        </w:numPr>
      </w:pPr>
      <w:r>
        <w:t>O</w:t>
      </w:r>
      <w:r w:rsidR="00491AE3">
        <w:t>ne</w:t>
      </w:r>
      <w:r w:rsidR="0099762A">
        <w:t xml:space="preserve"> can </w:t>
      </w:r>
      <w:r w:rsidR="00491AE3">
        <w:t>write</w:t>
      </w:r>
      <w:r w:rsidR="0099762A">
        <w:t xml:space="preserve"> specific runtime checks to detect situations that may lead to problematic behavior</w:t>
      </w:r>
      <w:r>
        <w:t>.</w:t>
      </w:r>
    </w:p>
    <w:p w14:paraId="05991CF1" w14:textId="55E1019F" w:rsidR="00441279" w:rsidRDefault="00441279" w:rsidP="00441279">
      <w:pPr>
        <w:pStyle w:val="ListParagraph"/>
        <w:numPr>
          <w:ilvl w:val="0"/>
          <w:numId w:val="234"/>
        </w:numPr>
      </w:pPr>
      <w:r>
        <w:t>A</w:t>
      </w:r>
      <w:r w:rsidR="0099762A">
        <w:t xml:space="preserve">utomated analysis tools may be used </w:t>
      </w:r>
      <w:r>
        <w:t xml:space="preserve">to </w:t>
      </w:r>
      <w:r w:rsidR="0099762A">
        <w:t>enforce coding standards</w:t>
      </w:r>
      <w:r>
        <w:t>.</w:t>
      </w:r>
    </w:p>
    <w:p w14:paraId="18F83FB0" w14:textId="4A35A07F" w:rsidR="002D55D9" w:rsidRDefault="00441279" w:rsidP="00306C20">
      <w:pPr>
        <w:pStyle w:val="ListParagraph"/>
        <w:numPr>
          <w:ilvl w:val="0"/>
          <w:numId w:val="234"/>
        </w:numPr>
      </w:pPr>
      <w:r>
        <w:t>V</w:t>
      </w:r>
      <w:r w:rsidR="002D55D9">
        <w:t>erification and validation methods</w:t>
      </w:r>
      <w:r w:rsidR="00491AE3">
        <w:t xml:space="preserve"> such as</w:t>
      </w:r>
      <w:r>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77777777" w:rsidR="00AD7E37" w:rsidRDefault="00747454" w:rsidP="00AD7E37">
      <w:pPr>
        <w:rPr>
          <w:rFonts w:eastAsia="Tahoma"/>
        </w:rPr>
      </w:pPr>
      <w:r>
        <w:rPr>
          <w:rFonts w:eastAsia="Tahoma"/>
        </w:rPr>
        <w:lastRenderedPageBreak/>
        <w:t xml:space="preserve">In using clause 6, it is important to be aware of how a listed vulnerability is presented by the programming language, tool environment, and </w:t>
      </w:r>
      <w:r w:rsidR="00AD7E37">
        <w:rPr>
          <w:rFonts w:eastAsia="Tahoma"/>
        </w:rPr>
        <w:t>operating system that is being used. To help, this document is supported by a set of Technical Reports numbered TR 24772-2 (for Ada), TR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00E300F3" w:rsidR="000656CD" w:rsidRDefault="000656CD" w:rsidP="00447BD1">
      <w:pPr>
        <w:rPr>
          <w:rFonts w:eastAsia="Tahoma"/>
        </w:rPr>
      </w:pPr>
      <w:r>
        <w:rPr>
          <w:rFonts w:eastAsia="Tahoma"/>
        </w:rPr>
        <w:t xml:space="preserve">Mitigations for vulnerabilities listed in clause 7 will not </w:t>
      </w:r>
      <w:r w:rsidR="00491AE3">
        <w:rPr>
          <w:rFonts w:eastAsia="Tahoma"/>
        </w:rPr>
        <w:t>include</w:t>
      </w:r>
      <w:r>
        <w:rPr>
          <w:rFonts w:eastAsia="Tahoma"/>
        </w:rPr>
        <w:t xml:space="preserve"> the use of programming language-specific features or </w:t>
      </w:r>
      <w:proofErr w:type="gramStart"/>
      <w:r>
        <w:rPr>
          <w:rFonts w:eastAsia="Tahoma"/>
        </w:rPr>
        <w:t>choices, but</w:t>
      </w:r>
      <w:proofErr w:type="gramEnd"/>
      <w:r>
        <w:rPr>
          <w:rFonts w:eastAsia="Tahoma"/>
        </w:rPr>
        <w:t xml:space="preserve"> will consist of alternate design choices or programming techniques.</w:t>
      </w:r>
    </w:p>
    <w:p w14:paraId="49DDBC24" w14:textId="14405416"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r w:rsidR="00491AE3">
        <w:rPr>
          <w:rFonts w:eastAsia="Tahoma"/>
        </w:rPr>
        <w:t xml:space="preserve"> The form and material </w:t>
      </w:r>
      <w:proofErr w:type="gramStart"/>
      <w:r w:rsidR="00491AE3">
        <w:rPr>
          <w:rFonts w:eastAsia="Tahoma"/>
        </w:rPr>
        <w:t>matches</w:t>
      </w:r>
      <w:proofErr w:type="gramEnd"/>
      <w:r w:rsidR="00491AE3">
        <w:rPr>
          <w:rFonts w:eastAsia="Tahoma"/>
        </w:rPr>
        <w:t xml:space="preserve"> the vulnerabilities of clause 6, but </w:t>
      </w:r>
      <w:r w:rsidR="000C3719">
        <w:rPr>
          <w:rFonts w:eastAsia="Tahoma"/>
        </w:rPr>
        <w:t>vulnerability writeups in the language-specific parts</w:t>
      </w:r>
      <w:r w:rsidR="004D39C4">
        <w:rPr>
          <w:rFonts w:eastAsia="Tahoma"/>
        </w:rPr>
        <w:t xml:space="preserve"> may not yet exist</w:t>
      </w:r>
      <w:r w:rsidR="000C3719">
        <w:rPr>
          <w:rFonts w:eastAsia="Tahoma"/>
        </w:rPr>
        <w:t>.</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lastRenderedPageBreak/>
        <w:t>Annex B summarizes the guidance to language designers found in Clauses 6.X.6.</w:t>
      </w:r>
    </w:p>
    <w:p w14:paraId="5810AAAF" w14:textId="2B828854" w:rsidR="000C3719" w:rsidRDefault="00D1318E" w:rsidP="00E20BDC">
      <w:pPr>
        <w:rPr>
          <w:rFonts w:eastAsia="Tahoma"/>
        </w:rPr>
      </w:pPr>
      <w:commentRangeStart w:id="106"/>
      <w:r w:rsidRPr="00A5713F">
        <w:rPr>
          <w:rFonts w:eastAsia="Tahoma"/>
        </w:rPr>
        <w:t>Annex</w:t>
      </w:r>
      <w:commentRangeEnd w:id="106"/>
      <w:r>
        <w:rPr>
          <w:rStyle w:val="CommentReference"/>
        </w:rPr>
        <w:commentReference w:id="106"/>
      </w:r>
      <w:r w:rsidRPr="00A5713F">
        <w:rPr>
          <w:rFonts w:eastAsia="Tahoma"/>
        </w:rPr>
        <w:t xml:space="preserve">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A879F4C" w14:textId="3F3D51E2" w:rsidR="00E20BDC" w:rsidDel="00F02F02" w:rsidRDefault="00903BDD" w:rsidP="00E20BDC">
      <w:pPr>
        <w:rPr>
          <w:del w:id="107" w:author="Stephen Michell" w:date="2019-08-03T17:20:00Z"/>
          <w:rFonts w:eastAsia="Tahoma"/>
        </w:rPr>
      </w:pPr>
      <w:del w:id="108" w:author="Stephen Michell" w:date="2019-08-03T17:20:00Z">
        <w:r w:rsidRPr="00A5713F" w:rsidDel="00F02F02">
          <w:rPr>
            <w:rFonts w:eastAsia="Tahoma"/>
          </w:rPr>
          <w:delText>in the form of a hierarchical outline and a list of the vulnerabilities arranged in alphabetic order by their three</w:delText>
        </w:r>
        <w:r w:rsidR="00A34B0D" w:rsidDel="00F02F02">
          <w:rPr>
            <w:rFonts w:eastAsia="Tahoma"/>
          </w:rPr>
          <w:delText>-</w:delText>
        </w:r>
        <w:r w:rsidRPr="00A5713F" w:rsidDel="00F02F02">
          <w:rPr>
            <w:rFonts w:eastAsia="Tahoma"/>
          </w:rPr>
          <w:delText>letter code.</w:delText>
        </w:r>
      </w:del>
    </w:p>
    <w:p w14:paraId="1FF707DE" w14:textId="7C42B7F3" w:rsidR="005C2D6D" w:rsidRPr="00933CF6" w:rsidDel="00F02F02" w:rsidRDefault="005C2D6D" w:rsidP="00E20BDC">
      <w:pPr>
        <w:rPr>
          <w:del w:id="109" w:author="Stephen Michell" w:date="2019-08-03T17:20:00Z"/>
          <w:rFonts w:eastAsia="Tahoma"/>
        </w:rPr>
      </w:pPr>
      <w:del w:id="110" w:author="Stephen Michell" w:date="2019-08-03T17:20:00Z">
        <w:r w:rsidDel="00F02F02">
          <w:rPr>
            <w:rFonts w:eastAsia="Tahoma"/>
          </w:rPr>
          <w:delText>Annex B</w:delText>
        </w:r>
        <w:r w:rsidR="00933CF6" w:rsidDel="00F02F02">
          <w:rPr>
            <w:rFonts w:eastAsia="Tahoma"/>
          </w:rPr>
          <w:delText xml:space="preserve"> </w:delText>
        </w:r>
        <w:r w:rsidR="00933CF6" w:rsidDel="00F02F02">
          <w:rPr>
            <w:rFonts w:eastAsia="Tahoma"/>
            <w:i/>
          </w:rPr>
          <w:delText>Selected guidance to language designers,</w:delText>
        </w:r>
        <w:r w:rsidR="00933CF6" w:rsidDel="00F02F02">
          <w:rPr>
            <w:rFonts w:eastAsia="Tahoma"/>
          </w:rPr>
          <w:delText xml:space="preserve"> is a summary of guidance to language designers from subclause 6.X.6.</w:delText>
        </w:r>
      </w:del>
    </w:p>
    <w:p w14:paraId="62F5A0A5" w14:textId="6CB0E76C" w:rsidR="00634B56" w:rsidDel="00F02F02" w:rsidRDefault="00903BDD" w:rsidP="00E20BDC">
      <w:pPr>
        <w:rPr>
          <w:del w:id="111" w:author="Stephen Michell" w:date="2019-08-03T17:20:00Z"/>
          <w:rFonts w:eastAsia="Tahoma"/>
        </w:rPr>
      </w:pPr>
      <w:del w:id="112" w:author="Stephen Michell" w:date="2019-08-03T17:20:00Z">
        <w:r w:rsidRPr="00A5713F" w:rsidDel="00F02F02">
          <w:rPr>
            <w:rFonts w:eastAsia="Tahoma"/>
          </w:rPr>
          <w:delText xml:space="preserve">Annex </w:delText>
        </w:r>
        <w:r w:rsidR="005C2D6D" w:rsidDel="00F02F02">
          <w:rPr>
            <w:rFonts w:eastAsia="Tahoma"/>
          </w:rPr>
          <w:delText>C</w:delText>
        </w:r>
        <w:r w:rsidRPr="00A5713F" w:rsidDel="00F02F02">
          <w:rPr>
            <w:rFonts w:eastAsia="Tahoma"/>
          </w:rPr>
          <w:delText xml:space="preserve">, </w:delText>
        </w:r>
        <w:r w:rsidRPr="00A5713F" w:rsidDel="00F02F02">
          <w:rPr>
            <w:rFonts w:eastAsia="Tahoma"/>
            <w:i/>
          </w:rPr>
          <w:delText>Language Specific Vulnerability Template</w:delText>
        </w:r>
        <w:r w:rsidRPr="00A5713F" w:rsidDel="00F02F02">
          <w:rPr>
            <w:rFonts w:eastAsia="Tahoma"/>
          </w:rPr>
          <w:delText xml:space="preserve">, is a template for the writing of programming language specific </w:delText>
        </w:r>
        <w:r w:rsidR="003C7568" w:rsidDel="00F02F02">
          <w:rPr>
            <w:rFonts w:eastAsia="Tahoma"/>
          </w:rPr>
          <w:delText>Parts</w:delText>
        </w:r>
        <w:r w:rsidR="003C7568" w:rsidRPr="00A5713F" w:rsidDel="00F02F02">
          <w:rPr>
            <w:rFonts w:eastAsia="Tahoma"/>
          </w:rPr>
          <w:delText xml:space="preserve"> </w:delText>
        </w:r>
        <w:r w:rsidRPr="00A5713F" w:rsidDel="00F02F02">
          <w:rPr>
            <w:rFonts w:eastAsia="Tahoma"/>
          </w:rPr>
          <w:delText>that explain how the vulnerabilities from clause 6 are realized in that programming language (or show how they are absent), and how they might be mitigated in language-specific terms.</w:delText>
        </w:r>
      </w:del>
    </w:p>
    <w:p w14:paraId="0420C159" w14:textId="0FA441F2" w:rsidR="00E20BDC" w:rsidRPr="00A5713F" w:rsidDel="00D1318E" w:rsidRDefault="003C2058" w:rsidP="00E20BDC">
      <w:pPr>
        <w:rPr>
          <w:del w:id="113" w:author="Stephen Michell" w:date="2019-08-13T16:41:00Z"/>
          <w:rFonts w:eastAsia="Tahoma"/>
        </w:rPr>
      </w:pPr>
      <w:del w:id="114" w:author="Stephen Michell" w:date="2019-08-13T16:41:00Z">
        <w:r w:rsidDel="00D1318E">
          <w:rPr>
            <w:rFonts w:eastAsia="Tahoma"/>
          </w:rPr>
          <w:delText xml:space="preserve">This </w:delText>
        </w:r>
        <w:r w:rsidR="008D0B03" w:rsidDel="00D1318E">
          <w:rPr>
            <w:rFonts w:eastAsia="Tahoma"/>
          </w:rPr>
          <w:delText>document</w:delText>
        </w:r>
        <w:r w:rsidDel="00D1318E">
          <w:rPr>
            <w:rFonts w:eastAsia="Tahoma"/>
          </w:rPr>
          <w:delText xml:space="preserve"> is supported by a set of Technical </w:delText>
        </w:r>
        <w:r w:rsidR="004006EC" w:rsidDel="00D1318E">
          <w:rPr>
            <w:rFonts w:eastAsia="Tahoma"/>
          </w:rPr>
          <w:delText>R</w:delText>
        </w:r>
        <w:r w:rsidDel="00D1318E">
          <w:rPr>
            <w:rFonts w:eastAsia="Tahoma"/>
          </w:rPr>
          <w:delText xml:space="preserve">eports numbered TR 24772-2, TR 24772-3, and so on. Each additional part is </w:delText>
        </w:r>
        <w:r w:rsidR="00634B56" w:rsidDel="00D1318E">
          <w:rPr>
            <w:rFonts w:eastAsia="Tahoma"/>
          </w:rPr>
          <w:delText>named for a particular programming language list</w:delText>
        </w:r>
        <w:r w:rsidDel="00D1318E">
          <w:rPr>
            <w:rFonts w:eastAsia="Tahoma"/>
          </w:rPr>
          <w:delText>s</w:delText>
        </w:r>
        <w:r w:rsidR="00634B56" w:rsidDel="00D1318E">
          <w:rPr>
            <w:rFonts w:eastAsia="Tahoma"/>
          </w:rPr>
          <w:delText xml:space="preserve"> the vulnerabilities </w:delText>
        </w:r>
        <w:r w:rsidR="004006EC" w:rsidDel="00D1318E">
          <w:rPr>
            <w:rFonts w:eastAsia="Tahoma"/>
          </w:rPr>
          <w:delText>described in</w:delText>
        </w:r>
        <w:r w:rsidR="00634B56" w:rsidDel="00D1318E">
          <w:rPr>
            <w:rFonts w:eastAsia="Tahoma"/>
          </w:rPr>
          <w:delText xml:space="preserve"> </w:delText>
        </w:r>
        <w:r w:rsidR="00154699" w:rsidDel="00D1318E">
          <w:rPr>
            <w:rFonts w:eastAsia="Tahoma"/>
          </w:rPr>
          <w:delText xml:space="preserve">clauses </w:delText>
        </w:r>
        <w:r w:rsidR="00634B56" w:rsidDel="00D1318E">
          <w:rPr>
            <w:rFonts w:eastAsia="Tahoma"/>
          </w:rPr>
          <w:delText xml:space="preserve">6 and 7 </w:delText>
        </w:r>
        <w:r w:rsidR="004006EC" w:rsidDel="00D1318E">
          <w:rPr>
            <w:rFonts w:eastAsia="Tahoma"/>
          </w:rPr>
          <w:delText xml:space="preserve">of this document </w:delText>
        </w:r>
        <w:r w:rsidR="00634B56" w:rsidDel="00D1318E">
          <w:rPr>
            <w:rFonts w:eastAsia="Tahoma"/>
          </w:rPr>
          <w:delText xml:space="preserve">and describe how each </w:delText>
        </w:r>
        <w:r w:rsidR="00DB4353" w:rsidDel="00D1318E">
          <w:rPr>
            <w:rFonts w:eastAsia="Tahoma"/>
          </w:rPr>
          <w:delText>vulnerability appears</w:delText>
        </w:r>
        <w:r w:rsidR="000B2406" w:rsidDel="00D1318E">
          <w:rPr>
            <w:rFonts w:eastAsia="Tahoma"/>
          </w:rPr>
          <w:delText xml:space="preserve"> in th</w:delText>
        </w:r>
        <w:r w:rsidDel="00D1318E">
          <w:rPr>
            <w:rFonts w:eastAsia="Tahoma"/>
          </w:rPr>
          <w:delText>at</w:delText>
        </w:r>
        <w:r w:rsidR="000B2406" w:rsidDel="00D1318E">
          <w:rPr>
            <w:rFonts w:eastAsia="Tahoma"/>
          </w:rPr>
          <w:delText xml:space="preserve"> specific language and </w:delText>
        </w:r>
        <w:r w:rsidDel="00D1318E">
          <w:rPr>
            <w:rFonts w:eastAsia="Tahoma"/>
          </w:rPr>
          <w:delText xml:space="preserve">specifies how </w:delText>
        </w:r>
        <w:r w:rsidR="000B2406" w:rsidDel="00D1318E">
          <w:rPr>
            <w:rFonts w:eastAsia="Tahoma"/>
          </w:rPr>
          <w:delText>it may be mitigated in that language, whenever possible.</w:delText>
        </w:r>
        <w:r w:rsidR="00CF033F" w:rsidDel="00D1318E">
          <w:rPr>
            <w:rFonts w:eastAsia="Tahoma"/>
          </w:rPr>
          <w:delText xml:space="preserve"> </w:delText>
        </w:r>
        <w:r w:rsidR="000B2406" w:rsidDel="00D1318E">
          <w:rPr>
            <w:rFonts w:eastAsia="Tahoma"/>
          </w:rPr>
          <w:delText xml:space="preserve">All of the language-dependent descriptions assume that the user adheres to the standard for the language as listed in the sub-clause of each </w:delText>
        </w:r>
        <w:r w:rsidDel="00D1318E">
          <w:rPr>
            <w:rFonts w:eastAsia="Tahoma"/>
          </w:rPr>
          <w:delText>Part.</w:delText>
        </w:r>
      </w:del>
    </w:p>
    <w:p w14:paraId="77A619EB" w14:textId="77777777" w:rsidR="00A32382" w:rsidRPr="00A5713F" w:rsidRDefault="00A32382" w:rsidP="00A32382">
      <w:pPr>
        <w:pStyle w:val="Heading1"/>
      </w:pPr>
      <w:bookmarkStart w:id="115" w:name="_Toc192557840"/>
      <w:bookmarkStart w:id="116" w:name="_Toc358896366"/>
      <w:bookmarkStart w:id="117" w:name="_Toc440397611"/>
      <w:bookmarkStart w:id="118" w:name="_Toc520749466"/>
      <w:r w:rsidRPr="00A5713F">
        <w:t>5</w:t>
      </w:r>
      <w:bookmarkEnd w:id="103"/>
      <w:bookmarkEnd w:id="104"/>
      <w:bookmarkEnd w:id="105"/>
      <w:r w:rsidR="00142882">
        <w:t xml:space="preserve"> </w:t>
      </w:r>
      <w:r w:rsidRPr="00A5713F">
        <w:t>Vulnerability issues</w:t>
      </w:r>
      <w:bookmarkEnd w:id="115"/>
      <w:bookmarkEnd w:id="116"/>
      <w:bookmarkEnd w:id="117"/>
      <w:r w:rsidR="00C540A7">
        <w:t xml:space="preserve"> </w:t>
      </w:r>
      <w:r w:rsidR="00A44392">
        <w:t>and general avoidance mechanisms</w:t>
      </w:r>
      <w:bookmarkEnd w:id="118"/>
    </w:p>
    <w:p w14:paraId="3A3D3B1E" w14:textId="77777777" w:rsidR="00276586" w:rsidRPr="00A5713F" w:rsidRDefault="00276586" w:rsidP="00276586">
      <w:pPr>
        <w:pStyle w:val="Heading2"/>
      </w:pPr>
      <w:bookmarkStart w:id="119" w:name="_Toc358896367"/>
      <w:bookmarkStart w:id="120" w:name="_Toc440397612"/>
      <w:bookmarkStart w:id="121" w:name="_Toc520749467"/>
      <w:bookmarkStart w:id="122" w:name="_Toc443461096"/>
      <w:bookmarkStart w:id="123" w:name="_Toc443470365"/>
      <w:bookmarkStart w:id="124" w:name="_Toc450303215"/>
      <w:r w:rsidRPr="00A5713F">
        <w:t>5.1</w:t>
      </w:r>
      <w:r w:rsidR="00142882">
        <w:t xml:space="preserve"> </w:t>
      </w:r>
      <w:r w:rsidRPr="00A5713F">
        <w:t>Predictable execution</w:t>
      </w:r>
      <w:bookmarkEnd w:id="119"/>
      <w:bookmarkEnd w:id="120"/>
      <w:bookmarkEnd w:id="121"/>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does set </w:t>
      </w:r>
      <w:r w:rsidRPr="00A5713F">
        <w:lastRenderedPageBreak/>
        <w:t>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125" w:name="_Toc358896368"/>
      <w:bookmarkStart w:id="126" w:name="_Toc440397613"/>
      <w:bookmarkStart w:id="127" w:name="_Toc520749468"/>
      <w:r w:rsidRPr="00A5713F">
        <w:t>5.2</w:t>
      </w:r>
      <w:r w:rsidR="00142882">
        <w:t xml:space="preserve"> </w:t>
      </w:r>
      <w:r w:rsidRPr="00A5713F">
        <w:t>Sources of unpredictability in language specification</w:t>
      </w:r>
      <w:bookmarkEnd w:id="125"/>
      <w:bookmarkEnd w:id="126"/>
      <w:bookmarkEnd w:id="127"/>
    </w:p>
    <w:p w14:paraId="516912EF" w14:textId="77777777" w:rsidR="00276586" w:rsidRPr="00A5713F" w:rsidRDefault="00276586" w:rsidP="0057762A">
      <w:pPr>
        <w:pStyle w:val="Heading2"/>
        <w:spacing w:before="240"/>
      </w:pPr>
      <w:bookmarkStart w:id="128" w:name="_Toc358896369"/>
      <w:bookmarkStart w:id="129" w:name="_Toc440397614"/>
      <w:bookmarkStart w:id="130" w:name="_Toc520749469"/>
      <w:r w:rsidRPr="00A5713F">
        <w:t>5.2.1</w:t>
      </w:r>
      <w:r w:rsidR="00142882">
        <w:t xml:space="preserve"> </w:t>
      </w:r>
      <w:r w:rsidRPr="00A5713F">
        <w:t>Incomplete or evolving specification</w:t>
      </w:r>
      <w:bookmarkEnd w:id="128"/>
      <w:bookmarkEnd w:id="129"/>
      <w:bookmarkEnd w:id="130"/>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131" w:name="_Toc358896370"/>
      <w:bookmarkStart w:id="132" w:name="_Toc440397615"/>
      <w:bookmarkStart w:id="133" w:name="_Toc520749470"/>
      <w:r w:rsidRPr="00A5713F">
        <w:t>5.2.2</w:t>
      </w:r>
      <w:r w:rsidR="00142882">
        <w:t xml:space="preserve"> </w:t>
      </w:r>
      <w:r w:rsidRPr="00A5713F">
        <w:t xml:space="preserve">Undefined </w:t>
      </w:r>
      <w:proofErr w:type="spellStart"/>
      <w:r w:rsidRPr="00A5713F">
        <w:t>behaviour</w:t>
      </w:r>
      <w:bookmarkEnd w:id="131"/>
      <w:bookmarkEnd w:id="132"/>
      <w:bookmarkEnd w:id="133"/>
      <w:proofErr w:type="spellEnd"/>
    </w:p>
    <w:p w14:paraId="7F9A9B7B" w14:textId="77777777" w:rsidR="00276586" w:rsidRPr="00A5713F" w:rsidRDefault="00276586" w:rsidP="00276586">
      <w:r w:rsidRPr="00A5713F">
        <w:t xml:space="preserve">It’s simply not possible for the specifier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134" w:name="_Toc358896371"/>
      <w:bookmarkStart w:id="135" w:name="_Toc440397616"/>
      <w:bookmarkStart w:id="136" w:name="_Toc520749471"/>
      <w:r w:rsidRPr="00A5713F">
        <w:t>5.2.3</w:t>
      </w:r>
      <w:r w:rsidR="00142882">
        <w:t xml:space="preserve"> </w:t>
      </w:r>
      <w:r w:rsidRPr="00A5713F">
        <w:t xml:space="preserve">Unspecified </w:t>
      </w:r>
      <w:proofErr w:type="spellStart"/>
      <w:r w:rsidRPr="00A5713F">
        <w:t>behaviour</w:t>
      </w:r>
      <w:bookmarkEnd w:id="134"/>
      <w:bookmarkEnd w:id="135"/>
      <w:bookmarkEnd w:id="136"/>
      <w:proofErr w:type="spellEnd"/>
    </w:p>
    <w:p w14:paraId="1B55CCE8"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137" w:name="_Toc358896372"/>
      <w:bookmarkStart w:id="138" w:name="_Toc440397617"/>
      <w:bookmarkStart w:id="139" w:name="_Toc520749472"/>
      <w:r w:rsidRPr="00A5713F">
        <w:t>5.2.4</w:t>
      </w:r>
      <w:r w:rsidR="00142882">
        <w:t xml:space="preserve"> </w:t>
      </w:r>
      <w:r w:rsidRPr="00A5713F">
        <w:t xml:space="preserve">Implementation-defined </w:t>
      </w:r>
      <w:proofErr w:type="spellStart"/>
      <w:r w:rsidRPr="00A5713F">
        <w:t>behaviour</w:t>
      </w:r>
      <w:bookmarkEnd w:id="137"/>
      <w:bookmarkEnd w:id="138"/>
      <w:bookmarkEnd w:id="139"/>
      <w:proofErr w:type="spellEnd"/>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140" w:name="_Toc358896373"/>
      <w:bookmarkStart w:id="141" w:name="_Toc440397618"/>
      <w:bookmarkStart w:id="142" w:name="_Toc520749473"/>
      <w:r w:rsidRPr="00A5713F">
        <w:lastRenderedPageBreak/>
        <w:t>5.2.5</w:t>
      </w:r>
      <w:r w:rsidR="00142882">
        <w:t xml:space="preserve"> </w:t>
      </w:r>
      <w:r w:rsidRPr="00A5713F">
        <w:t>Difficult features</w:t>
      </w:r>
      <w:bookmarkEnd w:id="140"/>
      <w:bookmarkEnd w:id="141"/>
      <w:bookmarkEnd w:id="142"/>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143" w:name="_Toc358896374"/>
      <w:bookmarkStart w:id="144" w:name="_Toc440397619"/>
      <w:bookmarkStart w:id="145" w:name="_Toc520749474"/>
      <w:r w:rsidRPr="00A5713F">
        <w:t>5.2.6</w:t>
      </w:r>
      <w:r w:rsidR="00142882">
        <w:t xml:space="preserve"> </w:t>
      </w:r>
      <w:r w:rsidRPr="00A5713F">
        <w:t>Inadequate language support</w:t>
      </w:r>
      <w:bookmarkEnd w:id="143"/>
      <w:bookmarkEnd w:id="144"/>
      <w:bookmarkEnd w:id="145"/>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146" w:name="_Toc358896375"/>
      <w:bookmarkStart w:id="147" w:name="_Toc440397620"/>
      <w:bookmarkStart w:id="148" w:name="_Toc520749475"/>
      <w:r w:rsidRPr="00A5713F">
        <w:t>5.3</w:t>
      </w:r>
      <w:r w:rsidR="00142882">
        <w:t xml:space="preserve"> </w:t>
      </w:r>
      <w:r w:rsidRPr="00A5713F">
        <w:t>Sources of unpredictability in language usage</w:t>
      </w:r>
      <w:bookmarkEnd w:id="146"/>
      <w:bookmarkEnd w:id="147"/>
      <w:bookmarkEnd w:id="148"/>
    </w:p>
    <w:p w14:paraId="6EE9738C" w14:textId="77777777" w:rsidR="00276586" w:rsidRPr="00A5713F" w:rsidRDefault="00276586" w:rsidP="00650261">
      <w:pPr>
        <w:pStyle w:val="Heading2"/>
      </w:pPr>
      <w:bookmarkStart w:id="149" w:name="_Toc358896376"/>
      <w:bookmarkStart w:id="150" w:name="_Toc440397621"/>
      <w:bookmarkStart w:id="151" w:name="_Toc520749476"/>
      <w:r w:rsidRPr="00A5713F">
        <w:t>5.3.1</w:t>
      </w:r>
      <w:r w:rsidR="00142882">
        <w:t xml:space="preserve"> </w:t>
      </w:r>
      <w:r w:rsidRPr="00A5713F">
        <w:t>Porting and interoperation</w:t>
      </w:r>
      <w:bookmarkEnd w:id="149"/>
      <w:bookmarkEnd w:id="150"/>
      <w:bookmarkEnd w:id="151"/>
    </w:p>
    <w:p w14:paraId="0D02B76D"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w:t>
      </w:r>
      <w:r w:rsidR="00CF033F">
        <w:t xml:space="preserve"> </w:t>
      </w:r>
      <w:r w:rsidR="00966DF2">
        <w:t>Such c</w:t>
      </w:r>
      <w:r w:rsidRPr="00A5713F">
        <w:t xml:space="preserve">hanges result from different choices for unspecified and implementation-defined </w:t>
      </w:r>
      <w:proofErr w:type="spellStart"/>
      <w:r w:rsidRPr="00A5713F">
        <w:t>behaviour</w:t>
      </w:r>
      <w:proofErr w:type="spellEnd"/>
      <w:r w:rsidRPr="00A5713F">
        <w:t>,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152" w:name="_Toc358896377"/>
      <w:bookmarkStart w:id="153" w:name="_Toc440397622"/>
      <w:bookmarkStart w:id="154" w:name="_Toc520749477"/>
      <w:r w:rsidRPr="00A5713F">
        <w:t>5.3.2</w:t>
      </w:r>
      <w:r w:rsidR="00142882">
        <w:t xml:space="preserve"> </w:t>
      </w:r>
      <w:r w:rsidRPr="00A5713F">
        <w:t>Compiler selection and usage</w:t>
      </w:r>
      <w:bookmarkEnd w:id="152"/>
      <w:bookmarkEnd w:id="153"/>
      <w:bookmarkEnd w:id="154"/>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0BF97304" w14:textId="77777777" w:rsidR="003E7BB9" w:rsidRDefault="003E7BB9" w:rsidP="003E7BB9">
      <w:pPr>
        <w:pStyle w:val="Heading2"/>
      </w:pPr>
      <w:bookmarkStart w:id="155" w:name="_Toc440397623"/>
      <w:bookmarkStart w:id="156" w:name="_Toc520749478"/>
      <w:r>
        <w:t>5.4 Top avoidance mechanisms</w:t>
      </w:r>
      <w:bookmarkEnd w:id="155"/>
      <w:bookmarkEnd w:id="156"/>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35F816C5" w:rsidR="00005C8B" w:rsidRPr="008F2013" w:rsidRDefault="006217D4" w:rsidP="00447BD1">
      <w:pPr>
        <w:spacing w:after="0" w:line="240" w:lineRule="auto"/>
        <w:rPr>
          <w:ins w:id="157" w:author="Stephen Michell" w:date="2019-08-03T17:21:00Z"/>
          <w:rFonts w:eastAsia="MS Mincho" w:cstheme="minorHAnsi"/>
          <w:b/>
          <w:smallCaps/>
          <w:snapToGrid w:val="0"/>
          <w:rPrChange w:id="158" w:author="Stephen Michell" w:date="2019-08-03T17:21:00Z">
            <w:rPr>
              <w:ins w:id="159" w:author="Stephen Michell" w:date="2019-08-03T17:21:00Z"/>
              <w:rFonts w:eastAsia="MS Mincho" w:cstheme="minorHAnsi"/>
              <w:b/>
              <w:i/>
              <w:smallCaps/>
              <w:snapToGrid w:val="0"/>
            </w:rPr>
          </w:rPrChange>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098E5E02" w14:textId="35B92F6B" w:rsidR="008F2013" w:rsidRPr="008F2013" w:rsidRDefault="008F2013" w:rsidP="00447BD1">
      <w:pPr>
        <w:spacing w:after="0" w:line="240" w:lineRule="auto"/>
        <w:rPr>
          <w:ins w:id="160" w:author="Stephen Michell" w:date="2019-08-03T17:21:00Z"/>
          <w:rFonts w:eastAsia="MS Mincho" w:cstheme="minorHAnsi"/>
          <w:b/>
          <w:smallCaps/>
          <w:snapToGrid w:val="0"/>
          <w:rPrChange w:id="161" w:author="Stephen Michell" w:date="2019-08-03T17:21:00Z">
            <w:rPr>
              <w:ins w:id="162" w:author="Stephen Michell" w:date="2019-08-03T17:21:00Z"/>
              <w:rFonts w:eastAsia="MS Mincho" w:cstheme="minorHAnsi"/>
              <w:b/>
              <w:i/>
              <w:smallCaps/>
              <w:snapToGrid w:val="0"/>
            </w:rPr>
          </w:rPrChange>
        </w:rPr>
      </w:pPr>
    </w:p>
    <w:p w14:paraId="1C5CFAA8" w14:textId="3608D041" w:rsidR="008F2013" w:rsidRPr="008F2013" w:rsidRDefault="008F2013" w:rsidP="00447BD1">
      <w:pPr>
        <w:spacing w:after="0" w:line="240" w:lineRule="auto"/>
        <w:rPr>
          <w:ins w:id="163" w:author="Stephen Michell" w:date="2019-08-03T17:21:00Z"/>
          <w:rFonts w:eastAsia="MS Mincho" w:cstheme="minorHAnsi"/>
          <w:b/>
          <w:smallCaps/>
          <w:snapToGrid w:val="0"/>
          <w:rPrChange w:id="164" w:author="Stephen Michell" w:date="2019-08-03T17:21:00Z">
            <w:rPr>
              <w:ins w:id="165" w:author="Stephen Michell" w:date="2019-08-03T17:21:00Z"/>
              <w:rFonts w:eastAsia="MS Mincho" w:cstheme="minorHAnsi"/>
              <w:b/>
              <w:i/>
              <w:smallCaps/>
              <w:snapToGrid w:val="0"/>
            </w:rPr>
          </w:rPrChange>
        </w:rPr>
      </w:pPr>
    </w:p>
    <w:p w14:paraId="0B2A238F" w14:textId="77777777" w:rsidR="008F2013" w:rsidRPr="00447BD1" w:rsidRDefault="008F2013" w:rsidP="00447BD1">
      <w:pPr>
        <w:spacing w:after="0" w:line="240" w:lineRule="auto"/>
        <w:rPr>
          <w:rFonts w:cstheme="minorHAnsi"/>
          <w:b/>
          <w:bCs/>
          <w:i/>
          <w:color w:val="FF0000"/>
        </w:rPr>
      </w:pP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lastRenderedPageBreak/>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proofErr w:type="spellStart"/>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proofErr w:type="spellEnd"/>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166" w:name="_Toc192557848"/>
      <w:bookmarkStart w:id="167" w:name="_Toc358896378"/>
      <w:bookmarkStart w:id="168" w:name="_Toc440397624"/>
      <w:bookmarkStart w:id="169" w:name="_Toc520749479"/>
      <w:bookmarkEnd w:id="122"/>
      <w:bookmarkEnd w:id="123"/>
      <w:bookmarkEnd w:id="124"/>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66"/>
      <w:bookmarkEnd w:id="167"/>
      <w:bookmarkEnd w:id="168"/>
      <w:bookmarkEnd w:id="169"/>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70" w:name="_Toc440397625"/>
      <w:bookmarkStart w:id="171" w:name="_Toc520749480"/>
      <w:r>
        <w:t>6.1</w:t>
      </w:r>
      <w:r w:rsidR="006E4376">
        <w:t xml:space="preserve"> </w:t>
      </w:r>
      <w:r>
        <w:t>General</w:t>
      </w:r>
      <w:bookmarkEnd w:id="170"/>
      <w:bookmarkEnd w:id="171"/>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172" w:name="_Toc358896380"/>
      <w:bookmarkStart w:id="173" w:name="_Toc192557849"/>
    </w:p>
    <w:bookmarkEnd w:id="172"/>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lastRenderedPageBreak/>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74" w:name="_Ref313956872"/>
      <w:bookmarkStart w:id="175" w:name="_Toc358896381"/>
      <w:bookmarkStart w:id="176" w:name="_Toc440397626"/>
      <w:bookmarkStart w:id="177"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78" w:name="IHN"/>
      <w:r w:rsidR="00B83D23">
        <w:instrText>[IHN]</w:instrText>
      </w:r>
      <w:bookmarkEnd w:id="178"/>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74"/>
      <w:bookmarkEnd w:id="175"/>
      <w:bookmarkEnd w:id="176"/>
      <w:bookmarkEnd w:id="177"/>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w:t>
      </w:r>
      <w:proofErr w:type="gramStart"/>
      <w:r>
        <w:t>represented</w:t>
      </w:r>
      <w:proofErr w:type="gramEnd"/>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proofErr w:type="gramStart"/>
      <w:r w:rsidR="00BA2101" w:rsidRPr="009C104D">
        <w:rPr>
          <w:rFonts w:ascii="Courier New" w:hAnsi="Courier New"/>
        </w:rPr>
        <w:t>a :</w:t>
      </w:r>
      <w:proofErr w:type="gramEnd"/>
      <w:r w:rsidR="00BA2101" w:rsidRPr="009C104D">
        <w:rPr>
          <w:rFonts w:ascii="Courier New" w:hAnsi="Courier New"/>
        </w:rPr>
        <w:t>=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lastRenderedPageBreak/>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w:t>
      </w:r>
      <w:proofErr w:type="gramStart"/>
      <w:r>
        <w:t>1500</w:t>
      </w:r>
      <w:r w:rsidR="00625E20">
        <w:t>.</w:t>
      </w:r>
      <w:r>
        <w:t>.</w:t>
      </w:r>
      <w:proofErr w:type="gramEnd"/>
      <w:r>
        <w:t xml:space="preserve">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pPr>
        <w:spacing w:after="0" w:line="240" w:lineRule="auto"/>
        <w:rPr>
          <w:rFonts w:ascii="Times New Roman" w:eastAsia="Times New Roman" w:hAnsi="Times New Roman" w:cs="Times New Roman"/>
          <w:sz w:val="24"/>
          <w:szCs w:val="24"/>
          <w:lang w:val="en-CA"/>
        </w:rPr>
      </w:pPr>
      <w:r w:rsidRPr="00863DED">
        <w:rPr>
          <w:rFonts w:ascii="Helvetica" w:eastAsia="Times New Roman" w:hAnsi="Helvetica" w:cs="Times New Roman"/>
          <w:color w:val="000000"/>
          <w:sz w:val="18"/>
          <w:szCs w:val="18"/>
        </w:rPr>
        <w:t>This vulnerability is intended to be applicable to languages </w:t>
      </w:r>
      <w:r w:rsidRPr="00863DED">
        <w:rPr>
          <w:rFonts w:ascii="Helvetica" w:eastAsia="Times New Roman" w:hAnsi="Helvetica" w:cs="Times New Roman"/>
          <w:color w:val="000000"/>
          <w:sz w:val="18"/>
          <w:szCs w:val="18"/>
          <w:lang w:val="en-CA"/>
        </w:rPr>
        <w:t>that support multiple types and allow conversions between types.</w:t>
      </w:r>
    </w:p>
    <w:p w14:paraId="691ED71A" w14:textId="483C9062" w:rsidR="00A32382" w:rsidRPr="00A631AF" w:rsidDel="00863DED" w:rsidRDefault="00A32382" w:rsidP="00A32382">
      <w:pPr>
        <w:rPr>
          <w:del w:id="179" w:author="Stephen Michell" w:date="2019-08-02T22:13:00Z"/>
        </w:rPr>
      </w:pPr>
      <w:del w:id="180" w:author="Stephen Michell" w:date="2019-08-02T22:13:00Z">
        <w:r w:rsidRPr="00974897" w:rsidDel="00863DED">
          <w:lastRenderedPageBreak/>
          <w:delText>This vulnerability is intended to be applicable to languages with the following characteristics:</w:delText>
        </w:r>
      </w:del>
    </w:p>
    <w:p w14:paraId="5F2EFF86" w14:textId="6AC159A8" w:rsidR="00A32382" w:rsidRPr="00397B90" w:rsidDel="00863DED" w:rsidRDefault="00A32382" w:rsidP="000D69D3">
      <w:pPr>
        <w:numPr>
          <w:ilvl w:val="0"/>
          <w:numId w:val="90"/>
        </w:numPr>
        <w:rPr>
          <w:del w:id="181" w:author="Stephen Michell" w:date="2019-08-02T22:13:00Z"/>
        </w:rPr>
      </w:pPr>
      <w:del w:id="182" w:author="Stephen Michell" w:date="2019-08-02T22:13:00Z">
        <w:r w:rsidRPr="00397B90" w:rsidDel="00863DED">
          <w:delText>Languages that support multiple types and allow conversions between types.</w:delText>
        </w:r>
      </w:del>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83" w:name="_Ref313957212"/>
      <w:bookmarkStart w:id="184" w:name="_Toc358896382"/>
      <w:bookmarkStart w:id="185" w:name="_Toc440397627"/>
      <w:bookmarkStart w:id="186" w:name="_Toc520749482"/>
      <w:r>
        <w:lastRenderedPageBreak/>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87" w:name="STR"/>
      <w:r w:rsidR="00B83D23">
        <w:instrText>STR</w:instrText>
      </w:r>
      <w:bookmarkEnd w:id="187"/>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83"/>
      <w:bookmarkEnd w:id="184"/>
      <w:bookmarkEnd w:id="185"/>
      <w:bookmarkEnd w:id="186"/>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63FE4259"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del w:id="188" w:author="Stephen Michell" w:date="2018-12-04T15:33:00Z">
        <w:r w:rsidRPr="00044A93" w:rsidDel="00736758">
          <w:delText>programmers mix their techniques to reference the bits or output the bit</w:delText>
        </w:r>
      </w:del>
      <w:del w:id="189" w:author="Stephen Michell" w:date="2018-12-04T15:34:00Z">
        <w:r w:rsidRPr="00044A93" w:rsidDel="00736758">
          <w:delText>s.</w:delText>
        </w:r>
        <w:r w:rsidR="00CF033F" w:rsidDel="00736758">
          <w:delText xml:space="preserve"> </w:delText>
        </w:r>
        <w:r w:rsidRPr="00397B90" w:rsidDel="00736758">
          <w:rPr>
            <w:lang w:val="en-GB"/>
          </w:rPr>
          <w:delText>Problems can arise when</w:delText>
        </w:r>
      </w:del>
      <w:ins w:id="190" w:author="Stephen Michell" w:date="2018-12-04T15:33:00Z">
        <w:r w:rsidR="00736758" w:rsidRPr="00044A93">
          <w:t xml:space="preserve">programmers mix their techniques </w:t>
        </w:r>
      </w:ins>
      <w:ins w:id="191" w:author="Stephen Michell" w:date="2018-12-17T16:24:00Z">
        <w:r w:rsidR="00736758">
          <w:t>(e.g</w:t>
        </w:r>
      </w:ins>
      <w:ins w:id="192" w:author="Stephen Michell" w:date="2018-12-17T16:25:00Z">
        <w:r w:rsidR="00736758">
          <w:t xml:space="preserve">.  </w:t>
        </w:r>
      </w:ins>
      <w:del w:id="193" w:author="Stephen Michell" w:date="2018-12-04T15:33:00Z">
        <w:r w:rsidRPr="00736758" w:rsidDel="00736758">
          <w:rPr>
            <w:lang w:val="en-GB"/>
          </w:rPr>
          <w:delText xml:space="preserve"> </w:delText>
        </w:r>
      </w:del>
      <w:del w:id="194" w:author="Stephen Michell" w:date="2018-12-17T16:25:00Z">
        <w:r w:rsidRPr="00736758" w:rsidDel="00736758">
          <w:rPr>
            <w:lang w:val="en-GB"/>
          </w:rPr>
          <w:delText xml:space="preserve">programmers mix </w:delText>
        </w:r>
      </w:del>
      <w:r w:rsidRPr="00736758">
        <w:rPr>
          <w:lang w:val="en-GB"/>
        </w:rPr>
        <w:t>arithmetic and logical operations</w:t>
      </w:r>
      <w:ins w:id="195" w:author="Stephen Michell" w:date="2018-12-17T16:26:00Z">
        <w:r w:rsidR="00736758">
          <w:rPr>
            <w:lang w:val="en-GB"/>
          </w:rPr>
          <w:t>)</w:t>
        </w:r>
      </w:ins>
      <w:r w:rsidRPr="00736758">
        <w:rPr>
          <w:lang w:val="en-GB"/>
        </w:rPr>
        <w:t xml:space="preserve"> to reference the bits or output the bit</w:t>
      </w:r>
      <w:ins w:id="196" w:author="Stephen Michell" w:date="2018-12-17T16:27:00Z">
        <w:r w:rsidR="00736758">
          <w:t xml:space="preserve">, since </w:t>
        </w:r>
      </w:ins>
      <w:del w:id="197" w:author="Stephen Michell" w:date="2018-12-17T16:27:00Z">
        <w:r w:rsidRPr="00736758" w:rsidDel="00736758">
          <w:rPr>
            <w:lang w:val="en-GB"/>
          </w:rPr>
          <w:delText>s.</w:delText>
        </w:r>
        <w:r w:rsidR="00CF033F" w:rsidDel="00736758">
          <w:delText xml:space="preserve"> </w:delText>
        </w:r>
      </w:del>
      <w:del w:id="198" w:author="Stephen Michell" w:date="2018-12-04T15:34:00Z">
        <w:r w:rsidRPr="00736758" w:rsidDel="00736758">
          <w:rPr>
            <w:lang w:val="en-GB"/>
          </w:rPr>
          <w:delText xml:space="preserve">The </w:delText>
        </w:r>
      </w:del>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lastRenderedPageBreak/>
        <w:t>6.</w:t>
      </w:r>
      <w:r w:rsidR="006D2B9D">
        <w:t>3</w:t>
      </w:r>
      <w:r>
        <w:t>.4</w:t>
      </w:r>
      <w:r w:rsidR="00142882">
        <w:t xml:space="preserve"> </w:t>
      </w:r>
      <w:r>
        <w:t>Applicable language characteristics</w:t>
      </w:r>
    </w:p>
    <w:p w14:paraId="0543A461" w14:textId="77777777" w:rsidR="00863DED" w:rsidRPr="00863DED" w:rsidRDefault="00863DED" w:rsidP="00863DED">
      <w:pPr>
        <w:spacing w:after="0" w:line="240" w:lineRule="auto"/>
        <w:rPr>
          <w:rFonts w:ascii="Times New Roman" w:eastAsia="Times New Roman" w:hAnsi="Times New Roman" w:cs="Times New Roman"/>
          <w:sz w:val="24"/>
          <w:szCs w:val="24"/>
          <w:lang w:val="en-CA"/>
        </w:rPr>
      </w:pPr>
      <w:r w:rsidRPr="00863DED">
        <w:rPr>
          <w:rFonts w:ascii="Helvetica" w:eastAsia="Times New Roman" w:hAnsi="Helvetica" w:cs="Times New Roman"/>
          <w:color w:val="000000"/>
          <w:sz w:val="18"/>
          <w:szCs w:val="18"/>
        </w:rPr>
        <w:t>This vulnerability description is intended to be applicable to languages </w:t>
      </w:r>
      <w:r w:rsidRPr="00863DED">
        <w:rPr>
          <w:rFonts w:ascii="Helvetica" w:eastAsia="Times New Roman" w:hAnsi="Helvetica" w:cs="Times New Roman"/>
          <w:color w:val="000000"/>
          <w:sz w:val="18"/>
          <w:szCs w:val="18"/>
          <w:lang w:val="en-CA"/>
        </w:rPr>
        <w:t>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77777777" w:rsidR="00863DED" w:rsidRPr="00863DED" w:rsidRDefault="00863DED" w:rsidP="00863DED">
      <w:pPr>
        <w:spacing w:after="0" w:line="240" w:lineRule="auto"/>
        <w:rPr>
          <w:rFonts w:eastAsia="Times New Roman" w:cstheme="minorHAnsi"/>
          <w:lang w:val="en-CA"/>
        </w:rPr>
      </w:pPr>
      <w:r w:rsidRPr="00863DED">
        <w:rPr>
          <w:rFonts w:eastAsia="Times New Roman" w:cstheme="minorHAnsi"/>
          <w:color w:val="000000"/>
        </w:rPr>
        <w:t xml:space="preserve">In future language design and evolution activities, for languages that are commonly used for bit </w:t>
      </w:r>
      <w:proofErr w:type="spellStart"/>
      <w:proofErr w:type="gramStart"/>
      <w:r w:rsidRPr="00863DED">
        <w:rPr>
          <w:rFonts w:eastAsia="Times New Roman" w:cstheme="minorHAnsi"/>
          <w:color w:val="000000"/>
        </w:rPr>
        <w:t>manipulations,consider</w:t>
      </w:r>
      <w:proofErr w:type="spellEnd"/>
      <w:proofErr w:type="gramEnd"/>
      <w:r w:rsidRPr="00863DED">
        <w:rPr>
          <w:rFonts w:eastAsia="Times New Roman" w:cstheme="minorHAnsi"/>
          <w:color w:val="000000"/>
        </w:rPr>
        <w:t xml:space="preserve"> creating an </w:t>
      </w:r>
      <w:r w:rsidRPr="00863DED">
        <w:rPr>
          <w:rFonts w:eastAsia="Times New Roman" w:cstheme="minorHAnsi"/>
          <w:i/>
          <w:iCs/>
          <w:color w:val="000000"/>
        </w:rPr>
        <w:t>API</w:t>
      </w:r>
      <w:r w:rsidRPr="00863DED">
        <w:rPr>
          <w:rFonts w:eastAsia="Times New Roman" w:cstheme="minorHAnsi"/>
          <w:color w:val="000000"/>
        </w:rPr>
        <w:t> (Application Programming Interface) for bit manipulations that is independent of word size and machine instruction set should be defined and standardized.</w:t>
      </w:r>
    </w:p>
    <w:p w14:paraId="35750033" w14:textId="64DA1A80" w:rsidR="008E3C27" w:rsidDel="00863DED" w:rsidRDefault="00F960FA" w:rsidP="008E3C27">
      <w:pPr>
        <w:rPr>
          <w:del w:id="199" w:author="Stephen Michell" w:date="2019-08-02T22:14:00Z"/>
        </w:rPr>
      </w:pPr>
      <w:del w:id="200" w:author="Stephen Michell" w:date="2019-08-02T22:14:00Z">
        <w:r w:rsidDel="00863DED">
          <w:delText xml:space="preserve">In future </w:delText>
        </w:r>
        <w:r w:rsidR="00BE3FD8" w:rsidDel="00863DED">
          <w:delText>language design and evolution activities</w:delText>
        </w:r>
        <w:r w:rsidDel="00863DED">
          <w:delText>, the following items should be considered:</w:delText>
        </w:r>
      </w:del>
    </w:p>
    <w:p w14:paraId="649582C9" w14:textId="099A6498" w:rsidR="00A32382" w:rsidRPr="00044A93" w:rsidDel="00863DED" w:rsidRDefault="00A32382" w:rsidP="000D69D3">
      <w:pPr>
        <w:pStyle w:val="ListParagraph"/>
        <w:numPr>
          <w:ilvl w:val="0"/>
          <w:numId w:val="142"/>
        </w:numPr>
        <w:rPr>
          <w:del w:id="201" w:author="Stephen Michell" w:date="2019-08-02T22:14:00Z"/>
        </w:rPr>
      </w:pPr>
      <w:del w:id="202" w:author="Stephen Michell" w:date="2019-08-02T22:14:00Z">
        <w:r w:rsidRPr="00044A93" w:rsidDel="00863DED">
          <w:delText xml:space="preserve">For languages that are commonly used for bit manipulations, an </w:delText>
        </w:r>
        <w:r w:rsidR="00DB6459" w:rsidRPr="00B34B8F" w:rsidDel="00863DED">
          <w:rPr>
            <w:i/>
          </w:rPr>
          <w:delText>API</w:delText>
        </w:r>
        <w:r w:rsidR="003E6398" w:rsidDel="00863DED">
          <w:rPr>
            <w:i/>
          </w:rPr>
          <w:fldChar w:fldCharType="begin"/>
        </w:r>
        <w:r w:rsidR="00DB6459" w:rsidDel="00863DED">
          <w:delInstrText xml:space="preserve"> XE "</w:delInstrText>
        </w:r>
        <w:r w:rsidR="00DB6459" w:rsidRPr="00C16678" w:rsidDel="00863DED">
          <w:rPr>
            <w:i/>
          </w:rPr>
          <w:delInstrText>API:</w:delInstrText>
        </w:r>
        <w:r w:rsidR="00DB6459" w:rsidRPr="00C16678" w:rsidDel="00863DED">
          <w:delInstrText>Application Programming Interface</w:delInstrText>
        </w:r>
        <w:r w:rsidR="00DB6459" w:rsidDel="00863DED">
          <w:delInstrText xml:space="preserve">" </w:delInstrText>
        </w:r>
        <w:r w:rsidR="003E6398" w:rsidDel="00863DED">
          <w:rPr>
            <w:i/>
          </w:rPr>
          <w:fldChar w:fldCharType="end"/>
        </w:r>
        <w:r w:rsidR="00DB6459" w:rsidRPr="001773EE" w:rsidDel="00863DED">
          <w:delText xml:space="preserve"> </w:delText>
        </w:r>
        <w:r w:rsidR="00DB6459" w:rsidDel="00863DED">
          <w:delText>(Application Programming Interface)</w:delText>
        </w:r>
        <w:r w:rsidRPr="00044A93" w:rsidDel="00863DED">
          <w:delText xml:space="preserve"> for bit manipulations that is independent of word size and machine instruction set should be defined and standardized.</w:delText>
        </w:r>
      </w:del>
    </w:p>
    <w:p w14:paraId="56C74630" w14:textId="77777777" w:rsidR="00A32382" w:rsidRDefault="000A1BDB" w:rsidP="00896FE0">
      <w:pPr>
        <w:pStyle w:val="Heading2"/>
      </w:pPr>
      <w:bookmarkStart w:id="203" w:name="_Ref313957086"/>
      <w:bookmarkStart w:id="204" w:name="_Ref313984470"/>
      <w:bookmarkStart w:id="205" w:name="_Ref313984492"/>
      <w:bookmarkStart w:id="206" w:name="_Ref313984499"/>
      <w:bookmarkStart w:id="207" w:name="_Toc358896383"/>
      <w:bookmarkStart w:id="208" w:name="_Toc440397628"/>
      <w:bookmarkStart w:id="209"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210" w:name="PLF"/>
      <w:r w:rsidR="00B83D23">
        <w:instrText>PLF</w:instrText>
      </w:r>
      <w:bookmarkEnd w:id="210"/>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203"/>
      <w:bookmarkEnd w:id="204"/>
      <w:bookmarkEnd w:id="205"/>
      <w:bookmarkEnd w:id="206"/>
      <w:bookmarkEnd w:id="207"/>
      <w:bookmarkEnd w:id="208"/>
      <w:bookmarkEnd w:id="209"/>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lastRenderedPageBreak/>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w:t>
      </w:r>
      <w:proofErr w:type="gramStart"/>
      <w:r w:rsidR="00F65592">
        <w:rPr>
          <w:rFonts w:cs="Arial"/>
          <w:szCs w:val="20"/>
        </w:rPr>
        <w:t>30]b</w:t>
      </w:r>
      <w:r>
        <w:rPr>
          <w:rFonts w:cs="Arial"/>
          <w:szCs w:val="20"/>
        </w:rPr>
        <w:t>ut</w:t>
      </w:r>
      <w:proofErr w:type="gramEnd"/>
      <w:r>
        <w:rPr>
          <w:rFonts w:cs="Arial"/>
          <w:szCs w:val="20"/>
        </w:rPr>
        <w:t xml:space="preserve">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lastRenderedPageBreak/>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t>
      </w:r>
      <w:proofErr w:type="gramStart"/>
      <w:r w:rsidR="00F65592">
        <w:t xml:space="preserve">with </w:t>
      </w:r>
      <w:r w:rsidR="008E32DF">
        <w:t xml:space="preserve"> </w:t>
      </w:r>
      <w:r w:rsidR="002524B7">
        <w:t>ISO</w:t>
      </w:r>
      <w:proofErr w:type="gramEnd"/>
      <w:r w:rsidR="002524B7">
        <w:t>/</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lastRenderedPageBreak/>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4E007196"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w:t>
      </w:r>
      <w:del w:id="211" w:author="Stephen Michell" w:date="2018-12-04T15:38:00Z">
        <w:r w:rsidDel="00736758">
          <w:rPr>
            <w:lang w:val="en-GB"/>
          </w:rPr>
          <w:delText xml:space="preserve"> to avoid loss of precision.</w:delText>
        </w:r>
      </w:del>
      <w:ins w:id="212" w:author="Stephen Michell" w:date="2018-12-04T15:37:00Z">
        <w:r w:rsidR="00736758">
          <w:rPr>
            <w:lang w:val="en-GB"/>
          </w:rPr>
          <w:t>, or use a suitable compensated summation algorithm</w:t>
        </w:r>
      </w:ins>
      <w:ins w:id="213" w:author="Stephen Michell" w:date="2018-12-04T15:38:00Z">
        <w:r w:rsidR="00736758">
          <w:rPr>
            <w:lang w:val="en-GB"/>
          </w:rPr>
          <w:t xml:space="preserve"> to avoid loss of precision.</w:t>
        </w:r>
      </w:ins>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214" w:name="_Ref313906129"/>
      <w:bookmarkStart w:id="215" w:name="_Ref313906133"/>
      <w:bookmarkStart w:id="216" w:name="_Ref313948292"/>
      <w:bookmarkStart w:id="217" w:name="_Toc358896384"/>
      <w:bookmarkStart w:id="218" w:name="_Toc440397629"/>
      <w:bookmarkStart w:id="219"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220" w:name="CCB"/>
      <w:r w:rsidR="00B83D23">
        <w:instrText>CCB</w:instrText>
      </w:r>
      <w:bookmarkEnd w:id="220"/>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214"/>
      <w:bookmarkEnd w:id="215"/>
      <w:bookmarkEnd w:id="216"/>
      <w:bookmarkEnd w:id="217"/>
      <w:bookmarkEnd w:id="218"/>
      <w:bookmarkEnd w:id="21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221" w:name="_Toc520749485"/>
      <w:bookmarkStart w:id="222" w:name="_Ref313948858"/>
      <w:bookmarkStart w:id="223" w:name="_Toc358896385"/>
      <w:bookmarkStart w:id="224"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73"/>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225" w:name="FLC"/>
      <w:r w:rsidR="00B83D23">
        <w:instrText>FLC</w:instrText>
      </w:r>
      <w:bookmarkEnd w:id="225"/>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221"/>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222"/>
      <w:bookmarkEnd w:id="223"/>
      <w:bookmarkEnd w:id="224"/>
    </w:p>
    <w:p w14:paraId="34087819" w14:textId="77777777" w:rsidR="00A32382" w:rsidRPr="00B05D88" w:rsidRDefault="000A1BDB" w:rsidP="00A32382">
      <w:pPr>
        <w:pStyle w:val="Heading3"/>
      </w:pPr>
      <w:bookmarkStart w:id="22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26"/>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227" w:name="_Toc192557852"/>
      <w:r>
        <w:t>6.</w:t>
      </w:r>
      <w:r w:rsidR="006D2B9D">
        <w:t>6</w:t>
      </w:r>
      <w:r w:rsidR="00A32382" w:rsidRPr="00B05D88">
        <w:t>.2</w:t>
      </w:r>
      <w:r w:rsidR="00142882">
        <w:t xml:space="preserve"> </w:t>
      </w:r>
      <w:r w:rsidR="00A32382" w:rsidRPr="00B05D88">
        <w:t>Cross reference</w:t>
      </w:r>
      <w:bookmarkEnd w:id="227"/>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228" w:name="_Toc192557854"/>
      <w:r>
        <w:lastRenderedPageBreak/>
        <w:t>6.</w:t>
      </w:r>
      <w:r w:rsidR="006D2B9D">
        <w:t>6</w:t>
      </w:r>
      <w:r w:rsidR="00A32382" w:rsidRPr="00B05D88">
        <w:t>.3</w:t>
      </w:r>
      <w:r w:rsidR="00142882">
        <w:t xml:space="preserve"> </w:t>
      </w:r>
      <w:r w:rsidR="00A32382" w:rsidRPr="00B05D88">
        <w:t>Mechanism of failure</w:t>
      </w:r>
      <w:bookmarkEnd w:id="228"/>
    </w:p>
    <w:p w14:paraId="0EA1D0D7" w14:textId="77777777"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229" w:name="_Toc192557855"/>
      <w:r>
        <w:t>6.</w:t>
      </w:r>
      <w:r w:rsidR="006D2B9D">
        <w:t>6</w:t>
      </w:r>
      <w:r w:rsidR="00A32382" w:rsidRPr="00B05D88">
        <w:t>.4</w:t>
      </w:r>
      <w:bookmarkEnd w:id="229"/>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proofErr w:type="spellStart"/>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w:t>
        </w:r>
        <w:proofErr w:type="spellEnd"/>
        <w:r w:rsidR="00BB2F88" w:rsidRPr="00B36B06">
          <w:rPr>
            <w:rStyle w:val="Hyperlink"/>
            <w:rFonts w:asciiTheme="minorHAnsi" w:hAnsiTheme="minorHAnsi"/>
            <w:sz w:val="22"/>
            <w:szCs w:val="22"/>
          </w:rPr>
          <w:t xml:space="preserve">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230" w:name="_Toc174091390"/>
      <w:bookmarkStart w:id="231" w:name="_Toc192557856"/>
      <w:r>
        <w:t>6.</w:t>
      </w:r>
      <w:r w:rsidR="006D2B9D">
        <w:t>6</w:t>
      </w:r>
      <w:r w:rsidR="00A32382" w:rsidRPr="00B05D88">
        <w:t>.5</w:t>
      </w:r>
      <w:r w:rsidR="00142882">
        <w:t xml:space="preserve"> </w:t>
      </w:r>
      <w:r w:rsidR="00A32382" w:rsidRPr="00B05D88">
        <w:t>Avoiding the vulnerability or mitigating its effects</w:t>
      </w:r>
      <w:bookmarkEnd w:id="230"/>
      <w:bookmarkEnd w:id="231"/>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232" w:name="_Toc192557857"/>
      <w:r>
        <w:t>6.</w:t>
      </w:r>
      <w:r w:rsidR="006D2B9D">
        <w:t>6</w:t>
      </w:r>
      <w:r w:rsidRPr="00B05D88">
        <w:t>.6</w:t>
      </w:r>
      <w:r w:rsidR="00142882">
        <w:t xml:space="preserve"> </w:t>
      </w:r>
      <w:bookmarkEnd w:id="232"/>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233" w:name="_Ref313948619"/>
      <w:bookmarkStart w:id="234" w:name="_Toc358896386"/>
      <w:bookmarkStart w:id="235" w:name="_Toc440397631"/>
      <w:bookmarkStart w:id="236" w:name="_Toc520749486"/>
      <w:bookmarkStart w:id="237"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238" w:name="CJM"/>
      <w:r w:rsidR="005221EA">
        <w:instrText>CJM</w:instrText>
      </w:r>
      <w:bookmarkEnd w:id="238"/>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33"/>
      <w:bookmarkEnd w:id="234"/>
      <w:bookmarkEnd w:id="235"/>
      <w:bookmarkEnd w:id="236"/>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239" w:name="_Ref313948896"/>
      <w:bookmarkStart w:id="240" w:name="_Toc358896387"/>
      <w:bookmarkStart w:id="241" w:name="_Toc440397632"/>
      <w:bookmarkStart w:id="242"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243" w:name="HCB"/>
      <w:r w:rsidR="00466D60" w:rsidRPr="00466D60">
        <w:t>HCB</w:t>
      </w:r>
      <w:bookmarkEnd w:id="243"/>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39"/>
      <w:bookmarkEnd w:id="240"/>
      <w:bookmarkEnd w:id="241"/>
      <w:bookmarkEnd w:id="24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spacing w:after="0"/>
      </w:pPr>
      <w:r w:rsidRPr="00466D60">
        <w:t>When an array has been allocated storage on the stack</w:t>
      </w:r>
      <w:ins w:id="244" w:author="Stephen Michell" w:date="2018-12-04T15:40:00Z">
        <w:r w:rsidR="00736758">
          <w:t>,</w:t>
        </w:r>
      </w:ins>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245" w:name="_Ref313957370"/>
      <w:bookmarkStart w:id="246" w:name="_Toc358896388"/>
      <w:bookmarkStart w:id="247" w:name="_Toc440397633"/>
      <w:bookmarkStart w:id="248"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249" w:name="XYZ"/>
      <w:r w:rsidR="00A32382" w:rsidRPr="00165A58">
        <w:t>XYZ</w:t>
      </w:r>
      <w:bookmarkEnd w:id="24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45"/>
      <w:bookmarkEnd w:id="246"/>
      <w:bookmarkEnd w:id="247"/>
      <w:bookmarkEnd w:id="248"/>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250" w:name="_Ref313957363"/>
      <w:bookmarkStart w:id="251" w:name="_Toc358896389"/>
      <w:bookmarkStart w:id="252" w:name="_Toc440397634"/>
      <w:bookmarkStart w:id="253"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254" w:name="XYW"/>
      <w:r w:rsidR="00A32382" w:rsidRPr="00CA45BD">
        <w:t>XYW</w:t>
      </w:r>
      <w:bookmarkEnd w:id="254"/>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50"/>
      <w:bookmarkEnd w:id="251"/>
      <w:bookmarkEnd w:id="252"/>
      <w:bookmarkEnd w:id="253"/>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 xml:space="preserve">indexing </w:t>
      </w:r>
      <w:r w:rsidR="00236283" w:rsidRPr="00165A58">
        <w:t xml:space="preserve"> [</w:t>
      </w:r>
      <w:proofErr w:type="gramEnd"/>
      <w:r w:rsidR="00236283" w:rsidRPr="00165A58">
        <w:t>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indexing  [</w:t>
      </w:r>
      <w:proofErr w:type="gramEnd"/>
      <w:r w:rsidR="00236283" w:rsidRPr="00AB1962">
        <w:rPr>
          <w:i/>
          <w:color w:val="0070C0"/>
          <w:u w:val="single"/>
        </w:rPr>
        <w:t>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255" w:name="_Ref336414790"/>
      <w:r>
        <w:t>6.</w:t>
      </w:r>
      <w:r w:rsidR="00B53106">
        <w:t>1</w:t>
      </w:r>
      <w:r w:rsidR="006D2B9D">
        <w:t>0</w:t>
      </w:r>
      <w:r>
        <w:t>.6</w:t>
      </w:r>
      <w:r w:rsidR="00142882">
        <w:t xml:space="preserve"> </w:t>
      </w:r>
      <w:bookmarkEnd w:id="255"/>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256" w:name="_6.11_Pointer_type"/>
      <w:bookmarkStart w:id="257" w:name="_6.11_Pointer_type_1"/>
      <w:bookmarkStart w:id="258" w:name="_Toc520749490"/>
      <w:bookmarkStart w:id="259" w:name="_Ref313948959"/>
      <w:bookmarkStart w:id="260" w:name="_Toc358896390"/>
      <w:bookmarkStart w:id="261" w:name="_Toc440397635"/>
      <w:bookmarkEnd w:id="256"/>
      <w:bookmarkEnd w:id="257"/>
      <w:r>
        <w:lastRenderedPageBreak/>
        <w:t>6.</w:t>
      </w:r>
      <w:r w:rsidR="00B53106">
        <w:t>1</w:t>
      </w:r>
      <w:r w:rsidR="006D2B9D">
        <w:t>1</w:t>
      </w:r>
      <w:r w:rsidR="00142882">
        <w:t xml:space="preserve"> </w:t>
      </w:r>
      <w:r>
        <w:t xml:space="preserve">Pointer </w:t>
      </w:r>
      <w:r w:rsidR="008B42EB">
        <w:t xml:space="preserve">type conversions </w:t>
      </w:r>
      <w:r w:rsidR="00966DF2">
        <w:t>[HFC]</w:t>
      </w:r>
      <w:bookmarkEnd w:id="258"/>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259"/>
      <w:bookmarkEnd w:id="260"/>
      <w:bookmarkEnd w:id="261"/>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 xml:space="preserve">Otherwise undefined </w:t>
      </w:r>
      <w:proofErr w:type="spellStart"/>
      <w:r w:rsidRPr="006952A8">
        <w:t>behaviour</w:t>
      </w:r>
      <w:proofErr w:type="spellEnd"/>
      <w:r w:rsidRPr="006952A8">
        <w:t xml:space="preserve">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863DED" w:rsidRDefault="00863DED">
      <w:pPr>
        <w:rPr>
          <w:rPrChange w:id="262" w:author="Stephen Michell" w:date="2019-08-02T22:18:00Z">
            <w:rPr>
              <w:rFonts w:ascii="Times New Roman" w:eastAsia="Times New Roman" w:hAnsi="Times New Roman" w:cs="Times New Roman"/>
              <w:sz w:val="24"/>
              <w:szCs w:val="24"/>
              <w:lang w:val="en-CA"/>
            </w:rPr>
          </w:rPrChange>
        </w:rPr>
        <w:pPrChange w:id="263" w:author="Stephen Michell" w:date="2019-08-02T22:18:00Z">
          <w:pPr>
            <w:spacing w:after="0" w:line="240" w:lineRule="auto"/>
          </w:pPr>
        </w:pPrChange>
      </w:pPr>
      <w:r w:rsidRPr="00863DED">
        <w:rPr>
          <w:rPrChange w:id="264" w:author="Stephen Michell" w:date="2019-08-02T22:18:00Z">
            <w:rPr>
              <w:rFonts w:ascii="Helvetica" w:eastAsia="Times New Roman" w:hAnsi="Helvetica" w:cs="Times New Roman"/>
              <w:color w:val="000000"/>
              <w:sz w:val="18"/>
              <w:szCs w:val="18"/>
            </w:rPr>
          </w:rPrChange>
        </w:rPr>
        <w:t>In future language design and evolution activities, l</w:t>
      </w:r>
      <w:r w:rsidRPr="00863DED">
        <w:rPr>
          <w:rPrChange w:id="265" w:author="Stephen Michell" w:date="2019-08-02T22:18:00Z">
            <w:rPr>
              <w:rFonts w:ascii="Helvetica" w:eastAsia="Times New Roman" w:hAnsi="Helvetica" w:cs="Times New Roman"/>
              <w:color w:val="000000"/>
              <w:sz w:val="18"/>
              <w:szCs w:val="18"/>
              <w:lang w:val="en-CA"/>
            </w:rPr>
          </w:rPrChange>
        </w:rPr>
        <w:t>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266" w:name="_Toc520749491"/>
      <w:bookmarkStart w:id="267" w:name="_Ref313957150"/>
      <w:bookmarkStart w:id="268" w:name="_Toc358896391"/>
      <w:bookmarkStart w:id="269"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266"/>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267"/>
      <w:bookmarkEnd w:id="268"/>
      <w:bookmarkEnd w:id="269"/>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863DED" w:rsidRDefault="00863DED">
      <w:pPr>
        <w:rPr>
          <w:ins w:id="270" w:author="Stephen Michell" w:date="2019-08-02T22:19:00Z"/>
          <w:rPrChange w:id="271" w:author="Stephen Michell" w:date="2019-08-02T22:19:00Z">
            <w:rPr>
              <w:ins w:id="272" w:author="Stephen Michell" w:date="2019-08-02T22:19:00Z"/>
              <w:rFonts w:ascii="Times New Roman" w:eastAsia="Times New Roman" w:hAnsi="Times New Roman" w:cs="Times New Roman"/>
              <w:sz w:val="24"/>
              <w:szCs w:val="24"/>
              <w:lang w:val="en-CA"/>
            </w:rPr>
          </w:rPrChange>
        </w:rPr>
        <w:pPrChange w:id="273" w:author="Stephen Michell" w:date="2019-08-02T22:19:00Z">
          <w:pPr>
            <w:spacing w:after="0" w:line="240" w:lineRule="auto"/>
          </w:pPr>
        </w:pPrChange>
      </w:pPr>
      <w:ins w:id="274" w:author="Stephen Michell" w:date="2019-08-02T22:19:00Z">
        <w:r w:rsidRPr="00863DED">
          <w:rPr>
            <w:rPrChange w:id="275" w:author="Stephen Michell" w:date="2019-08-02T22:19:00Z">
              <w:rPr>
                <w:rFonts w:ascii="Helvetica" w:eastAsia="Times New Roman" w:hAnsi="Helvetica" w:cs="Times New Roman"/>
                <w:color w:val="000000"/>
                <w:sz w:val="18"/>
                <w:szCs w:val="18"/>
              </w:rPr>
            </w:rPrChange>
          </w:rPr>
          <w:t>This vulnerability description is intended to be applicable to languages</w:t>
        </w:r>
        <w:r w:rsidRPr="00863DED">
          <w:rPr>
            <w:rPrChange w:id="276" w:author="Stephen Michell" w:date="2019-08-02T22:19:00Z">
              <w:rPr>
                <w:rFonts w:ascii="Calibri" w:eastAsia="Times New Roman" w:hAnsi="Calibri" w:cs="Calibri"/>
                <w:color w:val="000000"/>
                <w:lang w:val="en-CA"/>
              </w:rPr>
            </w:rPrChange>
          </w:rPr>
          <w:t> that allow pointer arithmetic</w:t>
        </w:r>
      </w:ins>
    </w:p>
    <w:p w14:paraId="039A72A4" w14:textId="29A9C56A" w:rsidR="00C63270" w:rsidDel="00863DED" w:rsidRDefault="00A32382">
      <w:pPr>
        <w:spacing w:after="120"/>
        <w:rPr>
          <w:del w:id="277" w:author="Stephen Michell" w:date="2019-08-02T22:19:00Z"/>
        </w:rPr>
      </w:pPr>
      <w:del w:id="278" w:author="Stephen Michell" w:date="2019-08-02T22:19:00Z">
        <w:r w:rsidRPr="00235879" w:rsidDel="00863DED">
          <w:delText>This vulnerability description is intended to be applicable to languages with the following characteristics:</w:delText>
        </w:r>
      </w:del>
    </w:p>
    <w:p w14:paraId="572C9D1F" w14:textId="3C6F0C33" w:rsidR="00C63270" w:rsidDel="00863DED" w:rsidRDefault="00A32382" w:rsidP="000D69D3">
      <w:pPr>
        <w:pStyle w:val="NormalWeb"/>
        <w:numPr>
          <w:ilvl w:val="0"/>
          <w:numId w:val="72"/>
        </w:numPr>
        <w:spacing w:before="0" w:beforeAutospacing="0" w:after="0" w:afterAutospacing="0"/>
        <w:rPr>
          <w:del w:id="279" w:author="Stephen Michell" w:date="2019-08-02T22:19:00Z"/>
          <w:rFonts w:asciiTheme="minorHAnsi" w:hAnsiTheme="minorHAnsi" w:cstheme="minorHAnsi"/>
          <w:sz w:val="22"/>
          <w:szCs w:val="22"/>
        </w:rPr>
      </w:pPr>
      <w:del w:id="280" w:author="Stephen Michell" w:date="2019-08-02T22:19:00Z">
        <w:r w:rsidRPr="0047685D" w:rsidDel="00863DED">
          <w:rPr>
            <w:rFonts w:asciiTheme="minorHAnsi" w:hAnsiTheme="minorHAnsi" w:cstheme="minorHAnsi"/>
            <w:sz w:val="22"/>
            <w:szCs w:val="22"/>
          </w:rPr>
          <w:delText>Languages that allow pointer arithmetic.</w:delText>
        </w:r>
      </w:del>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281" w:name="_Toc520749492"/>
      <w:bookmarkStart w:id="282" w:name="_Ref313957324"/>
      <w:bookmarkStart w:id="283" w:name="_Toc358896392"/>
      <w:bookmarkStart w:id="284"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237"/>
      <w:r w:rsidR="008B42EB">
        <w:t>d</w:t>
      </w:r>
      <w:r w:rsidR="008B42EB" w:rsidRPr="00DC0330">
        <w:t>ereference</w:t>
      </w:r>
      <w:r w:rsidR="008B42EB">
        <w:t xml:space="preserve"> </w:t>
      </w:r>
      <w:r w:rsidR="00635751" w:rsidRPr="00DC0330">
        <w:t>[XYH</w:t>
      </w:r>
      <w:r w:rsidR="00635751">
        <w:t>]</w:t>
      </w:r>
      <w:bookmarkEnd w:id="281"/>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282"/>
      <w:bookmarkEnd w:id="283"/>
      <w:bookmarkEnd w:id="284"/>
      <w:r w:rsidR="00A61133" w:rsidRPr="00A61133">
        <w:t xml:space="preserve"> </w:t>
      </w:r>
    </w:p>
    <w:p w14:paraId="09C8A20E" w14:textId="77777777" w:rsidR="00C63270" w:rsidRDefault="00A32382">
      <w:pPr>
        <w:pStyle w:val="Heading3"/>
      </w:pPr>
      <w:bookmarkStart w:id="28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85"/>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286" w:name="_Toc192557872"/>
      <w:r>
        <w:t>6.</w:t>
      </w:r>
      <w:r w:rsidR="00B53106">
        <w:t>1</w:t>
      </w:r>
      <w:r w:rsidR="006D2B9D">
        <w:t>3</w:t>
      </w:r>
      <w:r w:rsidRPr="00DC0330">
        <w:t>.2</w:t>
      </w:r>
      <w:r w:rsidR="00142882">
        <w:t xml:space="preserve"> </w:t>
      </w:r>
      <w:r w:rsidRPr="00DC0330">
        <w:t>Cross reference</w:t>
      </w:r>
      <w:bookmarkEnd w:id="286"/>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287" w:name="_Toc192557874"/>
      <w:r>
        <w:t>6.</w:t>
      </w:r>
      <w:r w:rsidR="00B53106">
        <w:t>1</w:t>
      </w:r>
      <w:r w:rsidR="006D2B9D">
        <w:t>3</w:t>
      </w:r>
      <w:r w:rsidRPr="00DC0330">
        <w:t>.3</w:t>
      </w:r>
      <w:r w:rsidR="00142882">
        <w:t xml:space="preserve"> </w:t>
      </w:r>
      <w:r w:rsidRPr="00DC0330">
        <w:t>Mechanism of failure</w:t>
      </w:r>
      <w:bookmarkEnd w:id="287"/>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288" w:name="_Toc192557875"/>
      <w:r>
        <w:t>6.</w:t>
      </w:r>
      <w:r w:rsidR="00B53106">
        <w:t>1</w:t>
      </w:r>
      <w:r w:rsidR="006D2B9D">
        <w:t>3</w:t>
      </w:r>
      <w:r w:rsidRPr="00DC0330">
        <w:t>.4</w:t>
      </w:r>
      <w:bookmarkEnd w:id="288"/>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289" w:name="_Toc192557876"/>
      <w:r>
        <w:t>6.</w:t>
      </w:r>
      <w:r w:rsidR="00B53106">
        <w:t>1</w:t>
      </w:r>
      <w:r w:rsidR="006D2B9D">
        <w:t>3</w:t>
      </w:r>
      <w:r w:rsidRPr="00DC0330">
        <w:t>.5</w:t>
      </w:r>
      <w:r w:rsidR="00142882">
        <w:t xml:space="preserve"> </w:t>
      </w:r>
      <w:r w:rsidRPr="00DC0330">
        <w:t>Avoiding the vulnerability or mitigating its effects</w:t>
      </w:r>
      <w:bookmarkEnd w:id="289"/>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290" w:name="_Toc192557877"/>
      <w:r>
        <w:t>6.</w:t>
      </w:r>
      <w:r w:rsidR="00B53106">
        <w:t>1</w:t>
      </w:r>
      <w:r w:rsidR="006D2B9D">
        <w:t>3</w:t>
      </w:r>
      <w:r>
        <w:t>.6</w:t>
      </w:r>
      <w:r w:rsidR="00142882">
        <w:t xml:space="preserve"> </w:t>
      </w:r>
      <w:bookmarkEnd w:id="290"/>
      <w:r w:rsidR="00BE3FD8">
        <w:t>Implications for language design and evolution</w:t>
      </w:r>
    </w:p>
    <w:p w14:paraId="3D63C371" w14:textId="77777777" w:rsidR="00863DED" w:rsidRPr="00863DED" w:rsidRDefault="00863DED" w:rsidP="00863DED">
      <w:pPr>
        <w:rPr>
          <w:ins w:id="291" w:author="Stephen Michell" w:date="2019-08-02T22:21:00Z"/>
        </w:rPr>
      </w:pPr>
      <w:ins w:id="292" w:author="Stephen Michell" w:date="2019-08-02T22:21:00Z">
        <w:r w:rsidRPr="00863DED">
          <w:t>In future language design and evolution activities, consider a language feature that would check a pointer value for NULL before performing an access.</w:t>
        </w:r>
      </w:ins>
    </w:p>
    <w:p w14:paraId="61934B9F" w14:textId="77777777" w:rsidR="00443478" w:rsidRDefault="00A32382">
      <w:pPr>
        <w:pStyle w:val="Heading2"/>
      </w:pPr>
      <w:bookmarkStart w:id="293" w:name="_Toc192557879"/>
      <w:bookmarkStart w:id="294" w:name="_Toc520749493"/>
      <w:bookmarkStart w:id="295" w:name="_Ref313957330"/>
      <w:bookmarkStart w:id="296" w:name="_Toc358896393"/>
      <w:bookmarkStart w:id="297" w:name="_Toc440397638"/>
      <w:r>
        <w:t>6.</w:t>
      </w:r>
      <w:r w:rsidR="00B53106">
        <w:t>1</w:t>
      </w:r>
      <w:r w:rsidR="006D2B9D">
        <w:t>4</w:t>
      </w:r>
      <w:r w:rsidR="00142882">
        <w:t xml:space="preserve"> </w:t>
      </w:r>
      <w:r>
        <w:t xml:space="preserve">Dangling </w:t>
      </w:r>
      <w:r w:rsidR="008B42EB">
        <w:t xml:space="preserve">reference </w:t>
      </w:r>
      <w:r>
        <w:t xml:space="preserve">to </w:t>
      </w:r>
      <w:bookmarkEnd w:id="293"/>
      <w:r w:rsidR="008B42EB">
        <w:t xml:space="preserve">heap </w:t>
      </w:r>
      <w:r w:rsidR="00635751" w:rsidRPr="008E1E64" w:rsidDel="00E50F6E">
        <w:t>[</w:t>
      </w:r>
      <w:r w:rsidR="00635751" w:rsidRPr="008E1E64">
        <w:t>XYK]</w:t>
      </w:r>
      <w:bookmarkEnd w:id="294"/>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295"/>
      <w:bookmarkEnd w:id="296"/>
      <w:bookmarkEnd w:id="297"/>
      <w:r w:rsidR="00A61133" w:rsidRPr="00A61133">
        <w:t xml:space="preserve"> </w:t>
      </w:r>
    </w:p>
    <w:p w14:paraId="6AC8EF85" w14:textId="77777777" w:rsidR="00443478" w:rsidRDefault="00A32382">
      <w:pPr>
        <w:pStyle w:val="Heading3"/>
      </w:pPr>
      <w:bookmarkStart w:id="298"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98"/>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lastRenderedPageBreak/>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99" w:name="_Toc192557882"/>
      <w:r>
        <w:t>6.</w:t>
      </w:r>
      <w:r w:rsidR="00B53106">
        <w:t>1</w:t>
      </w:r>
      <w:r w:rsidR="006D2B9D">
        <w:t>4</w:t>
      </w:r>
      <w:r w:rsidRPr="008E1E64">
        <w:t>.2</w:t>
      </w:r>
      <w:r w:rsidR="00142882">
        <w:t xml:space="preserve"> </w:t>
      </w:r>
      <w:r w:rsidRPr="008E1E64">
        <w:t>Cross reference</w:t>
      </w:r>
      <w:bookmarkEnd w:id="299"/>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300" w:name="_Toc192557884"/>
      <w:r>
        <w:t>6.</w:t>
      </w:r>
      <w:r w:rsidR="00B53106">
        <w:t>1</w:t>
      </w:r>
      <w:r w:rsidR="006D2B9D">
        <w:t>4</w:t>
      </w:r>
      <w:r w:rsidRPr="008E1E64">
        <w:t>.3</w:t>
      </w:r>
      <w:r w:rsidR="00142882">
        <w:t xml:space="preserve"> </w:t>
      </w:r>
      <w:r w:rsidRPr="008E1E64">
        <w:t>Mechanism of failure</w:t>
      </w:r>
      <w:bookmarkEnd w:id="300"/>
    </w:p>
    <w:p w14:paraId="02854D23"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lastRenderedPageBreak/>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 xml:space="preserve">This induces unexpected </w:t>
      </w:r>
      <w:proofErr w:type="spellStart"/>
      <w:r>
        <w:t>behaviour</w:t>
      </w:r>
      <w:proofErr w:type="spellEnd"/>
      <w:r>
        <w:t xml:space="preserve">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301" w:name="_Toc192557885"/>
      <w:r>
        <w:t>6.</w:t>
      </w:r>
      <w:r w:rsidR="00B53106">
        <w:t>1</w:t>
      </w:r>
      <w:r w:rsidR="006D2B9D">
        <w:t>4</w:t>
      </w:r>
      <w:r w:rsidRPr="008E1E64">
        <w:t>.4</w:t>
      </w:r>
      <w:bookmarkEnd w:id="301"/>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302" w:name="_Toc192557886"/>
      <w:r>
        <w:t>6.</w:t>
      </w:r>
      <w:r w:rsidR="00B53106">
        <w:t>1</w:t>
      </w:r>
      <w:r w:rsidR="006D2B9D">
        <w:t>4</w:t>
      </w:r>
      <w:r w:rsidRPr="008E1E64">
        <w:t>.5</w:t>
      </w:r>
      <w:r w:rsidR="00142882">
        <w:t xml:space="preserve"> </w:t>
      </w:r>
      <w:r w:rsidRPr="008E1E64">
        <w:t>Avoiding the vulnerability or mitigating its effects</w:t>
      </w:r>
      <w:bookmarkEnd w:id="302"/>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303" w:name="_Toc192316172"/>
      <w:bookmarkStart w:id="304" w:name="_Toc192325324"/>
      <w:bookmarkStart w:id="305" w:name="_Toc192325826"/>
      <w:bookmarkStart w:id="306" w:name="_Toc192326328"/>
      <w:bookmarkStart w:id="307" w:name="_Toc192326830"/>
      <w:bookmarkStart w:id="308" w:name="_Toc192327334"/>
      <w:bookmarkStart w:id="309" w:name="_Toc192557387"/>
      <w:bookmarkStart w:id="310" w:name="_Toc192557888"/>
      <w:bookmarkStart w:id="311" w:name="_Toc192557889"/>
      <w:bookmarkEnd w:id="303"/>
      <w:bookmarkEnd w:id="304"/>
      <w:bookmarkEnd w:id="305"/>
      <w:bookmarkEnd w:id="306"/>
      <w:bookmarkEnd w:id="307"/>
      <w:bookmarkEnd w:id="308"/>
      <w:bookmarkEnd w:id="309"/>
      <w:bookmarkEnd w:id="310"/>
      <w:r>
        <w:t>6.</w:t>
      </w:r>
      <w:r w:rsidR="00B53106">
        <w:t>1</w:t>
      </w:r>
      <w:r w:rsidR="006D2B9D">
        <w:t>4</w:t>
      </w:r>
      <w:r>
        <w:t>.6</w:t>
      </w:r>
      <w:r w:rsidR="00142882">
        <w:t xml:space="preserve"> </w:t>
      </w:r>
      <w:bookmarkEnd w:id="311"/>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32A5DC" w14:textId="786E863C" w:rsidR="00736758" w:rsidDel="00FD55DC" w:rsidRDefault="00E3554F">
      <w:pPr>
        <w:spacing w:after="0"/>
        <w:ind w:left="720"/>
        <w:rPr>
          <w:del w:id="312" w:author="Stephen Michell" w:date="2018-12-17T16:36:00Z"/>
        </w:rPr>
        <w:pPrChange w:id="313" w:author="Stephen Michell" w:date="2018-12-04T15:42:00Z">
          <w:pPr>
            <w:numPr>
              <w:ilvl w:val="1"/>
              <w:numId w:val="4"/>
            </w:numPr>
            <w:tabs>
              <w:tab w:val="num" w:pos="720"/>
              <w:tab w:val="num" w:pos="1440"/>
            </w:tabs>
            <w:spacing w:after="0"/>
            <w:ind w:left="720" w:hanging="360"/>
          </w:pPr>
        </w:pPrChange>
      </w:pPr>
      <w:del w:id="314" w:author="Stephen Michell" w:date="2018-12-17T16:36:00Z">
        <w:r w:rsidRPr="00E3554F" w:rsidDel="00FD55DC">
          <w:lastRenderedPageBreak/>
          <w:delText>Language specifiers should design generics in such a way that any attempt to instantiate a generic with constructs that do not provide the required capabilities results in a compile-time error.</w:delText>
        </w:r>
      </w:del>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315" w:name="_Toc520749494"/>
      <w:bookmarkStart w:id="316" w:name="_Ref313948839"/>
      <w:bookmarkStart w:id="317" w:name="_Toc358896394"/>
      <w:bookmarkStart w:id="318" w:name="_Toc440397639"/>
      <w:bookmarkStart w:id="319"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31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316"/>
      <w:bookmarkEnd w:id="317"/>
      <w:bookmarkEnd w:id="31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spellStart"/>
      <w:r w:rsidRPr="000229E4">
        <w:t>behaviour</w:t>
      </w:r>
      <w:proofErr w:type="spell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lastRenderedPageBreak/>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863DED" w:rsidRDefault="00863DED">
      <w:pPr>
        <w:rPr>
          <w:rPrChange w:id="320" w:author="Stephen Michell" w:date="2019-08-02T22:23:00Z">
            <w:rPr>
              <w:rFonts w:ascii="Times New Roman" w:eastAsia="Times New Roman" w:hAnsi="Times New Roman" w:cs="Times New Roman"/>
              <w:sz w:val="24"/>
              <w:szCs w:val="24"/>
              <w:lang w:val="en-CA"/>
            </w:rPr>
          </w:rPrChange>
        </w:rPr>
        <w:pPrChange w:id="321" w:author="Stephen Michell" w:date="2019-08-02T22:23:00Z">
          <w:pPr>
            <w:spacing w:after="0" w:line="240" w:lineRule="auto"/>
          </w:pPr>
        </w:pPrChange>
      </w:pPr>
      <w:r w:rsidRPr="00863DED">
        <w:rPr>
          <w:rPrChange w:id="322" w:author="Stephen Michell" w:date="2019-08-02T22:23:00Z">
            <w:rPr>
              <w:rFonts w:ascii="Helvetica" w:eastAsia="Times New Roman" w:hAnsi="Helvetica" w:cs="Times New Roman"/>
              <w:color w:val="000000"/>
              <w:sz w:val="18"/>
              <w:szCs w:val="18"/>
              <w:lang w:val="en-CA"/>
            </w:rPr>
          </w:rPrChange>
        </w:rPr>
        <w:t>This vulnerability description is intended to be applicable to languages that do not trigger an exception condition when a wrap-around error occurs.</w:t>
      </w:r>
    </w:p>
    <w:p w14:paraId="52D24D68" w14:textId="204A9F9B" w:rsidR="00D74147" w:rsidRPr="000229E4" w:rsidDel="00863DED" w:rsidRDefault="00D74147" w:rsidP="00D74147">
      <w:pPr>
        <w:rPr>
          <w:del w:id="323" w:author="Stephen Michell" w:date="2019-08-02T22:22:00Z"/>
        </w:rPr>
      </w:pPr>
      <w:del w:id="324" w:author="Stephen Michell" w:date="2019-08-02T22:22:00Z">
        <w:r w:rsidRPr="000229E4" w:rsidDel="00863DED">
          <w:delText xml:space="preserve">This vulnerability description is intended to be applicable to languages with the following characteristics: </w:delText>
        </w:r>
      </w:del>
    </w:p>
    <w:p w14:paraId="68F05F54" w14:textId="0D59C445" w:rsidR="001610CB" w:rsidDel="00863DED" w:rsidRDefault="00D74147" w:rsidP="000D69D3">
      <w:pPr>
        <w:pStyle w:val="ListParagraph"/>
        <w:numPr>
          <w:ilvl w:val="0"/>
          <w:numId w:val="163"/>
        </w:numPr>
        <w:spacing w:after="0" w:line="240" w:lineRule="auto"/>
        <w:rPr>
          <w:del w:id="325" w:author="Stephen Michell" w:date="2019-08-02T22:22:00Z"/>
        </w:rPr>
      </w:pPr>
      <w:del w:id="326" w:author="Stephen Michell" w:date="2019-08-02T22:22:00Z">
        <w:r w:rsidRPr="000229E4" w:rsidDel="00863DED">
          <w:delText xml:space="preserve">Languages that do not trigger an exception condition when a wrap-around error occurs. </w:delText>
        </w:r>
      </w:del>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9002B5" w:rsidRDefault="009002B5">
      <w:pPr>
        <w:autoSpaceDE w:val="0"/>
        <w:rPr>
          <w:ins w:id="327" w:author="Stephen Michell" w:date="2019-08-02T22:23:00Z"/>
          <w:rPrChange w:id="328" w:author="Stephen Michell" w:date="2019-08-02T22:23:00Z">
            <w:rPr>
              <w:ins w:id="329" w:author="Stephen Michell" w:date="2019-08-02T22:23:00Z"/>
              <w:rFonts w:ascii="Times New Roman" w:eastAsia="Times New Roman" w:hAnsi="Times New Roman" w:cs="Times New Roman"/>
              <w:sz w:val="24"/>
              <w:szCs w:val="24"/>
              <w:lang w:val="en-CA"/>
            </w:rPr>
          </w:rPrChange>
        </w:rPr>
        <w:pPrChange w:id="330" w:author="Stephen Michell" w:date="2019-08-02T22:23:00Z">
          <w:pPr>
            <w:spacing w:after="0" w:line="240" w:lineRule="auto"/>
          </w:pPr>
        </w:pPrChange>
      </w:pPr>
      <w:ins w:id="331" w:author="Stephen Michell" w:date="2019-08-02T22:23:00Z">
        <w:r w:rsidRPr="009002B5">
          <w:rPr>
            <w:rPrChange w:id="332" w:author="Stephen Michell" w:date="2019-08-02T22:23:00Z">
              <w:rPr>
                <w:rFonts w:ascii="Helvetica" w:eastAsia="Times New Roman" w:hAnsi="Helvetica" w:cs="Times New Roman"/>
                <w:color w:val="000000"/>
                <w:sz w:val="18"/>
                <w:szCs w:val="18"/>
              </w:rPr>
            </w:rPrChange>
          </w:rPr>
          <w:t>In future language design and evolution activities,</w:t>
        </w:r>
        <w:r w:rsidRPr="009002B5">
          <w:rPr>
            <w:rPrChange w:id="333" w:author="Stephen Michell" w:date="2019-08-02T22:23:00Z">
              <w:rPr>
                <w:rFonts w:ascii="Helvetica" w:eastAsia="Times New Roman" w:hAnsi="Helvetica" w:cs="Times New Roman"/>
                <w:color w:val="000000"/>
                <w:sz w:val="18"/>
                <w:szCs w:val="18"/>
                <w:lang w:val="en-CA"/>
              </w:rPr>
            </w:rPrChange>
          </w:rPr>
          <w:t> consider providing facilities to specify either an error, a saturated value, or a modulo result when numeric overflow occurs. Ideally, the selection among these alternatives could be made by the programmer.</w:t>
        </w:r>
      </w:ins>
    </w:p>
    <w:p w14:paraId="30DC5C9F" w14:textId="31EA87B1" w:rsidR="00D74147" w:rsidRPr="000229E4" w:rsidDel="009002B5" w:rsidRDefault="00D74147" w:rsidP="00D74147">
      <w:pPr>
        <w:rPr>
          <w:del w:id="334" w:author="Stephen Michell" w:date="2019-08-02T22:23:00Z"/>
        </w:rPr>
      </w:pPr>
      <w:del w:id="335" w:author="Stephen Michell" w:date="2019-08-02T22:23:00Z">
        <w:r w:rsidRPr="000229E4" w:rsidDel="009002B5">
          <w:delText xml:space="preserve">In </w:delText>
        </w:r>
        <w:r w:rsidR="00BE3FD8" w:rsidDel="009002B5">
          <w:delText>future language design and evolution</w:delText>
        </w:r>
        <w:r w:rsidRPr="000229E4" w:rsidDel="009002B5">
          <w:delText xml:space="preserve"> activities, the following items should be considered: </w:delText>
        </w:r>
      </w:del>
    </w:p>
    <w:p w14:paraId="10DA1110" w14:textId="4558214F" w:rsidR="001610CB" w:rsidDel="009002B5" w:rsidRDefault="00D74147" w:rsidP="000D69D3">
      <w:pPr>
        <w:pStyle w:val="ListParagraph"/>
        <w:numPr>
          <w:ilvl w:val="0"/>
          <w:numId w:val="163"/>
        </w:numPr>
        <w:spacing w:after="0" w:line="240" w:lineRule="auto"/>
        <w:rPr>
          <w:del w:id="336" w:author="Stephen Michell" w:date="2019-08-02T22:23:00Z"/>
        </w:rPr>
      </w:pPr>
      <w:del w:id="337" w:author="Stephen Michell" w:date="2019-08-02T22:23:00Z">
        <w:r w:rsidRPr="000229E4" w:rsidDel="009002B5">
          <w:delText>Language standards developers should consider providing facilities to specify either an error, a saturated value, or a modulo result when numeric overflow occurs.</w:delText>
        </w:r>
        <w:r w:rsidR="00CF033F" w:rsidDel="009002B5">
          <w:delText xml:space="preserve"> </w:delText>
        </w:r>
        <w:r w:rsidRPr="000229E4" w:rsidDel="009002B5">
          <w:delText>Ideally, the selection among these alternatives could be made by the programmer.</w:delText>
        </w:r>
      </w:del>
    </w:p>
    <w:p w14:paraId="18CD495D" w14:textId="77777777" w:rsidR="001610CB" w:rsidRPr="00CD5AF7" w:rsidRDefault="00D74147">
      <w:pPr>
        <w:pStyle w:val="Heading2"/>
        <w:rPr>
          <w:rFonts w:asciiTheme="minorHAnsi" w:hAnsiTheme="minorHAnsi"/>
          <w:sz w:val="22"/>
          <w:szCs w:val="22"/>
        </w:rPr>
      </w:pPr>
      <w:bookmarkStart w:id="338" w:name="_Toc520749495"/>
      <w:bookmarkStart w:id="339" w:name="_Ref313957075"/>
      <w:bookmarkStart w:id="340" w:name="_Toc358896395"/>
      <w:bookmarkStart w:id="341"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338"/>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339"/>
      <w:bookmarkEnd w:id="340"/>
      <w:bookmarkEnd w:id="341"/>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9002B5" w:rsidRDefault="009002B5" w:rsidP="009002B5">
      <w:pPr>
        <w:spacing w:after="0" w:line="240" w:lineRule="auto"/>
        <w:rPr>
          <w:ins w:id="342" w:author="Stephen Michell" w:date="2019-08-02T22:24:00Z"/>
          <w:rPrChange w:id="343" w:author="Stephen Michell" w:date="2019-08-02T22:24:00Z">
            <w:rPr>
              <w:ins w:id="344" w:author="Stephen Michell" w:date="2019-08-02T22:24:00Z"/>
              <w:rFonts w:ascii="Times New Roman" w:eastAsia="Times New Roman" w:hAnsi="Times New Roman" w:cs="Times New Roman"/>
              <w:sz w:val="24"/>
              <w:szCs w:val="24"/>
              <w:lang w:val="en-CA"/>
            </w:rPr>
          </w:rPrChange>
        </w:rPr>
      </w:pPr>
      <w:ins w:id="345" w:author="Stephen Michell" w:date="2019-08-02T22:24:00Z">
        <w:r w:rsidRPr="009002B5">
          <w:rPr>
            <w:rPrChange w:id="346" w:author="Stephen Michell" w:date="2019-08-02T22:24:00Z">
              <w:rPr>
                <w:rFonts w:ascii="Helvetica" w:eastAsia="Times New Roman" w:hAnsi="Helvetica" w:cs="Times New Roman"/>
                <w:color w:val="000000"/>
                <w:sz w:val="18"/>
                <w:szCs w:val="18"/>
              </w:rPr>
            </w:rPrChange>
          </w:rPr>
          <w:t>This vulnerability description is intended to be applicable to languages that permit logical shift operations on variables of arithmetic type.</w:t>
        </w:r>
      </w:ins>
    </w:p>
    <w:p w14:paraId="25AABFC7" w14:textId="2413735F" w:rsidR="00D74147" w:rsidRPr="00422730" w:rsidDel="009002B5" w:rsidRDefault="00D74147" w:rsidP="00D74147">
      <w:pPr>
        <w:rPr>
          <w:del w:id="347" w:author="Stephen Michell" w:date="2019-08-02T22:24:00Z"/>
        </w:rPr>
      </w:pPr>
      <w:del w:id="348" w:author="Stephen Michell" w:date="2019-08-02T22:24:00Z">
        <w:r w:rsidRPr="00422730" w:rsidDel="009002B5">
          <w:delText xml:space="preserve">This vulnerability description is intended to be applicable to languages with the following characteristics: </w:delText>
        </w:r>
      </w:del>
    </w:p>
    <w:p w14:paraId="228C0E9C" w14:textId="712BA7DD" w:rsidR="001610CB" w:rsidDel="009002B5" w:rsidRDefault="00D74147" w:rsidP="000D69D3">
      <w:pPr>
        <w:pStyle w:val="ListParagraph"/>
        <w:numPr>
          <w:ilvl w:val="0"/>
          <w:numId w:val="163"/>
        </w:numPr>
        <w:spacing w:after="0" w:line="240" w:lineRule="auto"/>
        <w:rPr>
          <w:del w:id="349" w:author="Stephen Michell" w:date="2019-08-02T22:24:00Z"/>
        </w:rPr>
      </w:pPr>
      <w:del w:id="350" w:author="Stephen Michell" w:date="2019-08-02T22:24:00Z">
        <w:r w:rsidDel="009002B5">
          <w:delText>Languages that permit logical shift operations on variables of arithmetic type.</w:delText>
        </w:r>
      </w:del>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205CDE3C" w:rsidR="001610CB" w:rsidRDefault="008B21CF">
      <w:pPr>
        <w:pStyle w:val="Heading3"/>
        <w:numPr>
          <w:ilvl w:val="2"/>
          <w:numId w:val="220"/>
        </w:numPr>
        <w:pPrChange w:id="351" w:author="Stephen Michell" w:date="2019-08-02T22:27:00Z">
          <w:pPr>
            <w:pStyle w:val="Heading3"/>
          </w:pPr>
        </w:pPrChange>
      </w:pPr>
      <w:ins w:id="352" w:author="Stephen Michell" w:date="2019-11-06T08:28:00Z">
        <w:r>
          <w:t xml:space="preserve"> </w:t>
        </w:r>
      </w:ins>
      <w:del w:id="353" w:author="Stephen Michell" w:date="2019-08-02T22:27:00Z">
        <w:r w:rsidR="00D74147" w:rsidDel="009002B5">
          <w:delText>6.</w:delText>
        </w:r>
        <w:r w:rsidR="00C668FA" w:rsidDel="009002B5">
          <w:delText>1</w:delText>
        </w:r>
        <w:r w:rsidR="006D2B9D" w:rsidDel="009002B5">
          <w:delText>6</w:delText>
        </w:r>
        <w:r w:rsidR="00D74147" w:rsidDel="009002B5">
          <w:delText xml:space="preserve">.6 </w:delText>
        </w:r>
      </w:del>
      <w:r w:rsidR="00BE3FD8">
        <w:t>Implications for language design and evolution</w:t>
      </w:r>
    </w:p>
    <w:p w14:paraId="4C2B6147" w14:textId="77777777" w:rsidR="009002B5" w:rsidRDefault="009002B5" w:rsidP="009002B5">
      <w:pPr>
        <w:rPr>
          <w:ins w:id="354" w:author="Stephen Michell" w:date="2019-08-02T22:27:00Z"/>
        </w:rPr>
      </w:pPr>
      <w:ins w:id="355" w:author="Stephen Michell" w:date="2019-08-02T22:25:00Z">
        <w:r w:rsidRPr="009002B5">
          <w:rPr>
            <w:rPrChange w:id="356" w:author="Stephen Michell" w:date="2019-08-02T22:26:00Z">
              <w:rPr>
                <w:rFonts w:ascii="Helvetica" w:eastAsia="Times New Roman" w:hAnsi="Helvetica" w:cs="Times New Roman"/>
                <w:color w:val="000000"/>
                <w:sz w:val="18"/>
                <w:szCs w:val="18"/>
              </w:rPr>
            </w:rPrChange>
          </w:rPr>
          <w:t>In future language design and evolution activities, the following items should be considered: </w:t>
        </w:r>
      </w:ins>
    </w:p>
    <w:p w14:paraId="4BF7146D" w14:textId="77777777" w:rsidR="009002B5" w:rsidRDefault="009002B5" w:rsidP="009002B5">
      <w:pPr>
        <w:pStyle w:val="ListParagraph"/>
        <w:numPr>
          <w:ilvl w:val="0"/>
          <w:numId w:val="221"/>
        </w:numPr>
        <w:rPr>
          <w:ins w:id="357" w:author="Stephen Michell" w:date="2019-08-02T22:27:00Z"/>
        </w:rPr>
      </w:pPr>
      <w:ins w:id="358" w:author="Stephen Michell" w:date="2019-08-02T22:25:00Z">
        <w:r w:rsidRPr="009002B5">
          <w:rPr>
            <w:rPrChange w:id="359" w:author="Stephen Michell" w:date="2019-08-02T22:26:00Z">
              <w:rPr>
                <w:rFonts w:ascii="Helvetica" w:eastAsia="Times New Roman" w:hAnsi="Helvetica" w:cs="Times New Roman"/>
                <w:color w:val="000000"/>
                <w:sz w:val="18"/>
                <w:szCs w:val="18"/>
              </w:rPr>
            </w:rPrChange>
          </w:rPr>
          <w:t>Not providing logical shifting on arithmetic values; or </w:t>
        </w:r>
      </w:ins>
    </w:p>
    <w:p w14:paraId="7119F05E" w14:textId="48662582" w:rsidR="009002B5" w:rsidRPr="009002B5" w:rsidRDefault="009002B5">
      <w:pPr>
        <w:pStyle w:val="ListParagraph"/>
        <w:numPr>
          <w:ilvl w:val="0"/>
          <w:numId w:val="221"/>
        </w:numPr>
        <w:rPr>
          <w:ins w:id="360" w:author="Stephen Michell" w:date="2019-08-02T22:25:00Z"/>
          <w:rPrChange w:id="361" w:author="Stephen Michell" w:date="2019-08-02T22:27:00Z">
            <w:rPr>
              <w:ins w:id="362" w:author="Stephen Michell" w:date="2019-08-02T22:25:00Z"/>
              <w:lang w:val="en-CA"/>
            </w:rPr>
          </w:rPrChange>
        </w:rPr>
        <w:pPrChange w:id="363" w:author="Stephen Michell" w:date="2019-08-02T22:27:00Z">
          <w:pPr>
            <w:spacing w:after="0" w:line="240" w:lineRule="auto"/>
          </w:pPr>
        </w:pPrChange>
      </w:pPr>
      <w:ins w:id="364" w:author="Stephen Michell" w:date="2019-08-02T22:25:00Z">
        <w:r w:rsidRPr="009002B5">
          <w:rPr>
            <w:rPrChange w:id="365" w:author="Stephen Michell" w:date="2019-08-02T22:26:00Z">
              <w:rPr>
                <w:rFonts w:ascii="Helvetica" w:eastAsia="Times New Roman" w:hAnsi="Helvetica" w:cs="Times New Roman"/>
                <w:color w:val="000000"/>
                <w:sz w:val="18"/>
                <w:szCs w:val="18"/>
              </w:rPr>
            </w:rPrChange>
          </w:rPr>
          <w:t> Flagging all occurrences of logical shifts for reviewers.</w:t>
        </w:r>
      </w:ins>
    </w:p>
    <w:p w14:paraId="6AECDD78" w14:textId="04D4AECB" w:rsidR="00D74147" w:rsidRPr="00422730" w:rsidDel="009002B5" w:rsidRDefault="00D74147" w:rsidP="00D74147">
      <w:pPr>
        <w:rPr>
          <w:del w:id="366" w:author="Stephen Michell" w:date="2019-08-02T22:25:00Z"/>
        </w:rPr>
      </w:pPr>
      <w:del w:id="367" w:author="Stephen Michell" w:date="2019-08-02T22:25:00Z">
        <w:r w:rsidRPr="00422730" w:rsidDel="009002B5">
          <w:delText xml:space="preserve">In </w:delText>
        </w:r>
        <w:r w:rsidR="00BE3FD8" w:rsidDel="009002B5">
          <w:delText>future language design and evolution</w:delText>
        </w:r>
        <w:r w:rsidRPr="00422730" w:rsidDel="009002B5">
          <w:delText xml:space="preserve"> activities, the following items should be considered: </w:delText>
        </w:r>
      </w:del>
    </w:p>
    <w:p w14:paraId="1BF941A7" w14:textId="7E38AAC3" w:rsidR="001610CB" w:rsidDel="009002B5" w:rsidRDefault="00D74147" w:rsidP="000D69D3">
      <w:pPr>
        <w:pStyle w:val="ListParagraph"/>
        <w:numPr>
          <w:ilvl w:val="0"/>
          <w:numId w:val="163"/>
        </w:numPr>
        <w:spacing w:after="240" w:line="240" w:lineRule="auto"/>
        <w:rPr>
          <w:del w:id="368" w:author="Stephen Michell" w:date="2019-08-02T22:25:00Z"/>
        </w:rPr>
      </w:pPr>
      <w:del w:id="369" w:author="Stephen Michell" w:date="2019-08-02T22:25:00Z">
        <w:r w:rsidDel="009002B5">
          <w:delText>Not providing logical shifting on arithmetic values or flagging it for reviewers.</w:delText>
        </w:r>
      </w:del>
    </w:p>
    <w:p w14:paraId="44585D4A" w14:textId="77777777" w:rsidR="008A7C50" w:rsidRPr="00B80A60" w:rsidRDefault="008A7C50" w:rsidP="008A7C50">
      <w:pPr>
        <w:pStyle w:val="Heading2"/>
      </w:pPr>
      <w:bookmarkStart w:id="370" w:name="_Toc520749496"/>
      <w:bookmarkStart w:id="371" w:name="_Ref313956996"/>
      <w:bookmarkStart w:id="372" w:name="_Toc358896397"/>
      <w:bookmarkStart w:id="373" w:name="_Toc440397641"/>
      <w:bookmarkEnd w:id="31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370"/>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371"/>
      <w:bookmarkEnd w:id="372"/>
      <w:bookmarkEnd w:id="373"/>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lastRenderedPageBreak/>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7B3D550E" w:rsidR="00736758" w:rsidRPr="00B80A60" w:rsidRDefault="008A7C50" w:rsidP="00FD55DC">
      <w:pPr>
        <w:numPr>
          <w:ilvl w:val="0"/>
          <w:numId w:val="35"/>
        </w:numPr>
      </w:pPr>
      <w:r>
        <w:lastRenderedPageBreak/>
        <w:t>Languages that treat letter case as significant.</w:t>
      </w:r>
      <w:r w:rsidR="00CF033F">
        <w:t xml:space="preserve"> </w:t>
      </w:r>
      <w:r>
        <w:t>Some languages do not differentiate between names with differing case, while others do.</w:t>
      </w:r>
      <w:del w:id="374" w:author="Stephen Michell" w:date="2018-12-17T16:45:00Z">
        <w:r w:rsidR="00CF033F" w:rsidDel="00FD55DC">
          <w:delText xml:space="preserve"> </w:delText>
        </w:r>
      </w:del>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rPr>
          <w:ins w:id="375" w:author="Stephen Michell" w:date="2018-12-17T16:46:00Z"/>
        </w:rPr>
      </w:pPr>
      <w:r w:rsidRPr="00F132F5">
        <w:t>Do not use names that only</w:t>
      </w:r>
      <w:r>
        <w:t xml:space="preserve"> differ </w:t>
      </w:r>
      <w:r w:rsidRPr="007E5753">
        <w:t xml:space="preserve">in </w:t>
      </w:r>
      <w:r>
        <w:t>the use of upper and lower case</w:t>
      </w:r>
      <w:r w:rsidRPr="007E5753">
        <w:t xml:space="preserve"> to other names</w:t>
      </w:r>
      <w:ins w:id="376" w:author="Stephen Michell" w:date="2018-12-17T16:45:00Z">
        <w:r w:rsidR="00FD55DC">
          <w:t>.</w:t>
        </w:r>
      </w:ins>
    </w:p>
    <w:p w14:paraId="4C722AB4" w14:textId="6517D7F5" w:rsidR="00FD55DC" w:rsidRDefault="00FD55DC" w:rsidP="000D69D3">
      <w:pPr>
        <w:numPr>
          <w:ilvl w:val="0"/>
          <w:numId w:val="37"/>
        </w:numPr>
        <w:rPr>
          <w:ins w:id="377" w:author="Stephen Michell" w:date="2018-12-17T16:45:00Z"/>
        </w:rPr>
      </w:pPr>
      <w:ins w:id="378" w:author="Stephen Michell" w:date="2018-12-17T16:47:00Z">
        <w:r>
          <w:t>In languages</w:t>
        </w:r>
      </w:ins>
      <w:ins w:id="379" w:author="Stephen Michell" w:date="2018-12-17T16:48:00Z">
        <w:r>
          <w:t xml:space="preserve"> with optional </w:t>
        </w:r>
      </w:ins>
      <w:ins w:id="380" w:author="Stephen Michell" w:date="2018-12-17T16:47:00Z">
        <w:r>
          <w:t>declarations of variables, always use explicit declarations of the variables</w:t>
        </w:r>
      </w:ins>
      <w:ins w:id="381" w:author="Stephen Michell" w:date="2018-12-17T16:49:00Z">
        <w:r>
          <w:t xml:space="preserve"> to assist compiler checking</w:t>
        </w:r>
      </w:ins>
      <w:ins w:id="382" w:author="Stephen Michell" w:date="2018-12-17T16:47:00Z">
        <w:r>
          <w:t>.</w:t>
        </w:r>
      </w:ins>
    </w:p>
    <w:p w14:paraId="5DCD9365" w14:textId="1DC933D5" w:rsidR="00FD55DC" w:rsidDel="00FD55DC" w:rsidRDefault="00FD55DC" w:rsidP="008A7C50">
      <w:pPr>
        <w:pStyle w:val="Heading3"/>
        <w:rPr>
          <w:del w:id="383" w:author="Stephen Michell" w:date="2018-12-17T16:46:00Z"/>
        </w:rPr>
      </w:pPr>
    </w:p>
    <w:p w14:paraId="4AD638F6" w14:textId="77777777" w:rsidR="00FD55DC" w:rsidRPr="00FD55DC" w:rsidRDefault="00FD55DC">
      <w:pPr>
        <w:rPr>
          <w:ins w:id="384" w:author="Stephen Michell" w:date="2018-12-17T16:46:00Z"/>
        </w:rPr>
        <w:pPrChange w:id="385" w:author="Stephen Michell" w:date="2018-12-17T16:46:00Z">
          <w:pPr>
            <w:numPr>
              <w:numId w:val="37"/>
            </w:numPr>
            <w:tabs>
              <w:tab w:val="num" w:pos="720"/>
            </w:tabs>
            <w:ind w:left="720" w:hanging="360"/>
          </w:pPr>
        </w:pPrChange>
      </w:pP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9002B5" w:rsidRDefault="009002B5">
      <w:pPr>
        <w:rPr>
          <w:ins w:id="386" w:author="Stephen Michell" w:date="2019-08-02T22:28:00Z"/>
          <w:lang w:eastAsia="zh-CN"/>
          <w:rPrChange w:id="387" w:author="Stephen Michell" w:date="2019-08-02T22:28:00Z">
            <w:rPr>
              <w:ins w:id="388" w:author="Stephen Michell" w:date="2019-08-02T22:28:00Z"/>
              <w:rFonts w:ascii="Times New Roman" w:eastAsia="Times New Roman" w:hAnsi="Times New Roman" w:cs="Times New Roman"/>
              <w:sz w:val="24"/>
              <w:szCs w:val="24"/>
              <w:lang w:val="en-CA"/>
            </w:rPr>
          </w:rPrChange>
        </w:rPr>
        <w:pPrChange w:id="389" w:author="Stephen Michell" w:date="2019-08-02T22:28:00Z">
          <w:pPr>
            <w:spacing w:after="0" w:line="240" w:lineRule="auto"/>
          </w:pPr>
        </w:pPrChange>
      </w:pPr>
      <w:ins w:id="390" w:author="Stephen Michell" w:date="2019-08-02T22:28:00Z">
        <w:r w:rsidRPr="009002B5">
          <w:rPr>
            <w:lang w:eastAsia="zh-CN"/>
            <w:rPrChange w:id="391" w:author="Stephen Michell" w:date="2019-08-02T22:28:00Z">
              <w:rPr>
                <w:rFonts w:ascii="Helvetica" w:eastAsia="Times New Roman" w:hAnsi="Helvetica" w:cs="Times New Roman"/>
                <w:color w:val="000000"/>
                <w:sz w:val="18"/>
                <w:szCs w:val="18"/>
              </w:rPr>
            </w:rPrChange>
          </w:rPr>
          <w:t>In future language design and evolution activities, consider</w:t>
        </w:r>
        <w:r w:rsidRPr="009002B5">
          <w:rPr>
            <w:lang w:eastAsia="zh-CN"/>
            <w:rPrChange w:id="392" w:author="Stephen Michell" w:date="2019-08-02T22:28:00Z">
              <w:rPr>
                <w:rFonts w:ascii="Helvetica" w:eastAsia="Times New Roman" w:hAnsi="Helvetica" w:cs="Times New Roman"/>
                <w:color w:val="000000"/>
                <w:sz w:val="18"/>
                <w:szCs w:val="18"/>
                <w:lang w:val="en-CA"/>
              </w:rPr>
            </w:rPrChange>
          </w:rPr>
          <w:t> providing an option to impose the declaration of names before use</w:t>
        </w:r>
      </w:ins>
    </w:p>
    <w:p w14:paraId="73E24D3E" w14:textId="46A91248" w:rsidR="008A7C50" w:rsidRPr="00503BE7" w:rsidDel="009002B5" w:rsidRDefault="008A7C50" w:rsidP="008A7C50">
      <w:pPr>
        <w:rPr>
          <w:del w:id="393" w:author="Stephen Michell" w:date="2019-08-02T22:28:00Z"/>
        </w:rPr>
      </w:pPr>
      <w:del w:id="394" w:author="Stephen Michell" w:date="2019-08-02T22:28:00Z">
        <w:r w:rsidDel="009002B5">
          <w:delText xml:space="preserve">In </w:delText>
        </w:r>
        <w:r w:rsidR="00BE3FD8" w:rsidDel="009002B5">
          <w:delText>future language design and evolution</w:delText>
        </w:r>
        <w:r w:rsidDel="009002B5">
          <w:delText xml:space="preserve"> activities, the following items should be considered:</w:delText>
        </w:r>
      </w:del>
    </w:p>
    <w:p w14:paraId="4BBA47B2" w14:textId="11E6FC42" w:rsidR="008A7C50" w:rsidRPr="006D14A3" w:rsidDel="009002B5" w:rsidRDefault="008A7C50" w:rsidP="000D69D3">
      <w:pPr>
        <w:numPr>
          <w:ilvl w:val="0"/>
          <w:numId w:val="36"/>
        </w:numPr>
        <w:rPr>
          <w:del w:id="395" w:author="Stephen Michell" w:date="2019-08-02T22:28:00Z"/>
        </w:rPr>
      </w:pPr>
      <w:del w:id="396" w:author="Stephen Michell" w:date="2019-08-02T22:28:00Z">
        <w:r w:rsidRPr="00B80A60" w:rsidDel="009002B5">
          <w:delText>Languages that do not require declarations of names should consider providing an option that does impose that requirement.</w:delText>
        </w:r>
      </w:del>
    </w:p>
    <w:p w14:paraId="445D6163" w14:textId="77777777" w:rsidR="00B80BA0" w:rsidRPr="008A7C50" w:rsidRDefault="00F82C1F" w:rsidP="008A7C50">
      <w:pPr>
        <w:pStyle w:val="Heading2"/>
      </w:pPr>
      <w:bookmarkStart w:id="397" w:name="_Toc520749497"/>
      <w:bookmarkStart w:id="398" w:name="_Ref313957315"/>
      <w:bookmarkStart w:id="399" w:name="_Toc358896398"/>
      <w:bookmarkStart w:id="400"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39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398"/>
      <w:bookmarkEnd w:id="399"/>
      <w:bookmarkEnd w:id="40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lastRenderedPageBreak/>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9002B5" w:rsidRDefault="009002B5" w:rsidP="009002B5">
      <w:pPr>
        <w:spacing w:after="0" w:line="240" w:lineRule="auto"/>
        <w:rPr>
          <w:ins w:id="401" w:author="Stephen Michell" w:date="2019-08-02T22:29:00Z"/>
          <w:lang w:eastAsia="zh-CN"/>
          <w:rPrChange w:id="402" w:author="Stephen Michell" w:date="2019-08-02T22:29:00Z">
            <w:rPr>
              <w:ins w:id="403" w:author="Stephen Michell" w:date="2019-08-02T22:29:00Z"/>
              <w:rFonts w:ascii="Times New Roman" w:eastAsia="Times New Roman" w:hAnsi="Times New Roman" w:cs="Times New Roman"/>
              <w:sz w:val="24"/>
              <w:szCs w:val="24"/>
              <w:lang w:val="en-CA"/>
            </w:rPr>
          </w:rPrChange>
        </w:rPr>
      </w:pPr>
      <w:ins w:id="404" w:author="Stephen Michell" w:date="2019-08-02T22:29:00Z">
        <w:r w:rsidRPr="009002B5">
          <w:rPr>
            <w:lang w:eastAsia="zh-CN"/>
            <w:rPrChange w:id="405" w:author="Stephen Michell" w:date="2019-08-02T22:29:00Z">
              <w:rPr>
                <w:rFonts w:ascii="Helvetica" w:eastAsia="Times New Roman" w:hAnsi="Helvetica" w:cs="Times New Roman"/>
                <w:color w:val="000000"/>
                <w:sz w:val="18"/>
                <w:szCs w:val="18"/>
              </w:rPr>
            </w:rPrChange>
          </w:rPr>
          <w:t>This vulnerability description is intended to be applicable to a</w:t>
        </w:r>
        <w:r w:rsidRPr="009002B5">
          <w:rPr>
            <w:lang w:eastAsia="zh-CN"/>
            <w:rPrChange w:id="406" w:author="Stephen Michell" w:date="2019-08-02T22:29:00Z">
              <w:rPr>
                <w:rFonts w:ascii="Helvetica" w:eastAsia="Times New Roman" w:hAnsi="Helvetica" w:cs="Times New Roman"/>
                <w:color w:val="000000"/>
                <w:sz w:val="18"/>
                <w:szCs w:val="18"/>
                <w:lang w:val="en-CA"/>
              </w:rPr>
            </w:rPrChange>
          </w:rPr>
          <w:t>ny programming language that provides assignment. </w:t>
        </w:r>
      </w:ins>
    </w:p>
    <w:p w14:paraId="55DD2C84" w14:textId="371E8C44" w:rsidR="00B80BA0" w:rsidRPr="00F21099" w:rsidDel="009002B5" w:rsidRDefault="00B80BA0" w:rsidP="00F82C1F">
      <w:pPr>
        <w:rPr>
          <w:del w:id="407" w:author="Stephen Michell" w:date="2019-08-02T22:29:00Z"/>
          <w:lang w:eastAsia="zh-CN"/>
        </w:rPr>
      </w:pPr>
      <w:del w:id="408" w:author="Stephen Michell" w:date="2019-08-02T22:29:00Z">
        <w:r w:rsidRPr="00F21099" w:rsidDel="009002B5">
          <w:rPr>
            <w:lang w:eastAsia="zh-CN"/>
          </w:rPr>
          <w:delText xml:space="preserve">This vulnerability description is intended to be applicable to languages with the following characteristics: </w:delText>
        </w:r>
      </w:del>
    </w:p>
    <w:p w14:paraId="2101AEA7" w14:textId="72574533" w:rsidR="001610CB" w:rsidDel="009002B5" w:rsidRDefault="00C730B1" w:rsidP="000D69D3">
      <w:pPr>
        <w:numPr>
          <w:ilvl w:val="0"/>
          <w:numId w:val="164"/>
        </w:numPr>
        <w:autoSpaceDE w:val="0"/>
        <w:autoSpaceDN w:val="0"/>
        <w:adjustRightInd w:val="0"/>
        <w:spacing w:after="240" w:line="240" w:lineRule="auto"/>
        <w:rPr>
          <w:del w:id="409" w:author="Stephen Michell" w:date="2019-08-02T22:29:00Z"/>
          <w:rFonts w:ascii="Calibri" w:eastAsia="Times New Roman" w:hAnsi="Calibri" w:cs="Calibri"/>
          <w:color w:val="000000"/>
        </w:rPr>
      </w:pPr>
      <w:del w:id="410" w:author="Stephen Michell" w:date="2019-08-02T22:29:00Z">
        <w:r w:rsidDel="009002B5">
          <w:rPr>
            <w:rFonts w:ascii="Calibri" w:eastAsia="Times New Roman" w:hAnsi="Calibri" w:cs="Calibri"/>
            <w:color w:val="000000"/>
          </w:rPr>
          <w:delText>Any</w:delText>
        </w:r>
        <w:r w:rsidRPr="00A840CB" w:rsidDel="009002B5">
          <w:rPr>
            <w:rFonts w:ascii="Calibri" w:eastAsia="Times New Roman" w:hAnsi="Calibri" w:cs="Calibri"/>
            <w:color w:val="000000"/>
          </w:rPr>
          <w:delText xml:space="preserve"> programming language that provides assignment. </w:delText>
        </w:r>
      </w:del>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w:t>
      </w:r>
      <w:proofErr w:type="gramStart"/>
      <w:r w:rsidRPr="00060BDA">
        <w:rPr>
          <w:rFonts w:ascii="Calibri" w:eastAsia="Times New Roman" w:hAnsi="Calibri" w:cs="Calibri"/>
          <w:color w:val="000000"/>
        </w:rPr>
        <w:t>program, and</w:t>
      </w:r>
      <w:proofErr w:type="gramEnd"/>
      <w:r w:rsidRPr="00060BDA">
        <w:rPr>
          <w:rFonts w:ascii="Calibri" w:eastAsia="Times New Roman" w:hAnsi="Calibri" w:cs="Calibri"/>
          <w:color w:val="000000"/>
        </w:rPr>
        <w:t xml:space="preserve">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9002B5" w:rsidRDefault="009002B5">
      <w:pPr>
        <w:rPr>
          <w:ins w:id="411" w:author="Stephen Michell" w:date="2019-08-02T22:30:00Z"/>
          <w:rFonts w:ascii="Calibri" w:eastAsia="Times New Roman" w:hAnsi="Calibri" w:cs="Times New Roman"/>
          <w:rPrChange w:id="412" w:author="Stephen Michell" w:date="2019-08-02T22:30:00Z">
            <w:rPr>
              <w:ins w:id="413" w:author="Stephen Michell" w:date="2019-08-02T22:30:00Z"/>
              <w:rFonts w:ascii="Times New Roman" w:eastAsia="Times New Roman" w:hAnsi="Times New Roman" w:cs="Times New Roman"/>
              <w:sz w:val="24"/>
              <w:szCs w:val="24"/>
              <w:lang w:val="en-CA"/>
            </w:rPr>
          </w:rPrChange>
        </w:rPr>
        <w:pPrChange w:id="414" w:author="Stephen Michell" w:date="2019-08-02T22:30:00Z">
          <w:pPr>
            <w:spacing w:after="0" w:line="240" w:lineRule="auto"/>
          </w:pPr>
        </w:pPrChange>
      </w:pPr>
      <w:ins w:id="415" w:author="Stephen Michell" w:date="2019-08-02T22:30:00Z">
        <w:r w:rsidRPr="009002B5">
          <w:rPr>
            <w:rFonts w:ascii="Helvetica" w:eastAsia="Times New Roman" w:hAnsi="Helvetica" w:cs="Times New Roman"/>
            <w:color w:val="000000"/>
            <w:sz w:val="18"/>
            <w:szCs w:val="18"/>
          </w:rPr>
          <w:t>In future language design and evolution activities,</w:t>
        </w:r>
        <w:r w:rsidRPr="009002B5">
          <w:rPr>
            <w:rFonts w:ascii="Helvetica" w:eastAsia="Times New Roman" w:hAnsi="Helvetica" w:cs="Times New Roman"/>
            <w:color w:val="000000"/>
            <w:sz w:val="18"/>
            <w:szCs w:val="18"/>
            <w:lang w:val="en-CA"/>
          </w:rPr>
          <w:t> consider providing (possibly optional) warning messages for dead store.</w:t>
        </w:r>
      </w:ins>
    </w:p>
    <w:p w14:paraId="676B419A" w14:textId="7B00F3AF" w:rsidR="001610CB" w:rsidRPr="00DB5A5D" w:rsidDel="009002B5" w:rsidRDefault="00B80BA0">
      <w:pPr>
        <w:pStyle w:val="Heading2"/>
        <w:rPr>
          <w:del w:id="416" w:author="Stephen Michell" w:date="2019-08-02T22:30:00Z"/>
          <w:rPrChange w:id="417" w:author="Stephen Michell" w:date="2019-08-02T22:33:00Z">
            <w:rPr>
              <w:del w:id="418" w:author="Stephen Michell" w:date="2019-08-02T22:30:00Z"/>
              <w:lang w:eastAsia="zh-CN"/>
            </w:rPr>
          </w:rPrChange>
        </w:rPr>
        <w:pPrChange w:id="419" w:author="Stephen Michell" w:date="2019-08-02T22:33:00Z">
          <w:pPr/>
        </w:pPrChange>
      </w:pPr>
      <w:del w:id="420" w:author="Stephen Michell" w:date="2019-08-02T22:30:00Z">
        <w:r w:rsidRPr="00DB5A5D" w:rsidDel="009002B5">
          <w:rPr>
            <w:rPrChange w:id="421" w:author="Stephen Michell" w:date="2019-08-02T22:33:00Z">
              <w:rPr>
                <w:lang w:eastAsia="zh-CN"/>
              </w:rPr>
            </w:rPrChange>
          </w:rPr>
          <w:delText xml:space="preserve">In </w:delText>
        </w:r>
        <w:r w:rsidR="00BE3FD8" w:rsidRPr="00DB5A5D" w:rsidDel="009002B5">
          <w:rPr>
            <w:rPrChange w:id="422" w:author="Stephen Michell" w:date="2019-08-02T22:33:00Z">
              <w:rPr>
                <w:lang w:eastAsia="zh-CN"/>
              </w:rPr>
            </w:rPrChange>
          </w:rPr>
          <w:delText>future language design and evolution</w:delText>
        </w:r>
        <w:r w:rsidRPr="00DB5A5D" w:rsidDel="009002B5">
          <w:rPr>
            <w:rPrChange w:id="423" w:author="Stephen Michell" w:date="2019-08-02T22:33:00Z">
              <w:rPr>
                <w:lang w:eastAsia="zh-CN"/>
              </w:rPr>
            </w:rPrChange>
          </w:rPr>
          <w:delText xml:space="preserve"> activities, the following items should be considered: </w:delText>
        </w:r>
      </w:del>
    </w:p>
    <w:p w14:paraId="18C09FC4" w14:textId="3591D006" w:rsidR="001610CB" w:rsidRPr="00DB5A5D" w:rsidDel="009002B5" w:rsidRDefault="00035778">
      <w:pPr>
        <w:pStyle w:val="Heading2"/>
        <w:rPr>
          <w:del w:id="424" w:author="Stephen Michell" w:date="2019-08-02T22:30:00Z"/>
          <w:rPrChange w:id="425" w:author="Stephen Michell" w:date="2019-08-02T22:33:00Z">
            <w:rPr>
              <w:del w:id="426" w:author="Stephen Michell" w:date="2019-08-02T22:30:00Z"/>
              <w:lang w:eastAsia="zh-CN"/>
            </w:rPr>
          </w:rPrChange>
        </w:rPr>
        <w:pPrChange w:id="427" w:author="Stephen Michell" w:date="2019-08-02T22:33:00Z">
          <w:pPr>
            <w:pStyle w:val="ListParagraph"/>
            <w:numPr>
              <w:numId w:val="89"/>
            </w:numPr>
            <w:tabs>
              <w:tab w:val="num" w:pos="720"/>
            </w:tabs>
            <w:ind w:hanging="360"/>
          </w:pPr>
        </w:pPrChange>
      </w:pPr>
      <w:del w:id="428" w:author="Stephen Michell" w:date="2019-08-02T22:30:00Z">
        <w:r w:rsidRPr="00DB5A5D" w:rsidDel="009002B5">
          <w:rPr>
            <w:rPrChange w:id="429" w:author="Stephen Michell" w:date="2019-08-02T22:33:00Z">
              <w:rPr>
                <w:lang w:eastAsia="zh-CN"/>
              </w:rPr>
            </w:rPrChange>
          </w:rPr>
          <w:delText xml:space="preserve">Languages should consider </w:delText>
        </w:r>
        <w:r w:rsidR="000B0C07" w:rsidRPr="00DB5A5D" w:rsidDel="009002B5">
          <w:rPr>
            <w:rPrChange w:id="430" w:author="Stephen Michell" w:date="2019-08-02T22:33:00Z">
              <w:rPr>
                <w:lang w:eastAsia="zh-CN"/>
              </w:rPr>
            </w:rPrChange>
          </w:rPr>
          <w:delText xml:space="preserve">providing </w:delText>
        </w:r>
        <w:r w:rsidR="00C730B1" w:rsidRPr="00DB5A5D" w:rsidDel="009002B5">
          <w:rPr>
            <w:rPrChange w:id="431" w:author="Stephen Michell" w:date="2019-08-02T22:33:00Z">
              <w:rPr>
                <w:lang w:eastAsia="zh-CN"/>
              </w:rPr>
            </w:rPrChange>
          </w:rPr>
          <w:delText>optional warning messages</w:delText>
        </w:r>
        <w:r w:rsidRPr="00DB5A5D" w:rsidDel="009002B5">
          <w:rPr>
            <w:rPrChange w:id="432" w:author="Stephen Michell" w:date="2019-08-02T22:33:00Z">
              <w:rPr>
                <w:lang w:eastAsia="zh-CN"/>
              </w:rPr>
            </w:rPrChange>
          </w:rPr>
          <w:delText xml:space="preserve"> for dead store. </w:delText>
        </w:r>
      </w:del>
    </w:p>
    <w:p w14:paraId="30BDEE7B" w14:textId="77777777" w:rsidR="00B80BA0" w:rsidRPr="00F21099" w:rsidRDefault="00F82C1F" w:rsidP="00DB5A5D">
      <w:pPr>
        <w:pStyle w:val="Heading2"/>
      </w:pPr>
      <w:bookmarkStart w:id="433" w:name="_6.19_Unused_variable"/>
      <w:bookmarkStart w:id="434" w:name="_Toc520749498"/>
      <w:bookmarkStart w:id="435" w:name="_Ref313957409"/>
      <w:bookmarkStart w:id="436" w:name="_Toc358896399"/>
      <w:bookmarkStart w:id="437" w:name="_Toc440397643"/>
      <w:bookmarkEnd w:id="433"/>
      <w:r w:rsidRPr="00DB5A5D">
        <w:rPr>
          <w:rPrChange w:id="438" w:author="Stephen Michell" w:date="2019-08-02T22:33:00Z">
            <w:rPr>
              <w:lang w:eastAsia="zh-CN"/>
            </w:rPr>
          </w:rPrChange>
        </w:rPr>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43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435"/>
      <w:bookmarkEnd w:id="436"/>
      <w:bookmarkEnd w:id="43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lastRenderedPageBreak/>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9002B5" w:rsidRDefault="009002B5" w:rsidP="009002B5">
      <w:pPr>
        <w:spacing w:after="0" w:line="240" w:lineRule="auto"/>
        <w:rPr>
          <w:ins w:id="439" w:author="Stephen Michell" w:date="2019-08-02T22:31:00Z"/>
          <w:lang w:eastAsia="zh-CN"/>
          <w:rPrChange w:id="440" w:author="Stephen Michell" w:date="2019-08-02T22:31:00Z">
            <w:rPr>
              <w:ins w:id="441" w:author="Stephen Michell" w:date="2019-08-02T22:31:00Z"/>
              <w:rFonts w:ascii="Times New Roman" w:eastAsia="Times New Roman" w:hAnsi="Times New Roman" w:cs="Times New Roman"/>
              <w:sz w:val="24"/>
              <w:szCs w:val="24"/>
              <w:lang w:val="en-CA"/>
            </w:rPr>
          </w:rPrChange>
        </w:rPr>
      </w:pPr>
      <w:ins w:id="442" w:author="Stephen Michell" w:date="2019-08-02T22:31:00Z">
        <w:r w:rsidRPr="009002B5">
          <w:rPr>
            <w:rFonts w:ascii="Helvetica" w:eastAsia="Times New Roman" w:hAnsi="Helvetica" w:cs="Times New Roman"/>
            <w:color w:val="000000"/>
            <w:sz w:val="18"/>
            <w:szCs w:val="18"/>
          </w:rPr>
          <w:t>T</w:t>
        </w:r>
        <w:r w:rsidRPr="009002B5">
          <w:rPr>
            <w:lang w:eastAsia="zh-CN"/>
            <w:rPrChange w:id="443" w:author="Stephen Michell" w:date="2019-08-02T22:31:00Z">
              <w:rPr>
                <w:rFonts w:ascii="Helvetica" w:eastAsia="Times New Roman" w:hAnsi="Helvetica" w:cs="Times New Roman"/>
                <w:color w:val="000000"/>
                <w:sz w:val="18"/>
                <w:szCs w:val="18"/>
              </w:rPr>
            </w:rPrChange>
          </w:rPr>
          <w:t>his vulnerability description is intended to be applicable to languages </w:t>
        </w:r>
        <w:bookmarkStart w:id="444" w:name="_GoBack"/>
        <w:r w:rsidRPr="009002B5">
          <w:rPr>
            <w:lang w:eastAsia="zh-CN"/>
            <w:rPrChange w:id="445" w:author="Stephen Michell" w:date="2019-08-02T22:31:00Z">
              <w:rPr>
                <w:rFonts w:ascii="Helvetica" w:eastAsia="Times New Roman" w:hAnsi="Helvetica" w:cs="Times New Roman"/>
                <w:color w:val="000000"/>
                <w:sz w:val="18"/>
                <w:szCs w:val="18"/>
                <w:lang w:val="en-CA"/>
              </w:rPr>
            </w:rPrChange>
          </w:rPr>
          <w:t>that provide variable declarations.</w:t>
        </w:r>
        <w:bookmarkEnd w:id="444"/>
      </w:ins>
    </w:p>
    <w:p w14:paraId="6F8205A7" w14:textId="07D22A37" w:rsidR="00B80BA0" w:rsidRPr="00F21099" w:rsidDel="009002B5" w:rsidRDefault="00B80BA0" w:rsidP="00F82C1F">
      <w:pPr>
        <w:rPr>
          <w:del w:id="446" w:author="Stephen Michell" w:date="2019-08-02T22:31:00Z"/>
          <w:lang w:eastAsia="zh-CN"/>
        </w:rPr>
      </w:pPr>
      <w:del w:id="447" w:author="Stephen Michell" w:date="2019-08-02T22:31:00Z">
        <w:r w:rsidRPr="00F21099" w:rsidDel="009002B5">
          <w:rPr>
            <w:lang w:eastAsia="zh-CN"/>
          </w:rPr>
          <w:delText xml:space="preserve">This vulnerability description is intended to be applicable to languages with the following characteristics: </w:delText>
        </w:r>
      </w:del>
    </w:p>
    <w:p w14:paraId="6A1FCC54" w14:textId="35D1E3E0" w:rsidR="00B80BA0" w:rsidRPr="00F82C1F" w:rsidDel="009002B5" w:rsidRDefault="004506B1" w:rsidP="000D69D3">
      <w:pPr>
        <w:pStyle w:val="ListParagraph"/>
        <w:numPr>
          <w:ilvl w:val="0"/>
          <w:numId w:val="147"/>
        </w:numPr>
        <w:rPr>
          <w:del w:id="448" w:author="Stephen Michell" w:date="2019-08-02T22:31:00Z"/>
          <w:lang w:eastAsia="zh-CN"/>
        </w:rPr>
      </w:pPr>
      <w:del w:id="449" w:author="Stephen Michell" w:date="2019-08-02T22:31:00Z">
        <w:r w:rsidDel="009002B5">
          <w:rPr>
            <w:lang w:eastAsia="zh-CN"/>
          </w:rPr>
          <w:delText>L</w:delText>
        </w:r>
        <w:r w:rsidR="00B80BA0" w:rsidRPr="00F21099" w:rsidDel="009002B5">
          <w:rPr>
            <w:lang w:eastAsia="zh-CN"/>
          </w:rPr>
          <w:delText>anguages that provide variable declarations.</w:delText>
        </w:r>
      </w:del>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1E23EBD5" w14:textId="77777777" w:rsidR="009002B5" w:rsidRDefault="00B80BA0" w:rsidP="009002B5">
      <w:pPr>
        <w:rPr>
          <w:ins w:id="450" w:author="Stephen Michell" w:date="2019-08-02T22:32:00Z"/>
          <w:rFonts w:ascii="Helvetica" w:hAnsi="Helvetica"/>
          <w:color w:val="000000"/>
          <w:sz w:val="18"/>
          <w:szCs w:val="18"/>
        </w:rPr>
      </w:pPr>
      <w:r w:rsidRPr="00F21099">
        <w:rPr>
          <w:lang w:eastAsia="zh-CN"/>
        </w:rPr>
        <w:t>I</w:t>
      </w:r>
    </w:p>
    <w:p w14:paraId="5CC5C756" w14:textId="77777777" w:rsidR="009002B5" w:rsidRDefault="009002B5" w:rsidP="009002B5">
      <w:pPr>
        <w:rPr>
          <w:ins w:id="451" w:author="Stephen Michell" w:date="2019-08-02T22:32:00Z"/>
        </w:rPr>
      </w:pPr>
      <w:ins w:id="452" w:author="Stephen Michell" w:date="2019-08-02T22:32:00Z">
        <w:r>
          <w:rPr>
            <w:rFonts w:ascii="Helvetica" w:hAnsi="Helvetica"/>
            <w:color w:val="000000"/>
            <w:sz w:val="18"/>
            <w:szCs w:val="18"/>
          </w:rPr>
          <w:t>This vulnerability description is intended to be applicable to languages that provide variable declarations.</w:t>
        </w:r>
      </w:ins>
    </w:p>
    <w:p w14:paraId="0119F839" w14:textId="18F270D8" w:rsidR="00B80BA0" w:rsidRPr="00F21099" w:rsidDel="009002B5" w:rsidRDefault="00B80BA0">
      <w:pPr>
        <w:pStyle w:val="Heading2"/>
        <w:rPr>
          <w:del w:id="453" w:author="Stephen Michell" w:date="2019-08-02T22:32:00Z"/>
        </w:rPr>
        <w:pPrChange w:id="454" w:author="Stephen Michell" w:date="2019-08-02T22:33:00Z">
          <w:pPr/>
        </w:pPrChange>
      </w:pPr>
      <w:del w:id="455" w:author="Stephen Michell" w:date="2019-08-02T22:32:00Z">
        <w:r w:rsidRPr="00F21099" w:rsidDel="009002B5">
          <w:delText xml:space="preserve">n </w:delText>
        </w:r>
        <w:r w:rsidR="00BE3FD8" w:rsidDel="009002B5">
          <w:delText>future language design and evolution</w:delText>
        </w:r>
        <w:r w:rsidRPr="00F21099" w:rsidDel="009002B5">
          <w:delText xml:space="preserve"> activities, the following items should be considered: </w:delText>
        </w:r>
      </w:del>
    </w:p>
    <w:p w14:paraId="5C544D91" w14:textId="042DEA79" w:rsidR="00B80BA0" w:rsidRPr="00F21099" w:rsidDel="009002B5" w:rsidRDefault="00B80BA0">
      <w:pPr>
        <w:pStyle w:val="Heading2"/>
        <w:rPr>
          <w:del w:id="456" w:author="Stephen Michell" w:date="2019-08-02T22:32:00Z"/>
        </w:rPr>
        <w:pPrChange w:id="457" w:author="Stephen Michell" w:date="2019-08-02T22:33:00Z">
          <w:pPr/>
        </w:pPrChange>
      </w:pPr>
      <w:del w:id="458" w:author="Stephen Michell" w:date="2019-08-02T22:32:00Z">
        <w:r w:rsidRPr="00F21099" w:rsidDel="009002B5">
          <w:delText xml:space="preserve">Languages should consider requiring mandatory diagnostics for unused variables. </w:delText>
        </w:r>
      </w:del>
    </w:p>
    <w:p w14:paraId="2930899F" w14:textId="77777777" w:rsidR="006D14A3" w:rsidRPr="00974897" w:rsidRDefault="000A1BDB">
      <w:pPr>
        <w:pStyle w:val="Heading2"/>
        <w:pPrChange w:id="459" w:author="Stephen Michell" w:date="2019-08-02T22:33:00Z">
          <w:pPr/>
        </w:pPrChange>
      </w:pPr>
      <w:bookmarkStart w:id="460" w:name="_Toc520749499"/>
      <w:bookmarkStart w:id="461" w:name="_Ref313957400"/>
      <w:bookmarkStart w:id="462" w:name="_Toc358896400"/>
      <w:bookmarkStart w:id="463"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46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461"/>
      <w:bookmarkEnd w:id="462"/>
      <w:bookmarkEnd w:id="463"/>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lastRenderedPageBreak/>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pPr>
        <w:rPr>
          <w:rFonts w:ascii="Times New Roman" w:hAnsi="Times New Roman"/>
        </w:rPr>
      </w:pPr>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rPr>
        <w:t>int</w:t>
      </w:r>
      <w:proofErr w:type="spellEnd"/>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lastRenderedPageBreak/>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464" w:name="_Toc520749500"/>
      <w:bookmarkStart w:id="465" w:name="_Ref313906186"/>
      <w:bookmarkStart w:id="466" w:name="_Toc358896401"/>
      <w:bookmarkStart w:id="467"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46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465"/>
      <w:bookmarkEnd w:id="466"/>
      <w:bookmarkEnd w:id="467"/>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 xml:space="preserve">In the context of namespaces, however, adding signature matching to the name binding process, merely extends the described problem from simple names to full signatures, but does not alter the mechanism or quality of the described </w:t>
      </w:r>
      <w:r w:rsidRPr="006D1B48">
        <w:lastRenderedPageBreak/>
        <w:t>vulnerability. In particular, overloading does not introduce more ambiguity for binding to declarations in different name spaces.</w:t>
      </w:r>
    </w:p>
    <w:p w14:paraId="53F27F20" w14:textId="77777777" w:rsidR="006D14A3" w:rsidRPr="006D1B48" w:rsidRDefault="006D14A3">
      <w:pPr>
        <w:spacing w:after="0"/>
        <w:pPrChange w:id="468" w:author="Stephen Michell" w:date="2019-08-02T22:34:00Z">
          <w:pPr/>
        </w:pPrChange>
      </w:pPr>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pPr>
        <w:spacing w:after="0"/>
        <w:pPrChange w:id="469" w:author="Stephen Michell" w:date="2019-08-02T22:34:00Z">
          <w:pPr/>
        </w:pPrChange>
      </w:pPr>
      <w:r w:rsidRPr="006D1B48">
        <w:t>The vulnerability is applicable to languages with the following characteristics:</w:t>
      </w:r>
    </w:p>
    <w:p w14:paraId="53856CAC" w14:textId="77777777" w:rsidR="006D14A3" w:rsidRPr="006D1B48" w:rsidRDefault="006D14A3">
      <w:pPr>
        <w:spacing w:after="0"/>
        <w:pPrChange w:id="470" w:author="Stephen Michell" w:date="2019-08-02T22:34:00Z">
          <w:pPr>
            <w:numPr>
              <w:numId w:val="22"/>
            </w:numPr>
            <w:tabs>
              <w:tab w:val="num" w:pos="720"/>
            </w:tabs>
            <w:ind w:left="720" w:hanging="360"/>
          </w:pPr>
        </w:pPrChange>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77777777" w:rsidR="00DB5A5D" w:rsidRPr="00DB5A5D" w:rsidRDefault="00DB5A5D">
      <w:pPr>
        <w:pStyle w:val="ListParagraph"/>
        <w:numPr>
          <w:ilvl w:val="0"/>
          <w:numId w:val="223"/>
        </w:numPr>
        <w:rPr>
          <w:ins w:id="471" w:author="Stephen Michell" w:date="2019-08-02T22:35:00Z"/>
          <w:rFonts w:eastAsia="MS Mincho"/>
          <w:lang w:eastAsia="ar-SA"/>
          <w:rPrChange w:id="472" w:author="Stephen Michell" w:date="2019-08-02T22:35:00Z">
            <w:rPr>
              <w:ins w:id="473" w:author="Stephen Michell" w:date="2019-08-02T22:35:00Z"/>
              <w:rFonts w:ascii="Helvetica" w:eastAsia="Times New Roman" w:hAnsi="Helvetica" w:cs="Times New Roman"/>
              <w:color w:val="000000"/>
              <w:sz w:val="18"/>
              <w:szCs w:val="18"/>
              <w:lang w:val="en-CA"/>
            </w:rPr>
          </w:rPrChange>
        </w:rPr>
        <w:pPrChange w:id="474" w:author="Stephen Michell" w:date="2019-08-02T22:35:00Z">
          <w:pPr>
            <w:numPr>
              <w:numId w:val="222"/>
            </w:numPr>
            <w:tabs>
              <w:tab w:val="num" w:pos="720"/>
            </w:tabs>
            <w:spacing w:before="100" w:beforeAutospacing="1" w:after="100" w:afterAutospacing="1" w:line="240" w:lineRule="auto"/>
            <w:ind w:left="720" w:hanging="360"/>
          </w:pPr>
        </w:pPrChange>
      </w:pPr>
      <w:ins w:id="475" w:author="Stephen Michell" w:date="2019-08-02T22:35:00Z">
        <w:r w:rsidRPr="00DB5A5D">
          <w:rPr>
            <w:rFonts w:eastAsia="MS Mincho"/>
            <w:lang w:eastAsia="ar-SA"/>
            <w:rPrChange w:id="476" w:author="Stephen Michell" w:date="2019-08-02T22:35:00Z">
              <w:rPr>
                <w:rFonts w:ascii="Helvetica" w:eastAsia="Times New Roman" w:hAnsi="Helvetica" w:cs="Times New Roman"/>
                <w:color w:val="000000"/>
                <w:sz w:val="18"/>
                <w:szCs w:val="18"/>
              </w:rPr>
            </w:rPrChange>
          </w:rPr>
          <w:t>Languages should not have preference rules among mutable namespaces. </w:t>
        </w:r>
      </w:ins>
    </w:p>
    <w:p w14:paraId="1CEC94F2" w14:textId="77777777" w:rsidR="00DB5A5D" w:rsidRPr="00DB5A5D" w:rsidRDefault="00DB5A5D">
      <w:pPr>
        <w:pStyle w:val="ListParagraph"/>
        <w:numPr>
          <w:ilvl w:val="0"/>
          <w:numId w:val="223"/>
        </w:numPr>
        <w:rPr>
          <w:ins w:id="477" w:author="Stephen Michell" w:date="2019-08-02T22:35:00Z"/>
          <w:rFonts w:eastAsia="MS Mincho"/>
          <w:lang w:eastAsia="ar-SA"/>
          <w:rPrChange w:id="478" w:author="Stephen Michell" w:date="2019-08-02T22:35:00Z">
            <w:rPr>
              <w:ins w:id="479" w:author="Stephen Michell" w:date="2019-08-02T22:35:00Z"/>
              <w:rFonts w:ascii="Helvetica" w:eastAsia="Times New Roman" w:hAnsi="Helvetica" w:cs="Times New Roman"/>
              <w:color w:val="000000"/>
              <w:sz w:val="18"/>
              <w:szCs w:val="18"/>
              <w:lang w:val="en-CA"/>
            </w:rPr>
          </w:rPrChange>
        </w:rPr>
        <w:pPrChange w:id="480" w:author="Stephen Michell" w:date="2019-08-02T22:35:00Z">
          <w:pPr>
            <w:numPr>
              <w:numId w:val="222"/>
            </w:numPr>
            <w:tabs>
              <w:tab w:val="num" w:pos="720"/>
            </w:tabs>
            <w:spacing w:before="100" w:beforeAutospacing="1" w:after="100" w:afterAutospacing="1" w:line="240" w:lineRule="auto"/>
            <w:ind w:left="720" w:hanging="360"/>
          </w:pPr>
        </w:pPrChange>
      </w:pPr>
      <w:ins w:id="481" w:author="Stephen Michell" w:date="2019-08-02T22:35:00Z">
        <w:r w:rsidRPr="00DB5A5D">
          <w:rPr>
            <w:rFonts w:eastAsia="MS Mincho"/>
            <w:lang w:eastAsia="ar-SA"/>
            <w:rPrChange w:id="482" w:author="Stephen Michell" w:date="2019-08-02T22:35:00Z">
              <w:rPr>
                <w:rFonts w:ascii="Helvetica" w:eastAsia="Times New Roman" w:hAnsi="Helvetica" w:cs="Times New Roman"/>
                <w:color w:val="000000"/>
                <w:sz w:val="18"/>
                <w:szCs w:val="18"/>
              </w:rPr>
            </w:rPrChange>
          </w:rPr>
          <w:t>Ambiguities should be invalid and avoidable by the user, for example, by using names qualified by their originating namespace.</w:t>
        </w:r>
      </w:ins>
    </w:p>
    <w:p w14:paraId="18153532" w14:textId="59F60B65" w:rsidR="006D14A3" w:rsidRPr="006D1B48" w:rsidDel="00DB5A5D" w:rsidRDefault="006D14A3" w:rsidP="000D69D3">
      <w:pPr>
        <w:numPr>
          <w:ilvl w:val="0"/>
          <w:numId w:val="29"/>
        </w:numPr>
        <w:rPr>
          <w:del w:id="483" w:author="Stephen Michell" w:date="2019-08-02T22:35:00Z"/>
        </w:rPr>
      </w:pPr>
      <w:del w:id="484" w:author="Stephen Michell" w:date="2019-08-02T22:35:00Z">
        <w:r w:rsidRPr="006D1B48" w:rsidDel="00DB5A5D">
          <w:delText xml:space="preserve">Languages should not have preference rules among mutable namespaces. Ambiguities should be </w:delText>
        </w:r>
        <w:r w:rsidR="00DA7391" w:rsidDel="00DB5A5D">
          <w:delText>invalid</w:delText>
        </w:r>
        <w:r w:rsidRPr="006D1B48" w:rsidDel="00DB5A5D">
          <w:delText xml:space="preserve"> and avoidable by the user, </w:delText>
        </w:r>
        <w:r w:rsidDel="00DB5A5D">
          <w:delText>for example,</w:delText>
        </w:r>
        <w:r w:rsidRPr="006D1B48" w:rsidDel="00DB5A5D">
          <w:delText xml:space="preserve"> by using names qualified by their originating namespace.</w:delText>
        </w:r>
      </w:del>
    </w:p>
    <w:p w14:paraId="00A670EC" w14:textId="77777777" w:rsidR="006D14A3" w:rsidRPr="00682F72" w:rsidRDefault="006D14A3" w:rsidP="006D14A3">
      <w:pPr>
        <w:pStyle w:val="Heading2"/>
        <w:spacing w:before="0" w:line="250" w:lineRule="exact"/>
      </w:pPr>
      <w:bookmarkStart w:id="485" w:name="_Toc520749501"/>
      <w:bookmarkStart w:id="486" w:name="_Ref313956938"/>
      <w:bookmarkStart w:id="487" w:name="_Toc358896402"/>
      <w:bookmarkStart w:id="488"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485"/>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486"/>
      <w:bookmarkEnd w:id="487"/>
      <w:bookmarkEnd w:id="488"/>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w:t>
      </w:r>
      <w:proofErr w:type="gramStart"/>
      <w:r>
        <w:rPr>
          <w:rFonts w:eastAsia="MS Mincho"/>
          <w:lang w:eastAsia="ar-SA"/>
        </w:rPr>
        <w:t>variable, and</w:t>
      </w:r>
      <w:proofErr w:type="gramEnd"/>
      <w:r>
        <w:rPr>
          <w:rFonts w:eastAsia="MS Mincho"/>
          <w:lang w:eastAsia="ar-SA"/>
        </w:rPr>
        <w:t xml:space="preserve">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28D6CA79" w:rsidR="006D14A3" w:rsidRDefault="006D14A3" w:rsidP="006D14A3">
      <w:pPr>
        <w:rPr>
          <w:rFonts w:eastAsia="MS Mincho"/>
          <w:lang w:eastAsia="ar-SA"/>
        </w:rPr>
      </w:pPr>
      <w:r>
        <w:rPr>
          <w:rFonts w:eastAsia="MS Mincho"/>
          <w:lang w:eastAsia="ar-SA"/>
        </w:rPr>
        <w:t xml:space="preserve">There is a special case </w:t>
      </w:r>
      <w:del w:id="489" w:author="Stephen Michell" w:date="2018-12-04T16:18:00Z">
        <w:r w:rsidDel="00736758">
          <w:rPr>
            <w:rFonts w:eastAsia="MS Mincho"/>
            <w:lang w:eastAsia="ar-SA"/>
          </w:rPr>
          <w:delText xml:space="preserve">of </w:delText>
        </w:r>
      </w:del>
      <w:ins w:id="490" w:author="Stephen Michell" w:date="2018-12-04T16:18:00Z">
        <w:r w:rsidR="00736758">
          <w:rPr>
            <w:rFonts w:eastAsia="MS Mincho"/>
            <w:lang w:eastAsia="ar-SA"/>
          </w:rPr>
          <w:t xml:space="preserve">for </w:t>
        </w:r>
      </w:ins>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13F94806" w:rsidR="006D14A3" w:rsidRPr="00DB5A5D" w:rsidDel="00DB5A5D" w:rsidRDefault="00DB5A5D">
      <w:pPr>
        <w:rPr>
          <w:del w:id="491" w:author="Stephen Michell" w:date="2019-08-02T22:36:00Z"/>
          <w:rFonts w:eastAsia="MS Mincho"/>
          <w:lang w:eastAsia="ar-SA"/>
          <w:rPrChange w:id="492" w:author="Stephen Michell" w:date="2019-08-02T22:37:00Z">
            <w:rPr>
              <w:del w:id="493" w:author="Stephen Michell" w:date="2019-08-02T22:36:00Z"/>
            </w:rPr>
          </w:rPrChange>
        </w:rPr>
      </w:pPr>
      <w:ins w:id="494" w:author="Stephen Michell" w:date="2019-08-02T22:36:00Z">
        <w:r w:rsidRPr="00DB5A5D">
          <w:rPr>
            <w:rFonts w:eastAsia="MS Mincho"/>
            <w:lang w:eastAsia="ar-SA"/>
            <w:rPrChange w:id="495" w:author="Stephen Michell" w:date="2019-08-02T22:37:00Z">
              <w:rPr>
                <w:rFonts w:ascii="Helvetica" w:eastAsia="Times New Roman" w:hAnsi="Helvetica" w:cs="Times New Roman"/>
                <w:color w:val="000000"/>
                <w:sz w:val="18"/>
                <w:szCs w:val="18"/>
              </w:rPr>
            </w:rPrChange>
          </w:rPr>
          <w:t>This vulnerability description is intended to be applicable to languages </w:t>
        </w:r>
        <w:r w:rsidRPr="00DB5A5D">
          <w:rPr>
            <w:rFonts w:eastAsia="MS Mincho"/>
            <w:lang w:eastAsia="ar-SA"/>
            <w:rPrChange w:id="496" w:author="Stephen Michell" w:date="2019-08-02T22:37:00Z">
              <w:rPr>
                <w:rFonts w:ascii="Calibri" w:eastAsia="Times New Roman" w:hAnsi="Calibri" w:cs="Calibri"/>
                <w:color w:val="000000"/>
              </w:rPr>
            </w:rPrChange>
          </w:rPr>
          <w:t>that permit variables to be read before they are assigned.</w:t>
        </w:r>
      </w:ins>
      <w:del w:id="497" w:author="Stephen Michell" w:date="2019-08-02T22:36:00Z">
        <w:r w:rsidR="006D14A3" w:rsidRPr="00DB5A5D" w:rsidDel="00DB5A5D">
          <w:rPr>
            <w:rFonts w:eastAsia="MS Mincho"/>
            <w:lang w:eastAsia="ar-SA"/>
            <w:rPrChange w:id="498" w:author="Stephen Michell" w:date="2019-08-02T22:37:00Z">
              <w:rPr/>
            </w:rPrChange>
          </w:rPr>
          <w:delText>This vulnerability description is intended to be applicable to languages with the following characteristics:</w:delText>
        </w:r>
      </w:del>
    </w:p>
    <w:p w14:paraId="7235C4F4" w14:textId="1C132D51" w:rsidR="006D14A3" w:rsidRPr="00306C20" w:rsidRDefault="006D14A3">
      <w:pPr>
        <w:rPr>
          <w:rFonts w:eastAsia="MS Mincho"/>
          <w:lang w:eastAsia="ar-SA"/>
        </w:rPr>
        <w:pPrChange w:id="499" w:author="Stephen Michell" w:date="2019-08-02T22:37:00Z">
          <w:pPr>
            <w:numPr>
              <w:numId w:val="41"/>
            </w:numPr>
            <w:tabs>
              <w:tab w:val="num" w:pos="720"/>
            </w:tabs>
            <w:spacing w:after="0"/>
            <w:ind w:left="720" w:hanging="360"/>
          </w:pPr>
        </w:pPrChange>
      </w:pPr>
      <w:del w:id="500" w:author="Stephen Michell" w:date="2019-08-02T22:36:00Z">
        <w:r w:rsidRPr="00306C20" w:rsidDel="00DB5A5D">
          <w:rPr>
            <w:rFonts w:eastAsia="MS Mincho"/>
            <w:lang w:eastAsia="ar-SA"/>
          </w:rPr>
          <w:delText>Languages that permit variables to be read before they are assigned</w:delText>
        </w:r>
      </w:del>
      <w:r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653A9BFC"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w:t>
      </w:r>
      <w:del w:id="501" w:author="Stephen Michell" w:date="2018-12-17T16:58:00Z">
        <w:r w:rsidR="006D14A3" w:rsidRPr="008B252A" w:rsidDel="00FD55DC">
          <w:rPr>
            <w:rFonts w:eastAsia="MS Mincho" w:cs="Times New Roman"/>
            <w:lang w:eastAsia="ar-SA"/>
          </w:rPr>
          <w:delText xml:space="preserve">elaboration </w:delText>
        </w:r>
      </w:del>
      <w:ins w:id="502" w:author="Stephen Michell" w:date="2018-12-17T16:58:00Z">
        <w:r w:rsidR="00FD55DC">
          <w:rPr>
            <w:rFonts w:eastAsia="MS Mincho" w:cs="Times New Roman"/>
            <w:lang w:eastAsia="ar-SA"/>
          </w:rPr>
          <w:t>declaration</w:t>
        </w:r>
      </w:ins>
      <w:del w:id="503" w:author="Stephen Michell" w:date="2018-12-17T16:58:00Z">
        <w:r w:rsidR="006D14A3" w:rsidRPr="008B252A" w:rsidDel="00FD55DC">
          <w:rPr>
            <w:rFonts w:eastAsia="MS Mincho" w:cs="Times New Roman"/>
            <w:lang w:eastAsia="ar-SA"/>
          </w:rPr>
          <w:delText>time</w:delText>
        </w:r>
      </w:del>
      <w:r w:rsidR="006D14A3" w:rsidRPr="008B252A">
        <w:rPr>
          <w:rFonts w:eastAsia="MS Mincho" w:cs="Times New Roman"/>
          <w:lang w:eastAsia="ar-SA"/>
        </w:rPr>
        <w:t>,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504" w:name="_Toc192558046"/>
      <w:bookmarkStart w:id="505" w:name="_Toc520749502"/>
      <w:bookmarkStart w:id="506" w:name="_Ref313956888"/>
      <w:bookmarkStart w:id="507" w:name="_Toc358896403"/>
      <w:bookmarkStart w:id="508" w:name="_Toc440397647"/>
      <w:r>
        <w:lastRenderedPageBreak/>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504"/>
      <w:r w:rsidR="005F0F52">
        <w:t xml:space="preserve"> </w:t>
      </w:r>
      <w:r w:rsidR="004860A6">
        <w:t>[JCW]</w:t>
      </w:r>
      <w:bookmarkEnd w:id="50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506"/>
      <w:bookmarkEnd w:id="507"/>
      <w:bookmarkEnd w:id="508"/>
      <w:r w:rsidR="00A61133" w:rsidRPr="00A61133">
        <w:t xml:space="preserve"> </w:t>
      </w:r>
    </w:p>
    <w:p w14:paraId="25D1BFA9" w14:textId="77777777" w:rsidR="00A32382" w:rsidRDefault="00A32382" w:rsidP="00A32382">
      <w:pPr>
        <w:pStyle w:val="Heading3"/>
      </w:pPr>
      <w:bookmarkStart w:id="509" w:name="_Toc192558048"/>
      <w:r>
        <w:t>6.</w:t>
      </w:r>
      <w:r w:rsidR="00C668FA">
        <w:t>2</w:t>
      </w:r>
      <w:r w:rsidR="003E251B">
        <w:t>3</w:t>
      </w:r>
      <w:r>
        <w:t>.1</w:t>
      </w:r>
      <w:r w:rsidR="00142882">
        <w:t xml:space="preserve"> </w:t>
      </w:r>
      <w:r>
        <w:t>Description of application vulnerability</w:t>
      </w:r>
      <w:bookmarkEnd w:id="509"/>
    </w:p>
    <w:p w14:paraId="7AB27601" w14:textId="252A14B9" w:rsidR="00A32382" w:rsidRDefault="00A32382" w:rsidP="00A32382">
      <w:r w:rsidRPr="00005163">
        <w:t>Each language provides rules of precedence and associativity</w:t>
      </w:r>
      <w:ins w:id="510" w:author="Stephen Michell" w:date="2018-12-17T17:04:00Z">
        <w:r w:rsidR="00FD55DC">
          <w:t xml:space="preserve"> that determine</w:t>
        </w:r>
      </w:ins>
      <w:del w:id="511" w:author="Stephen Michell" w:date="2018-12-04T16:20:00Z">
        <w:r w:rsidRPr="00005163" w:rsidDel="00736758">
          <w:delText>,</w:delText>
        </w:r>
      </w:del>
      <w:r w:rsidRPr="00005163">
        <w:t xml:space="preserve"> for each expression </w:t>
      </w:r>
      <w:del w:id="512" w:author="Stephen Michell" w:date="2018-12-17T17:04:00Z">
        <w:r w:rsidRPr="00005163" w:rsidDel="00FD55DC">
          <w:delText xml:space="preserve">that </w:delText>
        </w:r>
      </w:del>
      <w:ins w:id="513" w:author="Stephen Michell" w:date="2018-12-17T17:04:00Z">
        <w:r w:rsidR="00FD55DC">
          <w:t>which</w:t>
        </w:r>
        <w:r w:rsidR="00FD55DC" w:rsidRPr="00005163">
          <w:t xml:space="preserve"> </w:t>
        </w:r>
      </w:ins>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7"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514" w:name="_Toc192558050"/>
      <w:r>
        <w:t>6.</w:t>
      </w:r>
      <w:r w:rsidR="00C668FA">
        <w:t>2</w:t>
      </w:r>
      <w:r w:rsidR="003E251B">
        <w:t>3</w:t>
      </w:r>
      <w:r>
        <w:t>.3</w:t>
      </w:r>
      <w:r w:rsidR="00142882">
        <w:t xml:space="preserve"> </w:t>
      </w:r>
      <w:r>
        <w:t>Mechanism of failure</w:t>
      </w:r>
      <w:bookmarkEnd w:id="514"/>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proofErr w:type="spellStart"/>
      <w:r w:rsidR="00A32382" w:rsidRPr="00EF4AE4">
        <w:rPr>
          <w:rFonts w:ascii="Courier New" w:hAnsi="Courier New" w:cs="Courier New"/>
        </w:rPr>
        <w:t>ed</w:t>
      </w:r>
      <w:proofErr w:type="spellEnd"/>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515" w:name="_Toc192558051"/>
      <w:r>
        <w:t>6.</w:t>
      </w:r>
      <w:r w:rsidR="00C668FA">
        <w:t>2</w:t>
      </w:r>
      <w:r w:rsidR="003E251B">
        <w:t>3</w:t>
      </w:r>
      <w:r>
        <w:t>.</w:t>
      </w:r>
      <w:bookmarkEnd w:id="515"/>
      <w:r>
        <w:t>4</w:t>
      </w:r>
      <w:r w:rsidR="00142882">
        <w:t xml:space="preserve"> </w:t>
      </w:r>
      <w:r>
        <w:t>Applicable language characteristics</w:t>
      </w:r>
    </w:p>
    <w:p w14:paraId="7BABEB05" w14:textId="77777777" w:rsidR="00DB5A5D" w:rsidRPr="00DB5A5D" w:rsidRDefault="00DB5A5D">
      <w:pPr>
        <w:rPr>
          <w:ins w:id="516" w:author="Stephen Michell" w:date="2019-08-02T22:37:00Z"/>
          <w:rPrChange w:id="517" w:author="Stephen Michell" w:date="2019-08-02T22:37:00Z">
            <w:rPr>
              <w:ins w:id="518" w:author="Stephen Michell" w:date="2019-08-02T22:37:00Z"/>
              <w:rFonts w:ascii="Times New Roman" w:eastAsia="Times New Roman" w:hAnsi="Times New Roman" w:cs="Times New Roman"/>
              <w:sz w:val="24"/>
              <w:szCs w:val="24"/>
              <w:lang w:val="en-CA"/>
            </w:rPr>
          </w:rPrChange>
        </w:rPr>
        <w:pPrChange w:id="519" w:author="Stephen Michell" w:date="2019-08-02T22:37:00Z">
          <w:pPr>
            <w:spacing w:after="0" w:line="240" w:lineRule="auto"/>
          </w:pPr>
        </w:pPrChange>
      </w:pPr>
      <w:ins w:id="520" w:author="Stephen Michell" w:date="2019-08-02T22:37:00Z">
        <w:r w:rsidRPr="00DB5A5D">
          <w:rPr>
            <w:rPrChange w:id="521" w:author="Stephen Michell" w:date="2019-08-02T22:37:00Z">
              <w:rPr>
                <w:rFonts w:ascii="Helvetica" w:eastAsia="Times New Roman" w:hAnsi="Helvetica" w:cs="Times New Roman"/>
                <w:color w:val="000000"/>
                <w:sz w:val="18"/>
                <w:szCs w:val="18"/>
              </w:rPr>
            </w:rPrChange>
          </w:rPr>
          <w:t>This vulnerability description is intended to be applicable to languages</w:t>
        </w:r>
        <w:r w:rsidRPr="00DB5A5D">
          <w:rPr>
            <w:rPrChange w:id="522" w:author="Stephen Michell" w:date="2019-08-02T22:37:00Z">
              <w:rPr>
                <w:rFonts w:ascii="Helvetica" w:eastAsia="Times New Roman" w:hAnsi="Helvetica" w:cs="Times New Roman"/>
                <w:color w:val="000000"/>
                <w:sz w:val="18"/>
                <w:szCs w:val="18"/>
                <w:lang w:val="en-CA"/>
              </w:rPr>
            </w:rPrChange>
          </w:rPr>
          <w:t> whose precedence and associativity rules are sufficiently complex that developers may not fully remember them. </w:t>
        </w:r>
      </w:ins>
    </w:p>
    <w:p w14:paraId="3C0F3370" w14:textId="5030360B" w:rsidR="001610CB" w:rsidDel="00DB5A5D" w:rsidRDefault="00A32382">
      <w:pPr>
        <w:rPr>
          <w:del w:id="523" w:author="Stephen Michell" w:date="2019-08-02T22:37:00Z"/>
        </w:rPr>
      </w:pPr>
      <w:del w:id="524" w:author="Stephen Michell" w:date="2019-08-02T22:37:00Z">
        <w:r w:rsidRPr="00044A93" w:rsidDel="00DB5A5D">
          <w:delText>This vulnerability description is intended to be applicable to languages with the following characteristics:</w:delText>
        </w:r>
      </w:del>
    </w:p>
    <w:p w14:paraId="2E3521BC" w14:textId="3AC6E780" w:rsidR="00A32382" w:rsidRPr="005C7B5A" w:rsidDel="00DB5A5D" w:rsidRDefault="00A32382" w:rsidP="000D69D3">
      <w:pPr>
        <w:numPr>
          <w:ilvl w:val="0"/>
          <w:numId w:val="19"/>
        </w:numPr>
        <w:rPr>
          <w:del w:id="525" w:author="Stephen Michell" w:date="2019-08-02T22:37:00Z"/>
          <w:bCs/>
        </w:rPr>
      </w:pPr>
      <w:del w:id="526" w:author="Stephen Michell" w:date="2019-08-02T22:37:00Z">
        <w:r w:rsidRPr="00005163" w:rsidDel="00DB5A5D">
          <w:delText xml:space="preserve">Languages whose precedence </w:delText>
        </w:r>
        <w:r w:rsidR="000531F0" w:rsidDel="00DB5A5D">
          <w:delText xml:space="preserve">and associativity </w:delText>
        </w:r>
        <w:r w:rsidRPr="00005163" w:rsidDel="00DB5A5D">
          <w:delText xml:space="preserve">rules are sufficiently complex that developers </w:delText>
        </w:r>
        <w:r w:rsidR="00237333" w:rsidDel="00DB5A5D">
          <w:delText xml:space="preserve">may </w:delText>
        </w:r>
        <w:r w:rsidRPr="00005163" w:rsidDel="00DB5A5D">
          <w:delText xml:space="preserve">not </w:delText>
        </w:r>
        <w:r w:rsidR="00237333" w:rsidDel="00DB5A5D">
          <w:delText xml:space="preserve">fully </w:delText>
        </w:r>
        <w:r w:rsidRPr="00005163" w:rsidDel="00DB5A5D">
          <w:delText>remember them.</w:delText>
        </w:r>
        <w:r w:rsidDel="00DB5A5D">
          <w:delText xml:space="preserve"> </w:delText>
        </w:r>
      </w:del>
    </w:p>
    <w:p w14:paraId="475BFF2A" w14:textId="77777777" w:rsidR="00A32382" w:rsidRDefault="00A32382" w:rsidP="00A32382">
      <w:pPr>
        <w:pStyle w:val="Heading3"/>
      </w:pPr>
      <w:bookmarkStart w:id="527" w:name="_Toc192558052"/>
      <w:r>
        <w:t>6.</w:t>
      </w:r>
      <w:r w:rsidR="00C668FA">
        <w:t>2</w:t>
      </w:r>
      <w:r w:rsidR="003E251B">
        <w:t>3</w:t>
      </w:r>
      <w:r>
        <w:t>.5</w:t>
      </w:r>
      <w:r w:rsidR="00142882">
        <w:t xml:space="preserve"> </w:t>
      </w:r>
      <w:r>
        <w:t>Avoiding the vulnerability or mitigating its effects</w:t>
      </w:r>
      <w:bookmarkEnd w:id="527"/>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pPr>
        <w:pPrChange w:id="528" w:author="Stephen Michell" w:date="2019-08-02T22:39:00Z">
          <w:pPr>
            <w:numPr>
              <w:numId w:val="18"/>
            </w:numPr>
            <w:tabs>
              <w:tab w:val="num" w:pos="720"/>
            </w:tabs>
            <w:spacing w:before="100" w:beforeAutospacing="1" w:after="0" w:afterAutospacing="1" w:line="240" w:lineRule="auto"/>
            <w:ind w:left="720" w:hanging="360"/>
          </w:pPr>
        </w:pPrChange>
      </w:pPr>
      <w:r w:rsidRPr="002A2CB1">
        <w:lastRenderedPageBreak/>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r w:rsidR="00F47A2A">
        <w:fldChar w:fldCharType="begin"/>
      </w:r>
      <w:r w:rsidR="00F47A2A">
        <w:instrText xml:space="preserve"> HYPERLINK \l "6.24 Side-effects and order of evaluation of operands [SAM]" </w:instrText>
      </w:r>
      <w:r w:rsidR="00F47A2A">
        <w:fldChar w:fldCharType="separate"/>
      </w:r>
      <w:r w:rsidR="006D2F95" w:rsidRPr="006D2F95">
        <w:rPr>
          <w:rStyle w:val="Hyperlink"/>
        </w:rPr>
        <w:t>Side effects and order of evaluation of operations [SAM]</w:t>
      </w:r>
      <w:r w:rsidR="00F47A2A">
        <w:rPr>
          <w:rStyle w:val="Hyperlink"/>
        </w:rPr>
        <w:fldChar w:fldCharType="end"/>
      </w:r>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529" w:name="_Toc192558053"/>
      <w:r>
        <w:t>6.</w:t>
      </w:r>
      <w:r w:rsidR="00C668FA">
        <w:t>2</w:t>
      </w:r>
      <w:r w:rsidR="003E251B">
        <w:t>3</w:t>
      </w:r>
      <w:r>
        <w:t>.6</w:t>
      </w:r>
      <w:r w:rsidR="00142882">
        <w:t xml:space="preserve"> </w:t>
      </w:r>
      <w:bookmarkEnd w:id="529"/>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77777777" w:rsidR="00DB5A5D" w:rsidRPr="00DB5A5D" w:rsidRDefault="00DB5A5D">
      <w:pPr>
        <w:pStyle w:val="ListParagraph"/>
        <w:numPr>
          <w:ilvl w:val="0"/>
          <w:numId w:val="225"/>
        </w:numPr>
        <w:rPr>
          <w:ins w:id="530" w:author="Stephen Michell" w:date="2019-08-02T22:38:00Z"/>
          <w:rPrChange w:id="531" w:author="Stephen Michell" w:date="2019-08-02T22:39:00Z">
            <w:rPr>
              <w:ins w:id="532" w:author="Stephen Michell" w:date="2019-08-02T22:38:00Z"/>
              <w:rFonts w:ascii="Helvetica" w:eastAsia="Times New Roman" w:hAnsi="Helvetica" w:cs="Times New Roman"/>
              <w:color w:val="000000"/>
              <w:sz w:val="18"/>
              <w:szCs w:val="18"/>
              <w:lang w:val="en-CA"/>
            </w:rPr>
          </w:rPrChange>
        </w:rPr>
        <w:pPrChange w:id="533" w:author="Stephen Michell" w:date="2019-08-02T22:39:00Z">
          <w:pPr>
            <w:numPr>
              <w:numId w:val="224"/>
            </w:numPr>
            <w:tabs>
              <w:tab w:val="num" w:pos="720"/>
            </w:tabs>
            <w:spacing w:before="100" w:beforeAutospacing="1" w:after="100" w:afterAutospacing="1" w:line="240" w:lineRule="auto"/>
            <w:ind w:left="720" w:hanging="360"/>
          </w:pPr>
        </w:pPrChange>
      </w:pPr>
      <w:ins w:id="534" w:author="Stephen Michell" w:date="2019-08-02T22:38:00Z">
        <w:r w:rsidRPr="00DB5A5D">
          <w:rPr>
            <w:rPrChange w:id="535" w:author="Stephen Michell" w:date="2019-08-02T22:39:00Z">
              <w:rPr>
                <w:rFonts w:ascii="Helvetica" w:eastAsia="Times New Roman" w:hAnsi="Helvetica" w:cs="Times New Roman"/>
                <w:color w:val="000000"/>
                <w:sz w:val="18"/>
                <w:szCs w:val="18"/>
              </w:rPr>
            </w:rPrChange>
          </w:rPr>
          <w:t>In a language definition avoid providing precedence or a particular associativity for operators that are not typically ordered with respect to one another in arithmetic; and </w:t>
        </w:r>
      </w:ins>
    </w:p>
    <w:p w14:paraId="6E84F5B7" w14:textId="77777777" w:rsidR="00DB5A5D" w:rsidRPr="00DB5A5D" w:rsidRDefault="00DB5A5D">
      <w:pPr>
        <w:pStyle w:val="ListParagraph"/>
        <w:numPr>
          <w:ilvl w:val="0"/>
          <w:numId w:val="225"/>
        </w:numPr>
        <w:rPr>
          <w:ins w:id="536" w:author="Stephen Michell" w:date="2019-08-02T22:38:00Z"/>
          <w:rPrChange w:id="537" w:author="Stephen Michell" w:date="2019-08-02T22:39:00Z">
            <w:rPr>
              <w:ins w:id="538" w:author="Stephen Michell" w:date="2019-08-02T22:38:00Z"/>
              <w:rFonts w:ascii="Helvetica" w:eastAsia="Times New Roman" w:hAnsi="Helvetica" w:cs="Times New Roman"/>
              <w:color w:val="000000"/>
              <w:sz w:val="18"/>
              <w:szCs w:val="18"/>
              <w:lang w:val="en-CA"/>
            </w:rPr>
          </w:rPrChange>
        </w:rPr>
        <w:pPrChange w:id="539" w:author="Stephen Michell" w:date="2019-08-02T22:39:00Z">
          <w:pPr>
            <w:numPr>
              <w:numId w:val="224"/>
            </w:numPr>
            <w:tabs>
              <w:tab w:val="num" w:pos="720"/>
            </w:tabs>
            <w:spacing w:before="100" w:beforeAutospacing="1" w:after="100" w:afterAutospacing="1" w:line="240" w:lineRule="auto"/>
            <w:ind w:left="720" w:hanging="360"/>
          </w:pPr>
        </w:pPrChange>
      </w:pPr>
      <w:ins w:id="540" w:author="Stephen Michell" w:date="2019-08-02T22:38:00Z">
        <w:r w:rsidRPr="00DB5A5D">
          <w:rPr>
            <w:rPrChange w:id="541" w:author="Stephen Michell" w:date="2019-08-02T22:39:00Z">
              <w:rPr>
                <w:rFonts w:ascii="Helvetica" w:eastAsia="Times New Roman" w:hAnsi="Helvetica" w:cs="Times New Roman"/>
                <w:color w:val="000000"/>
                <w:sz w:val="18"/>
                <w:szCs w:val="18"/>
              </w:rPr>
            </w:rPrChange>
          </w:rPr>
          <w:t xml:space="preserve">Require full </w:t>
        </w:r>
        <w:proofErr w:type="spellStart"/>
        <w:r w:rsidRPr="00DB5A5D">
          <w:rPr>
            <w:rPrChange w:id="542" w:author="Stephen Michell" w:date="2019-08-02T22:39:00Z">
              <w:rPr>
                <w:rFonts w:ascii="Helvetica" w:eastAsia="Times New Roman" w:hAnsi="Helvetica" w:cs="Times New Roman"/>
                <w:color w:val="000000"/>
                <w:sz w:val="18"/>
                <w:szCs w:val="18"/>
              </w:rPr>
            </w:rPrChange>
          </w:rPr>
          <w:t>parenthesization</w:t>
        </w:r>
        <w:proofErr w:type="spellEnd"/>
        <w:r w:rsidRPr="00DB5A5D">
          <w:rPr>
            <w:rPrChange w:id="543" w:author="Stephen Michell" w:date="2019-08-02T22:39:00Z">
              <w:rPr>
                <w:rFonts w:ascii="Helvetica" w:eastAsia="Times New Roman" w:hAnsi="Helvetica" w:cs="Times New Roman"/>
                <w:color w:val="000000"/>
                <w:sz w:val="18"/>
                <w:szCs w:val="18"/>
              </w:rPr>
            </w:rPrChange>
          </w:rPr>
          <w:t xml:space="preserve"> to avoid misinterpretation.</w:t>
        </w:r>
      </w:ins>
    </w:p>
    <w:p w14:paraId="3F01BF8E" w14:textId="39B23E40" w:rsidR="00A32382" w:rsidRPr="00C11453" w:rsidDel="00DB5A5D" w:rsidRDefault="00A32382" w:rsidP="000D69D3">
      <w:pPr>
        <w:numPr>
          <w:ilvl w:val="0"/>
          <w:numId w:val="89"/>
        </w:numPr>
        <w:rPr>
          <w:del w:id="544" w:author="Stephen Michell" w:date="2019-08-02T22:38:00Z"/>
        </w:rPr>
      </w:pPr>
      <w:del w:id="545" w:author="Stephen Michell" w:date="2019-08-02T22:38:00Z">
        <w:r w:rsidRPr="00C11453" w:rsidDel="00DB5A5D">
          <w:delText>Language definitions should avoid providing precedence or a particular associativity for operators that are not typically ordered with respect to one another in arithmetic, and instead require full parenthesization to avoid misinterpretation.</w:delText>
        </w:r>
      </w:del>
    </w:p>
    <w:p w14:paraId="411E8985" w14:textId="77777777" w:rsidR="00DD59E7" w:rsidRDefault="00A32382">
      <w:pPr>
        <w:pStyle w:val="Heading2"/>
      </w:pPr>
      <w:bookmarkStart w:id="546" w:name="_6.24_Side-effects_and"/>
      <w:bookmarkStart w:id="547" w:name="_Toc520749503"/>
      <w:bookmarkStart w:id="548" w:name="_Ref313957170"/>
      <w:bookmarkStart w:id="549" w:name="_Toc358896404"/>
      <w:bookmarkStart w:id="550" w:name="_Toc440397648"/>
      <w:bookmarkEnd w:id="54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547"/>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548"/>
      <w:bookmarkEnd w:id="549"/>
      <w:bookmarkEnd w:id="550"/>
      <w:r w:rsidR="00DC7E5B" w:rsidRPr="00DC7E5B">
        <w:t xml:space="preserve"> </w:t>
      </w:r>
    </w:p>
    <w:p w14:paraId="4B8E927A" w14:textId="77777777" w:rsidR="00DD59E7" w:rsidRDefault="00A32382">
      <w:pPr>
        <w:pStyle w:val="Heading3"/>
      </w:pPr>
      <w:commentRangeStart w:id="551"/>
      <w:commentRangeStart w:id="552"/>
      <w:r w:rsidRPr="009B3289">
        <w:t>6.</w:t>
      </w:r>
      <w:r w:rsidR="00C668FA">
        <w:t>2</w:t>
      </w:r>
      <w:r w:rsidR="003E251B">
        <w:t>4</w:t>
      </w:r>
      <w:r w:rsidRPr="009B3289">
        <w:t>.1</w:t>
      </w:r>
      <w:r w:rsidR="00142882">
        <w:t xml:space="preserve"> </w:t>
      </w:r>
      <w:r w:rsidRPr="009B3289">
        <w:t>Description of application vulnerability</w:t>
      </w:r>
      <w:commentRangeEnd w:id="551"/>
      <w:r w:rsidR="0031383A">
        <w:rPr>
          <w:rStyle w:val="CommentReference"/>
          <w:rFonts w:asciiTheme="minorHAnsi" w:eastAsiaTheme="minorEastAsia" w:hAnsiTheme="minorHAnsi" w:cstheme="minorBidi"/>
          <w:b w:val="0"/>
          <w:bCs w:val="0"/>
        </w:rPr>
        <w:commentReference w:id="551"/>
      </w:r>
      <w:commentRangeEnd w:id="552"/>
      <w:r w:rsidR="0031383A">
        <w:rPr>
          <w:rStyle w:val="CommentReference"/>
          <w:rFonts w:asciiTheme="minorHAnsi" w:eastAsiaTheme="minorEastAsia" w:hAnsiTheme="minorHAnsi" w:cstheme="minorBidi"/>
          <w:b w:val="0"/>
          <w:bCs w:val="0"/>
        </w:rPr>
        <w:commentReference w:id="552"/>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lastRenderedPageBreak/>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w:t>
      </w:r>
      <w:proofErr w:type="spellStart"/>
      <w:r>
        <w:t>behaviours</w:t>
      </w:r>
      <w:proofErr w:type="spellEnd"/>
      <w:r>
        <w:t>,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DB5A5D" w:rsidRDefault="00DB5A5D">
      <w:pPr>
        <w:rPr>
          <w:ins w:id="553" w:author="Stephen Michell" w:date="2019-08-02T22:40:00Z"/>
          <w:rPrChange w:id="554" w:author="Stephen Michell" w:date="2019-08-02T22:41:00Z">
            <w:rPr>
              <w:ins w:id="555" w:author="Stephen Michell" w:date="2019-08-02T22:40:00Z"/>
              <w:lang w:val="en-CA"/>
            </w:rPr>
          </w:rPrChange>
        </w:rPr>
        <w:pPrChange w:id="556" w:author="Stephen Michell" w:date="2019-08-02T22:41:00Z">
          <w:pPr>
            <w:numPr>
              <w:numId w:val="226"/>
            </w:numPr>
            <w:tabs>
              <w:tab w:val="num" w:pos="720"/>
            </w:tabs>
            <w:spacing w:before="100" w:beforeAutospacing="1" w:after="100" w:afterAutospacing="1" w:line="240" w:lineRule="auto"/>
            <w:ind w:left="720" w:hanging="360"/>
          </w:pPr>
        </w:pPrChange>
      </w:pPr>
      <w:ins w:id="557" w:author="Stephen Michell" w:date="2019-08-02T22:41:00Z">
        <w:r w:rsidRPr="00DB5A5D">
          <w:rPr>
            <w:rPrChange w:id="558" w:author="Stephen Michell" w:date="2019-08-02T22:41:00Z">
              <w:rPr>
                <w:lang w:val="en-CA"/>
              </w:rPr>
            </w:rPrChange>
          </w:rPr>
          <w:t>In future language design and evolution activities, consider language features that will eliminate or mitigate this vulnerability, such as pure functions</w:t>
        </w:r>
      </w:ins>
      <w:ins w:id="559" w:author="Stephen Michell" w:date="2019-08-02T22:40:00Z">
        <w:r w:rsidRPr="00DB5A5D">
          <w:t>.</w:t>
        </w:r>
      </w:ins>
    </w:p>
    <w:p w14:paraId="3DF23E09" w14:textId="65382BDC" w:rsidR="005905CE" w:rsidRPr="005905CE" w:rsidDel="00DB5A5D" w:rsidRDefault="005905CE" w:rsidP="005905CE">
      <w:pPr>
        <w:rPr>
          <w:del w:id="560" w:author="Stephen Michell" w:date="2019-08-02T22:40:00Z"/>
        </w:rPr>
      </w:pPr>
      <w:del w:id="561" w:author="Stephen Michell" w:date="2019-08-02T22:40:00Z">
        <w:r w:rsidDel="00DB5A5D">
          <w:lastRenderedPageBreak/>
          <w:delText xml:space="preserve">In </w:delText>
        </w:r>
        <w:r w:rsidR="00BE3FD8" w:rsidDel="00DB5A5D">
          <w:delText>future language design and evolution</w:delText>
        </w:r>
        <w:r w:rsidDel="00DB5A5D">
          <w:delText xml:space="preserve"> </w:delText>
        </w:r>
        <w:r w:rsidR="001775B5" w:rsidDel="00DB5A5D">
          <w:delText>activities</w:delText>
        </w:r>
        <w:r w:rsidDel="00DB5A5D">
          <w:delText>, the following items should be considered:</w:delText>
        </w:r>
      </w:del>
    </w:p>
    <w:p w14:paraId="1142A901" w14:textId="0E439882" w:rsidR="00A32382" w:rsidRPr="009B3289" w:rsidDel="00DB5A5D" w:rsidRDefault="00A32382" w:rsidP="000D69D3">
      <w:pPr>
        <w:numPr>
          <w:ilvl w:val="1"/>
          <w:numId w:val="43"/>
        </w:numPr>
        <w:ind w:hanging="270"/>
        <w:rPr>
          <w:del w:id="562" w:author="Stephen Michell" w:date="2019-08-02T22:40:00Z"/>
        </w:rPr>
      </w:pPr>
      <w:del w:id="563" w:author="Stephen Michell" w:date="2019-08-02T22:40:00Z">
        <w:r w:rsidRPr="000B7A8E" w:rsidDel="00DB5A5D">
          <w:delText>In developing</w:delText>
        </w:r>
        <w:r w:rsidDel="00DB5A5D">
          <w:delText xml:space="preserve"> new or revised languages, give consideration to language </w:delText>
        </w:r>
        <w:r w:rsidR="00717B99" w:rsidDel="00DB5A5D">
          <w:delText xml:space="preserve">features </w:delText>
        </w:r>
        <w:r w:rsidDel="00DB5A5D">
          <w:delText>that will eliminate or mitigate this vulnerability</w:delText>
        </w:r>
        <w:r w:rsidR="00717B99" w:rsidDel="00DB5A5D">
          <w:delText>, such as pure functions</w:delText>
        </w:r>
        <w:r w:rsidDel="00DB5A5D">
          <w:delText>.</w:delText>
        </w:r>
      </w:del>
    </w:p>
    <w:p w14:paraId="455A34A6" w14:textId="77777777" w:rsidR="00A32382" w:rsidRPr="00C245B6" w:rsidRDefault="00A32382" w:rsidP="00A32382">
      <w:pPr>
        <w:pStyle w:val="Heading2"/>
      </w:pPr>
      <w:bookmarkStart w:id="564" w:name="_Toc520749504"/>
      <w:bookmarkStart w:id="565" w:name="_Toc192558055"/>
      <w:bookmarkStart w:id="566" w:name="_Ref313956928"/>
      <w:bookmarkStart w:id="567" w:name="_Toc358896405"/>
      <w:bookmarkStart w:id="568"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56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565"/>
      <w:bookmarkEnd w:id="566"/>
      <w:bookmarkEnd w:id="567"/>
      <w:bookmarkEnd w:id="568"/>
      <w:r w:rsidR="00DC7E5B" w:rsidRPr="00DC7E5B">
        <w:t xml:space="preserve"> </w:t>
      </w:r>
    </w:p>
    <w:p w14:paraId="30A2A15E" w14:textId="77777777" w:rsidR="00A32382" w:rsidRDefault="00A32382" w:rsidP="00A32382">
      <w:pPr>
        <w:pStyle w:val="Heading3"/>
      </w:pPr>
      <w:bookmarkStart w:id="56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569"/>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570" w:name="_Toc192558058"/>
      <w:r>
        <w:t>6.</w:t>
      </w:r>
      <w:r w:rsidR="00C668FA">
        <w:t>2</w:t>
      </w:r>
      <w:r w:rsidR="003E251B">
        <w:t>5</w:t>
      </w:r>
      <w:r>
        <w:t>.2</w:t>
      </w:r>
      <w:r w:rsidR="00142882">
        <w:t xml:space="preserve"> </w:t>
      </w:r>
      <w:r>
        <w:t>Cross reference</w:t>
      </w:r>
      <w:bookmarkEnd w:id="570"/>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571" w:name="_Toc192558060"/>
      <w:r>
        <w:t>6.</w:t>
      </w:r>
      <w:r w:rsidR="00C668FA">
        <w:t>2</w:t>
      </w:r>
      <w:r w:rsidR="003E251B">
        <w:t>5</w:t>
      </w:r>
      <w:r>
        <w:t>.3</w:t>
      </w:r>
      <w:r w:rsidR="00142882">
        <w:t xml:space="preserve"> </w:t>
      </w:r>
      <w:r w:rsidRPr="00760C0C">
        <w:t>Mechanism</w:t>
      </w:r>
      <w:r>
        <w:t xml:space="preserve"> of failure</w:t>
      </w:r>
      <w:bookmarkEnd w:id="571"/>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572" w:name="_Toc192558061"/>
      <w:r>
        <w:t>6.</w:t>
      </w:r>
      <w:r w:rsidR="00C668FA">
        <w:t>2</w:t>
      </w:r>
      <w:r w:rsidR="003E251B">
        <w:t>5</w:t>
      </w:r>
      <w:r>
        <w:t>.</w:t>
      </w:r>
      <w:bookmarkEnd w:id="572"/>
      <w:r>
        <w:t>4</w:t>
      </w:r>
      <w:r w:rsidR="00142882">
        <w:t xml:space="preserve"> </w:t>
      </w:r>
      <w:r>
        <w:t>Applicable language characteristics</w:t>
      </w:r>
    </w:p>
    <w:p w14:paraId="2AB4C9EC" w14:textId="14B2FE1D" w:rsidR="00DB5A5D" w:rsidRPr="00DB5A5D" w:rsidRDefault="00DB5A5D" w:rsidP="00DB5A5D">
      <w:pPr>
        <w:spacing w:after="0" w:line="240" w:lineRule="auto"/>
        <w:rPr>
          <w:ins w:id="573" w:author="Stephen Michell" w:date="2019-08-02T22:42:00Z"/>
          <w:rPrChange w:id="574" w:author="Stephen Michell" w:date="2019-08-02T22:42:00Z">
            <w:rPr>
              <w:ins w:id="575" w:author="Stephen Michell" w:date="2019-08-02T22:42:00Z"/>
              <w:rFonts w:ascii="Times New Roman" w:eastAsia="Times New Roman" w:hAnsi="Times New Roman" w:cs="Times New Roman"/>
              <w:sz w:val="24"/>
              <w:szCs w:val="24"/>
              <w:lang w:val="en-CA"/>
            </w:rPr>
          </w:rPrChange>
        </w:rPr>
      </w:pPr>
      <w:ins w:id="576" w:author="Stephen Michell" w:date="2019-08-02T22:42:00Z">
        <w:r w:rsidRPr="00DB5A5D">
          <w:rPr>
            <w:rFonts w:ascii="Helvetica" w:eastAsia="Times New Roman" w:hAnsi="Helvetica" w:cs="Times New Roman"/>
            <w:color w:val="000000"/>
            <w:sz w:val="18"/>
            <w:szCs w:val="18"/>
          </w:rPr>
          <w:t>Thi</w:t>
        </w:r>
        <w:r w:rsidRPr="00DB5A5D">
          <w:rPr>
            <w:rPrChange w:id="577" w:author="Stephen Michell" w:date="2019-08-02T22:42:00Z">
              <w:rPr>
                <w:rFonts w:ascii="Helvetica" w:eastAsia="Times New Roman" w:hAnsi="Helvetica" w:cs="Times New Roman"/>
                <w:color w:val="000000"/>
                <w:sz w:val="18"/>
                <w:szCs w:val="18"/>
              </w:rPr>
            </w:rPrChange>
          </w:rPr>
          <w:t>s vulnerability description is intended to be applicable to al</w:t>
        </w:r>
        <w:r w:rsidRPr="00DB5A5D">
          <w:rPr>
            <w:rPrChange w:id="578" w:author="Stephen Michell" w:date="2019-08-02T22:42:00Z">
              <w:rPr>
                <w:rFonts w:ascii="Helvetica" w:eastAsia="Times New Roman" w:hAnsi="Helvetica" w:cs="Times New Roman"/>
                <w:color w:val="000000"/>
                <w:sz w:val="18"/>
                <w:szCs w:val="18"/>
                <w:lang w:val="en-CA"/>
              </w:rPr>
            </w:rPrChange>
          </w:rPr>
          <w:t>l languages, since all languages are susceptible to likely incorrect expressions</w:t>
        </w:r>
        <w:r>
          <w:t>.</w:t>
        </w:r>
      </w:ins>
    </w:p>
    <w:p w14:paraId="202BEC4C" w14:textId="1A3753D8" w:rsidR="00A32382" w:rsidRPr="00044A93" w:rsidDel="00DB5A5D" w:rsidRDefault="00A32382" w:rsidP="0067743F">
      <w:pPr>
        <w:rPr>
          <w:del w:id="579" w:author="Stephen Michell" w:date="2019-08-02T22:42:00Z"/>
        </w:rPr>
      </w:pPr>
      <w:del w:id="580" w:author="Stephen Michell" w:date="2019-08-02T22:42:00Z">
        <w:r w:rsidRPr="00044A93" w:rsidDel="00DB5A5D">
          <w:delText>This vulnerability description is intended to be applicable to languages with the following characteristics:</w:delText>
        </w:r>
      </w:del>
    </w:p>
    <w:p w14:paraId="5014EE0F" w14:textId="0829126E" w:rsidR="00A32382" w:rsidRPr="00044A93" w:rsidDel="00DB5A5D" w:rsidRDefault="00A32382" w:rsidP="000D69D3">
      <w:pPr>
        <w:pStyle w:val="ListParagraph"/>
        <w:numPr>
          <w:ilvl w:val="0"/>
          <w:numId w:val="126"/>
        </w:numPr>
        <w:rPr>
          <w:del w:id="581" w:author="Stephen Michell" w:date="2019-08-02T22:42:00Z"/>
        </w:rPr>
      </w:pPr>
      <w:del w:id="582" w:author="Stephen Michell" w:date="2019-08-02T22:42:00Z">
        <w:r w:rsidRPr="00044A93" w:rsidDel="00DB5A5D">
          <w:delText>All languages are susceptible to likely incorrect expressions.</w:delText>
        </w:r>
      </w:del>
    </w:p>
    <w:p w14:paraId="4DFD961B" w14:textId="77777777" w:rsidR="00A32382" w:rsidRDefault="00A32382" w:rsidP="00A32382">
      <w:pPr>
        <w:pStyle w:val="Heading3"/>
      </w:pPr>
      <w:bookmarkStart w:id="583" w:name="_Toc192558062"/>
      <w:r>
        <w:t>6.</w:t>
      </w:r>
      <w:r w:rsidR="00C668FA">
        <w:t>2</w:t>
      </w:r>
      <w:r w:rsidR="003E251B">
        <w:t>5</w:t>
      </w:r>
      <w:r>
        <w:t>.5</w:t>
      </w:r>
      <w:r w:rsidR="00142882">
        <w:t xml:space="preserve"> </w:t>
      </w:r>
      <w:r>
        <w:t>Avoiding the vulnerability or mitigating its effects</w:t>
      </w:r>
      <w:bookmarkEnd w:id="583"/>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0B376244" w:rsidR="00A32382" w:rsidRPr="00044A93" w:rsidRDefault="004A31B5" w:rsidP="004A31B5">
      <w:pPr>
        <w:pStyle w:val="ListParagraph"/>
        <w:numPr>
          <w:ilvl w:val="0"/>
          <w:numId w:val="126"/>
        </w:numPr>
      </w:pPr>
      <w:r>
        <w:t xml:space="preserve">Avoid the use of statements that have no program </w:t>
      </w:r>
      <w:del w:id="584" w:author="Stephen Michell" w:date="2018-12-17T17:10:00Z">
        <w:r w:rsidDel="00FD55DC">
          <w:delText>effec</w:delText>
        </w:r>
      </w:del>
      <w:ins w:id="585" w:author="Stephen Michell" w:date="2018-12-17T17:10:00Z">
        <w:r w:rsidR="00FD55DC">
          <w:t>effect.</w:t>
        </w:r>
      </w:ins>
      <w:del w:id="586" w:author="Stephen Michell" w:date="2018-12-17T17:11:00Z">
        <w:r w:rsidDel="00FD55DC">
          <w:delText>t</w:delText>
        </w:r>
      </w:del>
      <w:r>
        <w:t xml:space="preserve"> </w:t>
      </w:r>
      <w:del w:id="587" w:author="Stephen Michell" w:date="2018-12-17T17:10:00Z">
        <w:r w:rsidDel="00FD55DC">
          <w:delText>(i.e. “</w:delText>
        </w:r>
        <w:r w:rsidRPr="00EF4AE4" w:rsidDel="00FD55DC">
          <w:rPr>
            <w:rFonts w:ascii="Courier New" w:hAnsi="Courier New" w:cs="Courier New"/>
            <w:sz w:val="20"/>
            <w:szCs w:val="20"/>
          </w:rPr>
          <w:delText>null</w:delText>
        </w:r>
        <w:r w:rsidDel="00FD55DC">
          <w:delText xml:space="preserve">” statements). </w:delText>
        </w:r>
      </w:del>
      <w:r>
        <w:t>If necessary, document with comments the rationale for their use in each instance.</w:t>
      </w:r>
    </w:p>
    <w:p w14:paraId="5B2801A4" w14:textId="77777777" w:rsidR="00443478" w:rsidRDefault="007910A3">
      <w:pPr>
        <w:pStyle w:val="Heading3"/>
      </w:pPr>
      <w:bookmarkStart w:id="588" w:name="_Toc192558063"/>
      <w:r>
        <w:t>6.</w:t>
      </w:r>
      <w:r w:rsidR="00C668FA">
        <w:t>2</w:t>
      </w:r>
      <w:r w:rsidR="003E251B">
        <w:t>5</w:t>
      </w:r>
      <w:r>
        <w:t>.6</w:t>
      </w:r>
      <w:r w:rsidR="00142882">
        <w:t xml:space="preserve"> </w:t>
      </w:r>
      <w:bookmarkEnd w:id="588"/>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3A851C3E" w:rsidR="00A32382" w:rsidRPr="00A00D2B" w:rsidDel="00FD55DC" w:rsidRDefault="00A32382" w:rsidP="000D69D3">
      <w:pPr>
        <w:numPr>
          <w:ilvl w:val="0"/>
          <w:numId w:val="20"/>
        </w:numPr>
        <w:spacing w:after="0"/>
        <w:rPr>
          <w:del w:id="589" w:author="Stephen Michell" w:date="2018-12-17T17:14:00Z"/>
        </w:rPr>
      </w:pPr>
      <w:del w:id="590" w:author="Stephen Michell" w:date="2018-12-17T17:14:00Z">
        <w:r w:rsidRPr="00A00D2B" w:rsidDel="00FD55DC">
          <w:delText>Languages should consider providing warnings for statements that are unlikely to be right</w:delText>
        </w:r>
      </w:del>
      <w:del w:id="591" w:author="Stephen Michell" w:date="2018-12-17T17:13:00Z">
        <w:r w:rsidRPr="00A00D2B" w:rsidDel="00FD55DC">
          <w:delText xml:space="preserve"> such as statements with</w:delText>
        </w:r>
      </w:del>
      <w:del w:id="592" w:author="Stephen Michell" w:date="2018-12-04T16:26:00Z">
        <w:r w:rsidRPr="00A00D2B" w:rsidDel="00736758">
          <w:delText>out</w:delText>
        </w:r>
      </w:del>
      <w:del w:id="593" w:author="Stephen Michell" w:date="2018-12-17T17:13:00Z">
        <w:r w:rsidRPr="00A00D2B" w:rsidDel="00FD55DC">
          <w:delText xml:space="preserve"> side effects. A null (no-op) statement may need to be added to the language for those rare instances where an intentional null statement is needed. Having a null statement as part of the language will reduce confusion as to why a statement with no side effects is present in </w:delText>
        </w:r>
        <w:r w:rsidR="005D7D0E" w:rsidDel="00FD55DC">
          <w:delText xml:space="preserve">the </w:delText>
        </w:r>
        <w:r w:rsidRPr="00A00D2B" w:rsidDel="00FD55DC">
          <w:delText>code.</w:delText>
        </w:r>
      </w:del>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594" w:name="_Toc192557931"/>
      <w:bookmarkStart w:id="595" w:name="_Toc520749505"/>
      <w:bookmarkStart w:id="596" w:name="_Ref313957433"/>
      <w:bookmarkStart w:id="597" w:name="_Toc358896406"/>
      <w:bookmarkStart w:id="598"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594"/>
      <w:r w:rsidR="00142882">
        <w:t xml:space="preserve"> </w:t>
      </w:r>
      <w:r w:rsidR="004860A6">
        <w:t>[</w:t>
      </w:r>
      <w:r w:rsidR="004860A6" w:rsidRPr="00102E0D">
        <w:t>XYQ</w:t>
      </w:r>
      <w:r w:rsidR="004860A6">
        <w:t>]</w:t>
      </w:r>
      <w:bookmarkEnd w:id="59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596"/>
      <w:bookmarkEnd w:id="597"/>
      <w:bookmarkEnd w:id="598"/>
    </w:p>
    <w:p w14:paraId="0820FDC8" w14:textId="77777777" w:rsidR="00A32382" w:rsidRPr="00102E0D" w:rsidRDefault="00A32382" w:rsidP="00A32382">
      <w:pPr>
        <w:pStyle w:val="Heading3"/>
      </w:pPr>
      <w:bookmarkStart w:id="59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599"/>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lastRenderedPageBreak/>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600" w:name="_Toc192316222"/>
      <w:bookmarkStart w:id="601" w:name="_Toc192325374"/>
      <w:bookmarkStart w:id="602" w:name="_Toc192325876"/>
      <w:bookmarkStart w:id="603" w:name="_Toc192326378"/>
      <w:bookmarkStart w:id="604" w:name="_Toc192326880"/>
      <w:bookmarkStart w:id="605" w:name="_Toc192327384"/>
      <w:bookmarkStart w:id="606" w:name="_Toc192557437"/>
      <w:bookmarkStart w:id="607" w:name="_Toc192557938"/>
      <w:bookmarkStart w:id="608" w:name="_Toc192557939"/>
      <w:bookmarkEnd w:id="600"/>
      <w:bookmarkEnd w:id="601"/>
      <w:bookmarkEnd w:id="602"/>
      <w:bookmarkEnd w:id="603"/>
      <w:bookmarkEnd w:id="604"/>
      <w:bookmarkEnd w:id="605"/>
      <w:bookmarkEnd w:id="606"/>
      <w:bookmarkEnd w:id="607"/>
      <w:r w:rsidRPr="00102E0D">
        <w:t>6.</w:t>
      </w:r>
      <w:r w:rsidR="00C668FA">
        <w:t>2</w:t>
      </w:r>
      <w:r w:rsidR="003E251B">
        <w:t>6</w:t>
      </w:r>
      <w:r w:rsidRPr="00102E0D">
        <w:t>.2</w:t>
      </w:r>
      <w:r w:rsidR="00074057">
        <w:t xml:space="preserve"> </w:t>
      </w:r>
      <w:r w:rsidRPr="00102E0D">
        <w:t>Cross reference</w:t>
      </w:r>
      <w:bookmarkEnd w:id="608"/>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609" w:name="_Toc192557941"/>
      <w:r>
        <w:t>6.</w:t>
      </w:r>
      <w:r w:rsidR="00C668FA">
        <w:t>2</w:t>
      </w:r>
      <w:r w:rsidR="003E251B">
        <w:t>6</w:t>
      </w:r>
      <w:r w:rsidRPr="00102E0D">
        <w:t>.3</w:t>
      </w:r>
      <w:r w:rsidR="00074057">
        <w:t xml:space="preserve"> </w:t>
      </w:r>
      <w:r w:rsidRPr="00102E0D">
        <w:t>Mechanism of failure</w:t>
      </w:r>
      <w:bookmarkEnd w:id="609"/>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proofErr w:type="spellStart"/>
      <w:r>
        <w:rPr>
          <w:rFonts w:ascii="Courier New" w:hAnsi="Courier New" w:cs="Courier New"/>
        </w:rPr>
        <w:t>int</w:t>
      </w:r>
      <w:proofErr w:type="spell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lastRenderedPageBreak/>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610" w:name="_Toc192557942"/>
      <w:r>
        <w:t>6.</w:t>
      </w:r>
      <w:r w:rsidR="00C668FA">
        <w:t>2</w:t>
      </w:r>
      <w:r w:rsidR="003E251B">
        <w:t>6</w:t>
      </w:r>
      <w:r w:rsidRPr="00102E0D">
        <w:t>.4</w:t>
      </w:r>
      <w:bookmarkEnd w:id="610"/>
      <w:r w:rsidR="00074057">
        <w:t xml:space="preserve"> </w:t>
      </w:r>
      <w:r>
        <w:t>Applicable language characteristics</w:t>
      </w:r>
    </w:p>
    <w:p w14:paraId="3B8AEA4C" w14:textId="77777777" w:rsidR="00DB5A5D" w:rsidRPr="006B7272" w:rsidRDefault="00DB5A5D" w:rsidP="00DB5A5D">
      <w:pPr>
        <w:spacing w:after="0" w:line="240" w:lineRule="auto"/>
        <w:rPr>
          <w:ins w:id="611" w:author="Stephen Michell" w:date="2019-08-02T22:43:00Z"/>
          <w:rPrChange w:id="612" w:author="Stephen Michell" w:date="2019-08-02T22:43:00Z">
            <w:rPr>
              <w:ins w:id="613" w:author="Stephen Michell" w:date="2019-08-02T22:43:00Z"/>
              <w:rFonts w:ascii="Times New Roman" w:eastAsia="Times New Roman" w:hAnsi="Times New Roman" w:cs="Times New Roman"/>
              <w:sz w:val="24"/>
              <w:szCs w:val="24"/>
              <w:lang w:val="en-CA"/>
            </w:rPr>
          </w:rPrChange>
        </w:rPr>
      </w:pPr>
      <w:ins w:id="614" w:author="Stephen Michell" w:date="2019-08-02T22:43:00Z">
        <w:r w:rsidRPr="006B7272">
          <w:rPr>
            <w:rPrChange w:id="615" w:author="Stephen Michell" w:date="2019-08-02T22:43:00Z">
              <w:rPr>
                <w:rFonts w:ascii="Helvetica" w:eastAsia="Times New Roman" w:hAnsi="Helvetica" w:cs="Times New Roman"/>
                <w:color w:val="000000"/>
                <w:sz w:val="18"/>
                <w:szCs w:val="18"/>
              </w:rPr>
            </w:rPrChange>
          </w:rPr>
          <w:t>This vulnerability description is intended to be applicable to languages</w:t>
        </w:r>
        <w:r w:rsidRPr="006B7272">
          <w:rPr>
            <w:rPrChange w:id="616" w:author="Stephen Michell" w:date="2019-08-02T22:43:00Z">
              <w:rPr>
                <w:rFonts w:ascii="Helvetica" w:eastAsia="Times New Roman" w:hAnsi="Helvetica" w:cs="Times New Roman"/>
                <w:color w:val="000000"/>
                <w:sz w:val="18"/>
                <w:szCs w:val="18"/>
                <w:lang w:val="en-CA"/>
              </w:rPr>
            </w:rPrChange>
          </w:rPr>
          <w:t> that allow code to exist in a program or executable, which can never be executed.</w:t>
        </w:r>
      </w:ins>
    </w:p>
    <w:p w14:paraId="5EC26E09" w14:textId="7C1BE8B8" w:rsidR="00A32382" w:rsidDel="00DB5A5D" w:rsidRDefault="00A32382" w:rsidP="00A32382">
      <w:pPr>
        <w:rPr>
          <w:del w:id="617" w:author="Stephen Michell" w:date="2019-08-02T22:43:00Z"/>
        </w:rPr>
      </w:pPr>
      <w:del w:id="618" w:author="Stephen Michell" w:date="2019-08-02T22:43:00Z">
        <w:r w:rsidRPr="00102E0D" w:rsidDel="00DB5A5D">
          <w:delText>This vulnerability description is intended to be applicable to languages with the following characteristics:</w:delText>
        </w:r>
      </w:del>
    </w:p>
    <w:p w14:paraId="64044102" w14:textId="26EF0B22" w:rsidR="00A32382" w:rsidRPr="00C11453" w:rsidDel="00DB5A5D" w:rsidRDefault="00A32382" w:rsidP="000D69D3">
      <w:pPr>
        <w:numPr>
          <w:ilvl w:val="0"/>
          <w:numId w:val="86"/>
        </w:numPr>
        <w:rPr>
          <w:del w:id="619" w:author="Stephen Michell" w:date="2019-08-02T22:43:00Z"/>
        </w:rPr>
      </w:pPr>
      <w:del w:id="620" w:author="Stephen Michell" w:date="2019-08-02T22:43:00Z">
        <w:r w:rsidRPr="00C11453" w:rsidDel="00DB5A5D">
          <w:delText xml:space="preserve">Languages that allow code to exist in </w:delText>
        </w:r>
        <w:r w:rsidR="00494D08" w:rsidDel="00DB5A5D">
          <w:delText xml:space="preserve">a program or </w:delText>
        </w:r>
        <w:r w:rsidRPr="00C11453" w:rsidDel="00DB5A5D">
          <w:delText>executable</w:delText>
        </w:r>
        <w:r w:rsidR="00494D08" w:rsidDel="00DB5A5D">
          <w:delText>,</w:delText>
        </w:r>
        <w:r w:rsidRPr="00C11453" w:rsidDel="00DB5A5D">
          <w:delText xml:space="preserve"> </w:delText>
        </w:r>
        <w:r w:rsidR="00494D08" w:rsidDel="00DB5A5D">
          <w:delText xml:space="preserve">which </w:delText>
        </w:r>
        <w:r w:rsidRPr="00C11453" w:rsidDel="00DB5A5D">
          <w:delText>can never be executed.</w:delText>
        </w:r>
      </w:del>
    </w:p>
    <w:p w14:paraId="123EDF98" w14:textId="77777777" w:rsidR="00A32382" w:rsidRPr="00102E0D" w:rsidRDefault="00A32382" w:rsidP="00A32382">
      <w:pPr>
        <w:pStyle w:val="Heading3"/>
      </w:pPr>
      <w:bookmarkStart w:id="621" w:name="_Toc192557943"/>
      <w:r>
        <w:t>6.</w:t>
      </w:r>
      <w:r w:rsidR="00C668FA">
        <w:t>2</w:t>
      </w:r>
      <w:r w:rsidR="003E251B">
        <w:t>6</w:t>
      </w:r>
      <w:r w:rsidRPr="00102E0D">
        <w:t>.5</w:t>
      </w:r>
      <w:r w:rsidR="00074057">
        <w:t xml:space="preserve"> </w:t>
      </w:r>
      <w:r w:rsidRPr="00102E0D">
        <w:t>Avoiding the vulnerability or mitigating its effects</w:t>
      </w:r>
      <w:bookmarkEnd w:id="621"/>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28007CBA"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del w:id="622" w:author="Stephen Michell" w:date="2018-12-17T17:23:00Z">
        <w:r w:rsidR="00043001" w:rsidDel="00FD55DC">
          <w:delText>Additional i</w:delText>
        </w:r>
      </w:del>
      <w:ins w:id="623" w:author="Stephen Michell" w:date="2018-12-17T17:23:00Z">
        <w:r w:rsidR="00FD55DC">
          <w:t>I</w:t>
        </w:r>
      </w:ins>
      <w:r w:rsidR="00043001">
        <w:t>nvestigat</w:t>
      </w:r>
      <w:del w:id="624" w:author="Stephen Michell" w:date="2018-12-17T17:23:00Z">
        <w:r w:rsidR="00043001" w:rsidDel="00FD55DC">
          <w:delText>ion</w:delText>
        </w:r>
      </w:del>
      <w:ins w:id="625" w:author="Stephen Michell" w:date="2018-12-17T17:23:00Z">
        <w:r w:rsidR="00FD55DC">
          <w:t>e</w:t>
        </w:r>
      </w:ins>
      <w:r w:rsidR="00043001">
        <w:t xml:space="preserve"> </w:t>
      </w:r>
      <w:del w:id="626" w:author="Stephen Michell" w:date="2018-12-17T17:23:00Z">
        <w:r w:rsidR="00043001" w:rsidDel="00FD55DC">
          <w:delText xml:space="preserve">may be needed </w:delText>
        </w:r>
      </w:del>
      <w:r w:rsidR="00043001">
        <w:t>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 xml:space="preserve">code in the </w:t>
      </w:r>
      <w:proofErr w:type="gramStart"/>
      <w:r w:rsidR="00A32382" w:rsidRPr="00C11453">
        <w:t>application, and</w:t>
      </w:r>
      <w:proofErr w:type="gramEnd"/>
      <w:r w:rsidR="00A32382" w:rsidRPr="00C11453">
        <w:t xml:space="preserve">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627" w:name="_Toc192557944"/>
      <w:r>
        <w:t>6.</w:t>
      </w:r>
      <w:r w:rsidR="00C668FA">
        <w:t>2</w:t>
      </w:r>
      <w:r w:rsidR="003E251B">
        <w:t>6</w:t>
      </w:r>
      <w:r w:rsidRPr="00102E0D">
        <w:t>.6</w:t>
      </w:r>
      <w:r w:rsidR="00074057">
        <w:t xml:space="preserve"> </w:t>
      </w:r>
      <w:bookmarkEnd w:id="627"/>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628" w:name="_Toc520749506"/>
      <w:bookmarkStart w:id="629" w:name="_Toc192558016"/>
      <w:bookmarkStart w:id="630" w:name="_Ref313948640"/>
      <w:bookmarkStart w:id="631" w:name="_Toc358896407"/>
      <w:bookmarkStart w:id="632" w:name="_Toc440397651"/>
      <w:r>
        <w:lastRenderedPageBreak/>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62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629"/>
      <w:bookmarkEnd w:id="630"/>
      <w:bookmarkEnd w:id="631"/>
      <w:bookmarkEnd w:id="632"/>
      <w:r w:rsidR="00DC7E5B" w:rsidRPr="00DC7E5B">
        <w:t xml:space="preserve"> </w:t>
      </w:r>
    </w:p>
    <w:p w14:paraId="28A323E5" w14:textId="77777777" w:rsidR="00A32382" w:rsidRDefault="00A32382" w:rsidP="00A32382">
      <w:pPr>
        <w:pStyle w:val="Heading3"/>
      </w:pPr>
      <w:bookmarkStart w:id="633" w:name="_Toc192558018"/>
      <w:r>
        <w:t>6.</w:t>
      </w:r>
      <w:r w:rsidR="00C668FA">
        <w:t>2</w:t>
      </w:r>
      <w:r w:rsidR="003E251B">
        <w:t>7</w:t>
      </w:r>
      <w:r>
        <w:t>.1</w:t>
      </w:r>
      <w:r w:rsidR="00074057">
        <w:t xml:space="preserve"> </w:t>
      </w:r>
      <w:r>
        <w:t>Description of application vulnerability</w:t>
      </w:r>
      <w:bookmarkEnd w:id="633"/>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634" w:name="_Toc192558019"/>
      <w:r>
        <w:t>6.</w:t>
      </w:r>
      <w:r w:rsidR="00C668FA">
        <w:t>2</w:t>
      </w:r>
      <w:r w:rsidR="003E251B">
        <w:t>7</w:t>
      </w:r>
      <w:r>
        <w:t>.</w:t>
      </w:r>
      <w:r w:rsidR="000C3CDC">
        <w:t>2</w:t>
      </w:r>
      <w:r w:rsidR="00074057">
        <w:t xml:space="preserve"> </w:t>
      </w:r>
      <w:r>
        <w:t>Cross reference</w:t>
      </w:r>
      <w:bookmarkEnd w:id="634"/>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635" w:name="_Toc192558021"/>
      <w:r>
        <w:t>6.</w:t>
      </w:r>
      <w:r w:rsidR="00C668FA">
        <w:t>2</w:t>
      </w:r>
      <w:r w:rsidR="003E251B">
        <w:t>7</w:t>
      </w:r>
      <w:r>
        <w:t>.3</w:t>
      </w:r>
      <w:r w:rsidR="00074057">
        <w:t xml:space="preserve"> </w:t>
      </w:r>
      <w:r w:rsidR="000C3CDC">
        <w:t>Mechanism of</w:t>
      </w:r>
      <w:r>
        <w:t xml:space="preserve"> failure</w:t>
      </w:r>
      <w:bookmarkEnd w:id="635"/>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636" w:name="_Toc192558022"/>
      <w:r>
        <w:t>6.</w:t>
      </w:r>
      <w:r w:rsidR="00C668FA">
        <w:t>2</w:t>
      </w:r>
      <w:r w:rsidR="003E251B">
        <w:t>7</w:t>
      </w:r>
      <w:r>
        <w:t>.</w:t>
      </w:r>
      <w:bookmarkEnd w:id="636"/>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63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637"/>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638" w:name="_Toc192558024"/>
      <w:r>
        <w:t>6.</w:t>
      </w:r>
      <w:r w:rsidR="00C668FA">
        <w:t>2</w:t>
      </w:r>
      <w:r w:rsidR="003E251B">
        <w:t>7</w:t>
      </w:r>
      <w:r>
        <w:t>.6</w:t>
      </w:r>
      <w:r w:rsidR="00074057">
        <w:t xml:space="preserve"> </w:t>
      </w:r>
      <w:bookmarkEnd w:id="638"/>
      <w:r w:rsidR="00BE3FD8">
        <w:t>Implications for language design and evolution</w:t>
      </w:r>
    </w:p>
    <w:p w14:paraId="6F7A0498" w14:textId="77777777" w:rsidR="006B7272" w:rsidRPr="006B7272" w:rsidRDefault="006B7272" w:rsidP="006B7272">
      <w:pPr>
        <w:spacing w:after="0" w:line="240" w:lineRule="auto"/>
        <w:rPr>
          <w:ins w:id="639" w:author="Stephen Michell" w:date="2019-08-02T22:44:00Z"/>
          <w:rPrChange w:id="640" w:author="Stephen Michell" w:date="2019-08-02T22:44:00Z">
            <w:rPr>
              <w:ins w:id="641" w:author="Stephen Michell" w:date="2019-08-02T22:44:00Z"/>
              <w:rFonts w:ascii="Times New Roman" w:eastAsia="Times New Roman" w:hAnsi="Times New Roman" w:cs="Times New Roman"/>
              <w:sz w:val="24"/>
              <w:szCs w:val="24"/>
              <w:lang w:val="en-CA"/>
            </w:rPr>
          </w:rPrChange>
        </w:rPr>
      </w:pPr>
      <w:ins w:id="642" w:author="Stephen Michell" w:date="2019-08-02T22:44:00Z">
        <w:r w:rsidRPr="006B7272">
          <w:rPr>
            <w:rFonts w:ascii="Helvetica" w:eastAsia="Times New Roman" w:hAnsi="Helvetica" w:cs="Times New Roman"/>
            <w:color w:val="000000"/>
            <w:sz w:val="18"/>
            <w:szCs w:val="18"/>
          </w:rPr>
          <w:t>I</w:t>
        </w:r>
        <w:r w:rsidRPr="006B7272">
          <w:rPr>
            <w:rPrChange w:id="643" w:author="Stephen Michell" w:date="2019-08-02T22:44:00Z">
              <w:rPr>
                <w:rFonts w:ascii="Helvetica" w:eastAsia="Times New Roman" w:hAnsi="Helvetica" w:cs="Times New Roman"/>
                <w:color w:val="000000"/>
                <w:sz w:val="18"/>
                <w:szCs w:val="18"/>
              </w:rPr>
            </w:rPrChange>
          </w:rPr>
          <w:t>n future language design and evolution activities, consider l</w:t>
        </w:r>
        <w:r w:rsidRPr="006B7272">
          <w:rPr>
            <w:rPrChange w:id="644" w:author="Stephen Michell" w:date="2019-08-02T22:44:00Z">
              <w:rPr>
                <w:rFonts w:ascii="Helvetica" w:eastAsia="Times New Roman" w:hAnsi="Helvetica" w:cs="Times New Roman"/>
                <w:color w:val="000000"/>
                <w:sz w:val="18"/>
                <w:szCs w:val="18"/>
                <w:lang w:val="en-CA"/>
              </w:rPr>
            </w:rPrChange>
          </w:rPr>
          <w:t>anguage specifications that require compilers to ensure that a complete set of alternatives is provided in cases where the value set of the switch variable can be statically determined.</w:t>
        </w:r>
      </w:ins>
    </w:p>
    <w:p w14:paraId="67493D0D" w14:textId="682A7945" w:rsidR="005905CE" w:rsidRPr="005905CE" w:rsidDel="006B7272" w:rsidRDefault="005905CE" w:rsidP="005905CE">
      <w:pPr>
        <w:rPr>
          <w:del w:id="645" w:author="Stephen Michell" w:date="2019-08-02T22:44:00Z"/>
        </w:rPr>
      </w:pPr>
      <w:del w:id="646" w:author="Stephen Michell" w:date="2019-08-02T22:44: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7FB81687" w14:textId="3BDB8494" w:rsidR="00A32382" w:rsidRPr="00ED4486" w:rsidDel="006B7272" w:rsidRDefault="00A32382" w:rsidP="000D69D3">
      <w:pPr>
        <w:numPr>
          <w:ilvl w:val="1"/>
          <w:numId w:val="71"/>
        </w:numPr>
        <w:tabs>
          <w:tab w:val="clear" w:pos="1440"/>
          <w:tab w:val="num" w:pos="720"/>
        </w:tabs>
        <w:autoSpaceDE w:val="0"/>
        <w:autoSpaceDN w:val="0"/>
        <w:adjustRightInd w:val="0"/>
        <w:spacing w:line="240" w:lineRule="auto"/>
        <w:ind w:left="720"/>
        <w:rPr>
          <w:del w:id="647" w:author="Stephen Michell" w:date="2019-08-02T22:44:00Z"/>
          <w:rFonts w:cs="ArialMT"/>
        </w:rPr>
      </w:pPr>
      <w:del w:id="648" w:author="Stephen Michell" w:date="2019-08-02T22:44:00Z">
        <w:r w:rsidRPr="00ED4486" w:rsidDel="006B7272">
          <w:rPr>
            <w:rFonts w:cs="ArialMT"/>
          </w:rPr>
          <w:delText>Language specifications could require compilers to ensure that a complete set of alternatives is provided in cases where the value set of the switch variable can be statically determined.</w:delText>
        </w:r>
      </w:del>
    </w:p>
    <w:p w14:paraId="54452E14" w14:textId="77777777" w:rsidR="00DD59E7" w:rsidRDefault="00A32382">
      <w:pPr>
        <w:pStyle w:val="Heading2"/>
      </w:pPr>
      <w:bookmarkStart w:id="649" w:name="_Toc192558026"/>
      <w:bookmarkStart w:id="650" w:name="_Toc520749507"/>
      <w:bookmarkStart w:id="651" w:name="_Ref313948694"/>
      <w:bookmarkStart w:id="652" w:name="_Toc358896408"/>
      <w:bookmarkStart w:id="653" w:name="_Toc440397652"/>
      <w:r>
        <w:t>6.</w:t>
      </w:r>
      <w:r w:rsidR="00346584">
        <w:t>2</w:t>
      </w:r>
      <w:r w:rsidR="003E251B">
        <w:t>8</w:t>
      </w:r>
      <w:r w:rsidR="00074057">
        <w:t xml:space="preserve"> </w:t>
      </w:r>
      <w:r>
        <w:t xml:space="preserve">Demarcation of </w:t>
      </w:r>
      <w:bookmarkEnd w:id="649"/>
      <w:r w:rsidR="00D54CDC">
        <w:t xml:space="preserve">control flow </w:t>
      </w:r>
      <w:r w:rsidR="00C4694B" w:rsidDel="00B21E5A">
        <w:t>[</w:t>
      </w:r>
      <w:r w:rsidR="00C4694B">
        <w:t>EOJ]</w:t>
      </w:r>
      <w:bookmarkEnd w:id="650"/>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651"/>
      <w:bookmarkEnd w:id="652"/>
      <w:bookmarkEnd w:id="653"/>
      <w:r w:rsidR="00DC7E5B" w:rsidRPr="00DC7E5B">
        <w:t xml:space="preserve"> </w:t>
      </w:r>
    </w:p>
    <w:p w14:paraId="7D05AAF9" w14:textId="77777777" w:rsidR="00DD59E7" w:rsidRDefault="00A32382">
      <w:pPr>
        <w:pStyle w:val="Heading3"/>
      </w:pPr>
      <w:bookmarkStart w:id="654" w:name="_Toc192558028"/>
      <w:r>
        <w:t>6.</w:t>
      </w:r>
      <w:r w:rsidR="00346584">
        <w:t>2</w:t>
      </w:r>
      <w:r w:rsidR="003E251B">
        <w:t>8</w:t>
      </w:r>
      <w:r>
        <w:t>.1</w:t>
      </w:r>
      <w:r w:rsidR="00074057">
        <w:t xml:space="preserve"> </w:t>
      </w:r>
      <w:r>
        <w:t>Description of application vulnerability</w:t>
      </w:r>
      <w:bookmarkEnd w:id="654"/>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655" w:name="_Toc192558029"/>
      <w:r>
        <w:t>6.</w:t>
      </w:r>
      <w:r w:rsidR="00346584">
        <w:t>2</w:t>
      </w:r>
      <w:r w:rsidR="003E251B">
        <w:t>8</w:t>
      </w:r>
      <w:r>
        <w:t>.2</w:t>
      </w:r>
      <w:r w:rsidR="00074057">
        <w:t xml:space="preserve"> </w:t>
      </w:r>
      <w:r>
        <w:t>Cross reference</w:t>
      </w:r>
      <w:bookmarkEnd w:id="655"/>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656" w:name="_Toc192558031"/>
      <w:r>
        <w:t>6.</w:t>
      </w:r>
      <w:r w:rsidR="00346584">
        <w:t>2</w:t>
      </w:r>
      <w:r w:rsidR="003E251B">
        <w:t>8</w:t>
      </w:r>
      <w:r>
        <w:t>.3</w:t>
      </w:r>
      <w:r w:rsidR="00074057">
        <w:t xml:space="preserve"> </w:t>
      </w:r>
      <w:r>
        <w:t>Mechanism of failure</w:t>
      </w:r>
      <w:bookmarkEnd w:id="656"/>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657" w:name="_Toc192558032"/>
      <w:r>
        <w:t>6.</w:t>
      </w:r>
      <w:r w:rsidR="00346584">
        <w:t>2</w:t>
      </w:r>
      <w:r w:rsidR="003E251B">
        <w:t>8</w:t>
      </w:r>
      <w:r>
        <w:t>.</w:t>
      </w:r>
      <w:bookmarkEnd w:id="657"/>
      <w:r>
        <w:t>4</w:t>
      </w:r>
      <w:r w:rsidR="00074057">
        <w:t xml:space="preserve"> </w:t>
      </w:r>
      <w:r>
        <w:t>Applicable language characteristics</w:t>
      </w:r>
    </w:p>
    <w:p w14:paraId="4BC73062" w14:textId="77777777" w:rsidR="006B7272" w:rsidRPr="006B7272" w:rsidRDefault="006B7272">
      <w:pPr>
        <w:autoSpaceDE w:val="0"/>
        <w:autoSpaceDN w:val="0"/>
        <w:adjustRightInd w:val="0"/>
        <w:rPr>
          <w:ins w:id="658" w:author="Stephen Michell" w:date="2019-08-02T22:45:00Z"/>
          <w:rFonts w:cs="TimesNewRomanPSMT"/>
          <w:color w:val="000000"/>
          <w:rPrChange w:id="659" w:author="Stephen Michell" w:date="2019-08-02T22:45:00Z">
            <w:rPr>
              <w:ins w:id="660" w:author="Stephen Michell" w:date="2019-08-02T22:45:00Z"/>
              <w:rFonts w:ascii="Times New Roman" w:eastAsia="Times New Roman" w:hAnsi="Times New Roman" w:cs="Times New Roman"/>
              <w:sz w:val="24"/>
              <w:szCs w:val="24"/>
              <w:lang w:val="en-CA"/>
            </w:rPr>
          </w:rPrChange>
        </w:rPr>
        <w:pPrChange w:id="661" w:author="Stephen Michell" w:date="2019-08-02T22:45:00Z">
          <w:pPr>
            <w:spacing w:after="0" w:line="240" w:lineRule="auto"/>
          </w:pPr>
        </w:pPrChange>
      </w:pPr>
      <w:ins w:id="662" w:author="Stephen Michell" w:date="2019-08-02T22:45:00Z">
        <w:r w:rsidRPr="006B7272">
          <w:rPr>
            <w:rFonts w:cs="TimesNewRomanPSMT"/>
            <w:color w:val="000000"/>
            <w:rPrChange w:id="663" w:author="Stephen Michell" w:date="2019-08-02T22:45:00Z">
              <w:rPr>
                <w:rFonts w:ascii="Helvetica" w:eastAsia="Times New Roman" w:hAnsi="Helvetica" w:cs="Times New Roman"/>
                <w:color w:val="000000"/>
                <w:sz w:val="18"/>
                <w:szCs w:val="18"/>
              </w:rPr>
            </w:rPrChange>
          </w:rPr>
          <w:t>This vulnerability description is intended to be applicable to languages</w:t>
        </w:r>
        <w:r w:rsidRPr="006B7272">
          <w:rPr>
            <w:rFonts w:cs="TimesNewRomanPSMT"/>
            <w:color w:val="000000"/>
            <w:rPrChange w:id="664" w:author="Stephen Michell" w:date="2019-08-02T22:45:00Z">
              <w:rPr>
                <w:rFonts w:ascii="Helvetica" w:eastAsia="Times New Roman" w:hAnsi="Helvetica" w:cs="Times New Roman"/>
                <w:color w:val="000000"/>
                <w:sz w:val="18"/>
                <w:szCs w:val="18"/>
                <w:lang w:val="en-CA"/>
              </w:rPr>
            </w:rPrChange>
          </w:rPr>
          <w:t> that contain loops and conditional statements that are not explicitly terminated by an “end” construct.</w:t>
        </w:r>
      </w:ins>
    </w:p>
    <w:p w14:paraId="35BAB78F" w14:textId="440F123C" w:rsidR="00A32382" w:rsidRPr="00044A93" w:rsidDel="006B7272" w:rsidRDefault="00A32382" w:rsidP="0067743F">
      <w:pPr>
        <w:rPr>
          <w:del w:id="665" w:author="Stephen Michell" w:date="2019-08-02T22:45:00Z"/>
        </w:rPr>
      </w:pPr>
      <w:del w:id="666" w:author="Stephen Michell" w:date="2019-08-02T22:45:00Z">
        <w:r w:rsidRPr="00044A93" w:rsidDel="006B7272">
          <w:delText>This vulnerability description is intended to be applicable to languages with the following characteristics:</w:delText>
        </w:r>
      </w:del>
    </w:p>
    <w:p w14:paraId="5720BFCA" w14:textId="14BA57CE" w:rsidR="00A32382" w:rsidRPr="0032009D" w:rsidDel="006B7272" w:rsidRDefault="00A32382" w:rsidP="000D69D3">
      <w:pPr>
        <w:numPr>
          <w:ilvl w:val="0"/>
          <w:numId w:val="17"/>
        </w:numPr>
        <w:spacing w:before="100" w:beforeAutospacing="1" w:afterAutospacing="1" w:line="240" w:lineRule="auto"/>
        <w:rPr>
          <w:del w:id="667" w:author="Stephen Michell" w:date="2019-08-02T22:45:00Z"/>
        </w:rPr>
      </w:pPr>
      <w:del w:id="668" w:author="Stephen Michell" w:date="2019-08-02T22:45:00Z">
        <w:r w:rsidRPr="0032009D" w:rsidDel="006B7272">
          <w:delText xml:space="preserve">Languages that contain loops and </w:delText>
        </w:r>
        <w:r w:rsidRPr="00911901" w:rsidDel="006B7272">
          <w:delText>conditional</w:delText>
        </w:r>
        <w:r w:rsidRPr="0032009D" w:rsidDel="006B7272">
          <w:delText xml:space="preserve"> statements that are not explicitly terminated by an “end” construct.</w:delText>
        </w:r>
      </w:del>
    </w:p>
    <w:p w14:paraId="1E6A963B" w14:textId="77777777" w:rsidR="00A32382" w:rsidRDefault="00A32382" w:rsidP="00A32382">
      <w:pPr>
        <w:pStyle w:val="Heading3"/>
      </w:pPr>
      <w:bookmarkStart w:id="669" w:name="_Toc192558033"/>
      <w:r>
        <w:t>6.</w:t>
      </w:r>
      <w:r w:rsidR="00346584">
        <w:t>2</w:t>
      </w:r>
      <w:r w:rsidR="002901BE">
        <w:t>8</w:t>
      </w:r>
      <w:r>
        <w:t>.5</w:t>
      </w:r>
      <w:r w:rsidR="00074057">
        <w:t xml:space="preserve"> </w:t>
      </w:r>
      <w:r>
        <w:t>Avoiding the vulnerability or mitigating its effects</w:t>
      </w:r>
      <w:bookmarkEnd w:id="669"/>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lastRenderedPageBreak/>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670" w:name="_Toc192558034"/>
      <w:r>
        <w:t>6.</w:t>
      </w:r>
      <w:r w:rsidR="00346584">
        <w:t>2</w:t>
      </w:r>
      <w:r w:rsidR="002901BE">
        <w:t>8</w:t>
      </w:r>
      <w:r>
        <w:t>.6</w:t>
      </w:r>
      <w:r w:rsidR="00074057">
        <w:t xml:space="preserve"> </w:t>
      </w:r>
      <w:bookmarkEnd w:id="670"/>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 xml:space="preserve">end </w:t>
      </w:r>
      <w:proofErr w:type="gramStart"/>
      <w:r w:rsidR="003D296F" w:rsidRPr="00B13ECD">
        <w:rPr>
          <w:rFonts w:ascii="Courier New" w:hAnsi="Courier New" w:cs="Courier New"/>
        </w:rPr>
        <w:t>if</w:t>
      </w:r>
      <w:r w:rsidR="0045510E">
        <w:t xml:space="preserve"> </w:t>
      </w:r>
      <w:r w:rsidR="003D296F" w:rsidRPr="003D296F">
        <w:t xml:space="preserve"> or</w:t>
      </w:r>
      <w:proofErr w:type="gramEnd"/>
      <w:r w:rsidR="003D296F" w:rsidRPr="003D296F">
        <w:t xml:space="preserve">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671" w:name="_Toc520749508"/>
      <w:bookmarkStart w:id="672" w:name="_Ref313957302"/>
      <w:bookmarkStart w:id="673" w:name="_Toc358896409"/>
      <w:bookmarkStart w:id="674"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671"/>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672"/>
      <w:bookmarkEnd w:id="673"/>
      <w:bookmarkEnd w:id="674"/>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6B7272" w:rsidRDefault="006B7272">
      <w:pPr>
        <w:rPr>
          <w:ins w:id="675" w:author="Stephen Michell" w:date="2019-08-02T22:46:00Z"/>
          <w:rPrChange w:id="676" w:author="Stephen Michell" w:date="2019-08-02T22:47:00Z">
            <w:rPr>
              <w:ins w:id="677" w:author="Stephen Michell" w:date="2019-08-02T22:46:00Z"/>
              <w:rFonts w:ascii="Times New Roman" w:eastAsia="Times New Roman" w:hAnsi="Times New Roman" w:cs="Times New Roman"/>
              <w:sz w:val="24"/>
              <w:szCs w:val="24"/>
              <w:lang w:val="en-CA"/>
            </w:rPr>
          </w:rPrChange>
        </w:rPr>
        <w:pPrChange w:id="678" w:author="Stephen Michell" w:date="2019-08-02T22:47:00Z">
          <w:pPr>
            <w:spacing w:after="0" w:line="240" w:lineRule="auto"/>
          </w:pPr>
        </w:pPrChange>
      </w:pPr>
      <w:ins w:id="679" w:author="Stephen Michell" w:date="2019-08-02T22:46:00Z">
        <w:r w:rsidRPr="006B7272">
          <w:rPr>
            <w:rPrChange w:id="680" w:author="Stephen Michell" w:date="2019-08-02T22:47:00Z">
              <w:rPr>
                <w:rFonts w:ascii="Helvetica" w:eastAsia="Times New Roman" w:hAnsi="Helvetica" w:cs="Times New Roman"/>
                <w:color w:val="000000"/>
                <w:sz w:val="18"/>
                <w:szCs w:val="18"/>
              </w:rPr>
            </w:rPrChange>
          </w:rPr>
          <w:t>This vulnerability description is intended to be applicable to languages</w:t>
        </w:r>
        <w:r w:rsidRPr="006B7272">
          <w:rPr>
            <w:rPrChange w:id="681" w:author="Stephen Michell" w:date="2019-08-02T22:47:00Z">
              <w:rPr>
                <w:rFonts w:ascii="Helvetica" w:eastAsia="Times New Roman" w:hAnsi="Helvetica" w:cs="Times New Roman"/>
                <w:color w:val="000000"/>
                <w:sz w:val="18"/>
                <w:szCs w:val="18"/>
                <w:lang w:val="en-CA"/>
              </w:rPr>
            </w:rPrChange>
          </w:rPr>
          <w:t> that allow a loop control variable to be modified in the body of its associated loop</w:t>
        </w:r>
      </w:ins>
      <w:ins w:id="682" w:author="Stephen Michell" w:date="2019-08-02T22:47:00Z">
        <w:r>
          <w:t>.</w:t>
        </w:r>
      </w:ins>
    </w:p>
    <w:p w14:paraId="1AF3AB5D" w14:textId="03C6D32E" w:rsidR="00A32382" w:rsidDel="006B7272" w:rsidRDefault="00A32382" w:rsidP="00A32382">
      <w:pPr>
        <w:rPr>
          <w:del w:id="683" w:author="Stephen Michell" w:date="2019-08-02T22:46:00Z"/>
        </w:rPr>
      </w:pPr>
      <w:del w:id="684" w:author="Stephen Michell" w:date="2019-08-02T22:46:00Z">
        <w:r w:rsidDel="006B7272">
          <w:delText>This vulnerability description is intended to be applicable to languages with the following characteristics:</w:delText>
        </w:r>
      </w:del>
    </w:p>
    <w:p w14:paraId="1101E1E2" w14:textId="0DD3941D" w:rsidR="00A32382" w:rsidDel="006B7272" w:rsidRDefault="00A32382" w:rsidP="000D69D3">
      <w:pPr>
        <w:numPr>
          <w:ilvl w:val="0"/>
          <w:numId w:val="56"/>
        </w:numPr>
        <w:rPr>
          <w:del w:id="685" w:author="Stephen Michell" w:date="2019-08-02T22:46:00Z"/>
        </w:rPr>
      </w:pPr>
      <w:del w:id="686" w:author="Stephen Michell" w:date="2019-08-02T22:46:00Z">
        <w:r w:rsidDel="006B7272">
          <w:delText xml:space="preserve">Languages that </w:delText>
        </w:r>
        <w:r w:rsidR="00F71736" w:rsidDel="006B7272">
          <w:delText xml:space="preserve">allow </w:delText>
        </w:r>
        <w:r w:rsidDel="006B7272">
          <w:delText>a loop control variable to be modified in the body of its associated loop.</w:delText>
        </w:r>
      </w:del>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6B7272" w:rsidRDefault="006B7272">
      <w:pPr>
        <w:rPr>
          <w:ins w:id="687" w:author="Stephen Michell" w:date="2019-08-02T22:47:00Z"/>
          <w:rPrChange w:id="688" w:author="Stephen Michell" w:date="2019-08-02T22:47:00Z">
            <w:rPr>
              <w:ins w:id="689" w:author="Stephen Michell" w:date="2019-08-02T22:47:00Z"/>
              <w:rFonts w:ascii="Times New Roman" w:eastAsia="Times New Roman" w:hAnsi="Times New Roman" w:cs="Times New Roman"/>
              <w:sz w:val="24"/>
              <w:szCs w:val="24"/>
              <w:lang w:val="en-CA"/>
            </w:rPr>
          </w:rPrChange>
        </w:rPr>
        <w:pPrChange w:id="690" w:author="Stephen Michell" w:date="2019-08-02T22:47:00Z">
          <w:pPr>
            <w:spacing w:after="0" w:line="240" w:lineRule="auto"/>
          </w:pPr>
        </w:pPrChange>
      </w:pPr>
      <w:ins w:id="691" w:author="Stephen Michell" w:date="2019-08-02T22:47:00Z">
        <w:r w:rsidRPr="006B7272">
          <w:rPr>
            <w:rPrChange w:id="692" w:author="Stephen Michell" w:date="2019-08-02T22:47:00Z">
              <w:rPr>
                <w:rFonts w:ascii="Helvetica" w:eastAsia="Times New Roman" w:hAnsi="Helvetica" w:cs="Times New Roman"/>
                <w:color w:val="000000"/>
                <w:sz w:val="18"/>
                <w:szCs w:val="18"/>
              </w:rPr>
            </w:rPrChange>
          </w:rPr>
          <w:t>In future language design and evolution activities,</w:t>
        </w:r>
        <w:r w:rsidRPr="006B7272">
          <w:rPr>
            <w:rPrChange w:id="693" w:author="Stephen Michell" w:date="2019-08-02T22:47:00Z">
              <w:rPr>
                <w:rFonts w:ascii="Helvetica" w:eastAsia="Times New Roman" w:hAnsi="Helvetica" w:cs="Times New Roman"/>
                <w:color w:val="000000"/>
                <w:sz w:val="18"/>
                <w:szCs w:val="18"/>
                <w:lang w:val="en-CA"/>
              </w:rPr>
            </w:rPrChange>
          </w:rPr>
          <w:t> consider the addition of an identifier type for loop control that cannot be modified by anything other than the loop control construct.</w:t>
        </w:r>
      </w:ins>
    </w:p>
    <w:p w14:paraId="77D931F7" w14:textId="39438E84" w:rsidR="005905CE" w:rsidRPr="005905CE" w:rsidDel="006B7272" w:rsidRDefault="005905CE" w:rsidP="005905CE">
      <w:pPr>
        <w:rPr>
          <w:del w:id="694" w:author="Stephen Michell" w:date="2019-08-02T22:47:00Z"/>
        </w:rPr>
      </w:pPr>
      <w:del w:id="695" w:author="Stephen Michell" w:date="2019-08-02T22:47: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625ED773" w14:textId="137EF2EF" w:rsidR="00A32382" w:rsidDel="006B7272" w:rsidRDefault="00A32382" w:rsidP="000D69D3">
      <w:pPr>
        <w:numPr>
          <w:ilvl w:val="0"/>
          <w:numId w:val="75"/>
        </w:numPr>
        <w:rPr>
          <w:del w:id="696" w:author="Stephen Michell" w:date="2019-08-02T22:47:00Z"/>
        </w:rPr>
      </w:pPr>
      <w:del w:id="697" w:author="Stephen Michell" w:date="2019-08-02T22:47:00Z">
        <w:r w:rsidDel="006B7272">
          <w:delText>Language designers should consider the addition of an identifier type for loop control that cannot be modified by anything other than the loop control construct.</w:delText>
        </w:r>
      </w:del>
    </w:p>
    <w:p w14:paraId="6B7C4764" w14:textId="77777777" w:rsidR="00C63270" w:rsidRDefault="000A1BDB">
      <w:pPr>
        <w:pStyle w:val="Heading2"/>
      </w:pPr>
      <w:bookmarkStart w:id="698" w:name="_Toc192557976"/>
      <w:bookmarkStart w:id="699" w:name="_Toc520749509"/>
      <w:bookmarkStart w:id="700" w:name="_Ref313957450"/>
      <w:bookmarkStart w:id="701" w:name="_Toc358896410"/>
      <w:bookmarkStart w:id="702"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698"/>
      <w:r w:rsidR="00074057">
        <w:t xml:space="preserve"> </w:t>
      </w:r>
      <w:r w:rsidR="00C4694B" w:rsidRPr="00CA5236">
        <w:t>[XZH]</w:t>
      </w:r>
      <w:bookmarkEnd w:id="69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700"/>
      <w:bookmarkEnd w:id="701"/>
      <w:bookmarkEnd w:id="702"/>
      <w:r w:rsidR="00DC7E5B" w:rsidRPr="00DC7E5B">
        <w:t xml:space="preserve"> </w:t>
      </w:r>
    </w:p>
    <w:p w14:paraId="19CBC7C2" w14:textId="77777777" w:rsidR="00C63270" w:rsidRDefault="000A1BDB">
      <w:pPr>
        <w:pStyle w:val="Heading3"/>
      </w:pPr>
      <w:bookmarkStart w:id="70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03"/>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lastRenderedPageBreak/>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704" w:name="_Toc192557979"/>
      <w:r>
        <w:t>6.</w:t>
      </w:r>
      <w:r w:rsidR="00DA30E5">
        <w:t>3</w:t>
      </w:r>
      <w:r w:rsidR="002901BE">
        <w:t>0</w:t>
      </w:r>
      <w:r w:rsidR="00A32382" w:rsidRPr="00CA5236">
        <w:t>.2</w:t>
      </w:r>
      <w:r w:rsidR="00074057">
        <w:t xml:space="preserve"> </w:t>
      </w:r>
      <w:r w:rsidR="00A32382" w:rsidRPr="00CA5236">
        <w:t>Cross reference</w:t>
      </w:r>
      <w:bookmarkEnd w:id="704"/>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705" w:name="_Toc192557981"/>
      <w:r>
        <w:t>6.</w:t>
      </w:r>
      <w:r w:rsidR="00DA30E5">
        <w:t>3</w:t>
      </w:r>
      <w:r w:rsidR="002901BE">
        <w:t>0</w:t>
      </w:r>
      <w:r w:rsidR="00A32382" w:rsidRPr="00CA5236">
        <w:t>.3</w:t>
      </w:r>
      <w:r w:rsidR="00074057">
        <w:t xml:space="preserve"> </w:t>
      </w:r>
      <w:r w:rsidR="00A32382" w:rsidRPr="00CA5236">
        <w:t>Mechanism of failure</w:t>
      </w:r>
      <w:bookmarkEnd w:id="705"/>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706" w:name="_Toc192557982"/>
      <w:r>
        <w:t>6.</w:t>
      </w:r>
      <w:r w:rsidR="00DA30E5">
        <w:t>3</w:t>
      </w:r>
      <w:r w:rsidR="002901BE">
        <w:t>0</w:t>
      </w:r>
      <w:r w:rsidR="00A32382" w:rsidRPr="00A36745">
        <w:t>.4</w:t>
      </w:r>
      <w:bookmarkEnd w:id="706"/>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70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07"/>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708" w:name="_Toc192557984"/>
      <w:r>
        <w:lastRenderedPageBreak/>
        <w:t>6.</w:t>
      </w:r>
      <w:r w:rsidR="00DA30E5">
        <w:t>3</w:t>
      </w:r>
      <w:r w:rsidR="002901BE">
        <w:t>0</w:t>
      </w:r>
      <w:r>
        <w:t>.6</w:t>
      </w:r>
      <w:r w:rsidR="00074057">
        <w:t xml:space="preserve"> </w:t>
      </w:r>
      <w:bookmarkEnd w:id="708"/>
      <w:r w:rsidR="00BE3FD8">
        <w:t>Implications for language design and evolution</w:t>
      </w:r>
    </w:p>
    <w:p w14:paraId="7C3A81E8" w14:textId="77777777" w:rsidR="006B7272" w:rsidRPr="006B7272" w:rsidRDefault="006B7272">
      <w:pPr>
        <w:autoSpaceDE w:val="0"/>
        <w:autoSpaceDN w:val="0"/>
        <w:adjustRightInd w:val="0"/>
        <w:spacing w:after="0" w:line="240" w:lineRule="auto"/>
        <w:rPr>
          <w:ins w:id="709" w:author="Stephen Michell" w:date="2019-08-02T22:48:00Z"/>
          <w:rFonts w:cs="ArialMT"/>
          <w:color w:val="000000"/>
          <w:rPrChange w:id="710" w:author="Stephen Michell" w:date="2019-08-02T22:49:00Z">
            <w:rPr>
              <w:ins w:id="711" w:author="Stephen Michell" w:date="2019-08-02T22:48:00Z"/>
              <w:rFonts w:ascii="Helvetica" w:eastAsia="Times New Roman" w:hAnsi="Helvetica" w:cs="Times New Roman"/>
              <w:color w:val="000000"/>
              <w:sz w:val="18"/>
              <w:szCs w:val="18"/>
              <w:lang w:val="en-CA"/>
            </w:rPr>
          </w:rPrChange>
        </w:rPr>
        <w:pPrChange w:id="712" w:author="Stephen Michell" w:date="2019-08-02T22:49:00Z">
          <w:pPr>
            <w:spacing w:before="100" w:beforeAutospacing="1" w:after="100" w:afterAutospacing="1" w:line="240" w:lineRule="auto"/>
          </w:pPr>
        </w:pPrChange>
      </w:pPr>
      <w:ins w:id="713" w:author="Stephen Michell" w:date="2019-08-02T22:48:00Z">
        <w:r w:rsidRPr="006B7272">
          <w:rPr>
            <w:rFonts w:cs="ArialMT"/>
            <w:color w:val="000000"/>
            <w:rPrChange w:id="714" w:author="Stephen Michell" w:date="2019-08-02T22:49:00Z">
              <w:rPr>
                <w:rFonts w:ascii="Helvetica" w:eastAsia="Times New Roman" w:hAnsi="Helvetica" w:cs="Times New Roman"/>
                <w:color w:val="000000"/>
                <w:sz w:val="18"/>
                <w:szCs w:val="18"/>
              </w:rPr>
            </w:rPrChange>
          </w:rPr>
          <w:t>In future language design and evolution activities, consider</w:t>
        </w:r>
        <w:r w:rsidRPr="006B7272">
          <w:rPr>
            <w:rFonts w:cs="ArialMT"/>
            <w:color w:val="000000"/>
            <w:rPrChange w:id="715" w:author="Stephen Michell" w:date="2019-08-02T22:49:00Z">
              <w:rPr>
                <w:rFonts w:ascii="Helvetica" w:eastAsia="Times New Roman" w:hAnsi="Helvetica" w:cs="Times New Roman"/>
                <w:color w:val="000000"/>
                <w:sz w:val="18"/>
                <w:szCs w:val="18"/>
                <w:lang w:val="en-CA"/>
              </w:rPr>
            </w:rPrChange>
          </w:rPr>
          <w:t> providing encapsulations for arrays that:</w:t>
        </w:r>
      </w:ins>
    </w:p>
    <w:p w14:paraId="6B968BC1" w14:textId="77777777" w:rsidR="006B7272" w:rsidRPr="006B7272" w:rsidRDefault="006B7272">
      <w:pPr>
        <w:numPr>
          <w:ilvl w:val="0"/>
          <w:numId w:val="58"/>
        </w:numPr>
        <w:autoSpaceDE w:val="0"/>
        <w:autoSpaceDN w:val="0"/>
        <w:adjustRightInd w:val="0"/>
        <w:spacing w:after="0" w:line="240" w:lineRule="auto"/>
        <w:rPr>
          <w:ins w:id="716" w:author="Stephen Michell" w:date="2019-08-02T22:48:00Z"/>
          <w:rFonts w:cs="ArialMT"/>
          <w:color w:val="000000"/>
          <w:rPrChange w:id="717" w:author="Stephen Michell" w:date="2019-08-02T22:49:00Z">
            <w:rPr>
              <w:ins w:id="718" w:author="Stephen Michell" w:date="2019-08-02T22:48:00Z"/>
              <w:rFonts w:ascii="Helvetica" w:eastAsia="Times New Roman" w:hAnsi="Helvetica" w:cs="Times New Roman"/>
              <w:color w:val="000000"/>
              <w:sz w:val="18"/>
              <w:szCs w:val="18"/>
              <w:lang w:val="en-CA"/>
            </w:rPr>
          </w:rPrChange>
        </w:rPr>
        <w:pPrChange w:id="719" w:author="Stephen Michell" w:date="2019-08-02T22:49:00Z">
          <w:pPr>
            <w:numPr>
              <w:numId w:val="227"/>
            </w:numPr>
            <w:tabs>
              <w:tab w:val="num" w:pos="720"/>
            </w:tabs>
            <w:spacing w:before="100" w:beforeAutospacing="1" w:after="100" w:afterAutospacing="1" w:line="240" w:lineRule="auto"/>
            <w:ind w:left="720" w:hanging="360"/>
          </w:pPr>
        </w:pPrChange>
      </w:pPr>
      <w:ins w:id="720" w:author="Stephen Michell" w:date="2019-08-02T22:48:00Z">
        <w:r w:rsidRPr="006B7272">
          <w:rPr>
            <w:rFonts w:cs="ArialMT"/>
            <w:color w:val="000000"/>
            <w:rPrChange w:id="721" w:author="Stephen Michell" w:date="2019-08-02T22:49:00Z">
              <w:rPr>
                <w:rFonts w:ascii="Helvetica" w:eastAsia="Times New Roman" w:hAnsi="Helvetica" w:cs="Times New Roman"/>
                <w:color w:val="000000"/>
                <w:sz w:val="18"/>
                <w:szCs w:val="18"/>
                <w:lang w:val="en-CA"/>
              </w:rPr>
            </w:rPrChange>
          </w:rPr>
          <w:t>Prevent the need for the developer to be concerned with explicit bounds values; and</w:t>
        </w:r>
      </w:ins>
    </w:p>
    <w:p w14:paraId="097C494D" w14:textId="3E68B0BC" w:rsidR="006B7272" w:rsidRDefault="006B7272" w:rsidP="006B7272">
      <w:pPr>
        <w:numPr>
          <w:ilvl w:val="0"/>
          <w:numId w:val="58"/>
        </w:numPr>
        <w:autoSpaceDE w:val="0"/>
        <w:autoSpaceDN w:val="0"/>
        <w:adjustRightInd w:val="0"/>
        <w:spacing w:after="0" w:line="240" w:lineRule="auto"/>
        <w:rPr>
          <w:ins w:id="722" w:author="Stephen Michell" w:date="2019-08-02T22:49:00Z"/>
          <w:rFonts w:cs="ArialMT"/>
          <w:color w:val="000000"/>
        </w:rPr>
      </w:pPr>
      <w:ins w:id="723" w:author="Stephen Michell" w:date="2019-08-02T22:48:00Z">
        <w:r w:rsidRPr="006B7272">
          <w:rPr>
            <w:rFonts w:cs="ArialMT"/>
            <w:color w:val="000000"/>
            <w:rPrChange w:id="724" w:author="Stephen Michell" w:date="2019-08-02T22:49:00Z">
              <w:rPr>
                <w:rFonts w:ascii="Helvetica" w:eastAsia="Times New Roman" w:hAnsi="Helvetica" w:cs="Times New Roman"/>
                <w:color w:val="000000"/>
                <w:sz w:val="18"/>
                <w:szCs w:val="18"/>
                <w:lang w:val="en-CA"/>
              </w:rPr>
            </w:rPrChange>
          </w:rPr>
          <w:t>Provide the developer with symbolic access to the array start, end and iterators.</w:t>
        </w:r>
      </w:ins>
    </w:p>
    <w:p w14:paraId="5150EEAE" w14:textId="77777777" w:rsidR="006B7272" w:rsidRPr="006B7272" w:rsidRDefault="006B7272">
      <w:pPr>
        <w:autoSpaceDE w:val="0"/>
        <w:autoSpaceDN w:val="0"/>
        <w:adjustRightInd w:val="0"/>
        <w:spacing w:after="0" w:line="240" w:lineRule="auto"/>
        <w:ind w:left="360"/>
        <w:rPr>
          <w:ins w:id="725" w:author="Stephen Michell" w:date="2019-08-02T22:48:00Z"/>
          <w:rFonts w:cs="ArialMT"/>
          <w:color w:val="000000"/>
          <w:rPrChange w:id="726" w:author="Stephen Michell" w:date="2019-08-02T22:49:00Z">
            <w:rPr>
              <w:ins w:id="727" w:author="Stephen Michell" w:date="2019-08-02T22:48:00Z"/>
              <w:rFonts w:ascii="Helvetica" w:eastAsia="Times New Roman" w:hAnsi="Helvetica" w:cs="Times New Roman"/>
              <w:color w:val="000000"/>
              <w:sz w:val="18"/>
              <w:szCs w:val="18"/>
              <w:lang w:val="en-CA"/>
            </w:rPr>
          </w:rPrChange>
        </w:rPr>
        <w:pPrChange w:id="728" w:author="Stephen Michell" w:date="2019-08-02T22:49:00Z">
          <w:pPr>
            <w:numPr>
              <w:numId w:val="227"/>
            </w:numPr>
            <w:tabs>
              <w:tab w:val="num" w:pos="720"/>
            </w:tabs>
            <w:spacing w:before="100" w:beforeAutospacing="1" w:after="100" w:afterAutospacing="1" w:line="240" w:lineRule="auto"/>
            <w:ind w:left="720" w:hanging="360"/>
          </w:pPr>
        </w:pPrChange>
      </w:pPr>
    </w:p>
    <w:p w14:paraId="795B3BCE" w14:textId="14BA5CFB" w:rsidR="005905CE" w:rsidRPr="005905CE" w:rsidDel="006B7272" w:rsidRDefault="005905CE" w:rsidP="005905CE">
      <w:pPr>
        <w:rPr>
          <w:del w:id="729" w:author="Stephen Michell" w:date="2019-08-02T22:48:00Z"/>
        </w:rPr>
      </w:pPr>
      <w:del w:id="730" w:author="Stephen Michell" w:date="2019-08-02T22:48: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3C1238E9" w14:textId="736BFDFF" w:rsidR="00A32382" w:rsidDel="006B7272" w:rsidRDefault="00A32382" w:rsidP="000D69D3">
      <w:pPr>
        <w:numPr>
          <w:ilvl w:val="0"/>
          <w:numId w:val="115"/>
        </w:numPr>
        <w:spacing w:after="0"/>
        <w:rPr>
          <w:del w:id="731" w:author="Stephen Michell" w:date="2019-08-02T22:48:00Z"/>
        </w:rPr>
      </w:pPr>
      <w:del w:id="732" w:author="Stephen Michell" w:date="2019-08-02T22:48:00Z">
        <w:r w:rsidRPr="00B21E5A" w:rsidDel="006B7272">
          <w:delText>Languages should provide encapsulations for arrays that:</w:delText>
        </w:r>
      </w:del>
    </w:p>
    <w:p w14:paraId="221E0BDA" w14:textId="1D5200B6" w:rsidR="00CA1B66" w:rsidDel="006B7272" w:rsidRDefault="00CA1B66" w:rsidP="000D69D3">
      <w:pPr>
        <w:numPr>
          <w:ilvl w:val="1"/>
          <w:numId w:val="115"/>
        </w:numPr>
        <w:spacing w:after="0"/>
        <w:rPr>
          <w:del w:id="733" w:author="Stephen Michell" w:date="2019-08-02T22:48:00Z"/>
        </w:rPr>
      </w:pPr>
      <w:del w:id="734" w:author="Stephen Michell" w:date="2019-08-02T22:48:00Z">
        <w:r w:rsidDel="006B7272">
          <w:delText>Prevent the need for the developer to be concerned with explicit bounds values.</w:delText>
        </w:r>
      </w:del>
    </w:p>
    <w:p w14:paraId="75B96F6D" w14:textId="78CA1953" w:rsidR="00CA1B66" w:rsidRPr="00B21E5A" w:rsidDel="006B7272" w:rsidRDefault="00CA1B66" w:rsidP="000D69D3">
      <w:pPr>
        <w:numPr>
          <w:ilvl w:val="1"/>
          <w:numId w:val="115"/>
        </w:numPr>
        <w:rPr>
          <w:del w:id="735" w:author="Stephen Michell" w:date="2019-08-02T22:48:00Z"/>
        </w:rPr>
      </w:pPr>
      <w:del w:id="736" w:author="Stephen Michell" w:date="2019-08-02T22:48:00Z">
        <w:r w:rsidDel="006B7272">
          <w:delText>Provide the developer with symbolic access to the array start, end and iterators.</w:delText>
        </w:r>
      </w:del>
    </w:p>
    <w:p w14:paraId="65F4A281" w14:textId="77777777" w:rsidR="00A32382" w:rsidRPr="00B05D88" w:rsidRDefault="00A32382" w:rsidP="00A32382">
      <w:pPr>
        <w:pStyle w:val="Heading2"/>
        <w:spacing w:before="0"/>
      </w:pPr>
      <w:bookmarkStart w:id="737" w:name="_Toc174091383"/>
      <w:bookmarkStart w:id="738" w:name="_Toc520749510"/>
      <w:bookmarkStart w:id="739" w:name="_Ref313948712"/>
      <w:bookmarkStart w:id="740" w:name="_Toc358896411"/>
      <w:bookmarkStart w:id="741" w:name="_Toc440397655"/>
      <w:r w:rsidRPr="00B05D88">
        <w:t>6.</w:t>
      </w:r>
      <w:r w:rsidR="00DA30E5">
        <w:t>3</w:t>
      </w:r>
      <w:r w:rsidR="002901BE">
        <w:t>1</w:t>
      </w:r>
      <w:bookmarkEnd w:id="737"/>
      <w:r w:rsidR="00074057">
        <w:t xml:space="preserve"> </w:t>
      </w:r>
      <w:r w:rsidRPr="00B05D88">
        <w:t xml:space="preserve">Structured </w:t>
      </w:r>
      <w:r w:rsidR="00551BE5">
        <w:t>p</w:t>
      </w:r>
      <w:r w:rsidRPr="00B05D88">
        <w:t>rogramming</w:t>
      </w:r>
      <w:r w:rsidR="00074057">
        <w:t xml:space="preserve"> </w:t>
      </w:r>
      <w:r w:rsidR="00C4694B" w:rsidRPr="00B05D88">
        <w:t>[EWD]</w:t>
      </w:r>
      <w:bookmarkEnd w:id="73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739"/>
      <w:bookmarkEnd w:id="740"/>
      <w:bookmarkEnd w:id="741"/>
      <w:r w:rsidR="00DC7E5B" w:rsidRPr="00DC7E5B">
        <w:t xml:space="preserve"> </w:t>
      </w:r>
    </w:p>
    <w:p w14:paraId="750B1D14" w14:textId="77777777" w:rsidR="00A32382" w:rsidRPr="00B05D88" w:rsidRDefault="00A32382" w:rsidP="00A32382">
      <w:pPr>
        <w:pStyle w:val="Heading3"/>
      </w:pPr>
      <w:bookmarkStart w:id="742" w:name="_Toc174091385"/>
      <w:r>
        <w:t>6.</w:t>
      </w:r>
      <w:r w:rsidR="00DA30E5">
        <w:t>3</w:t>
      </w:r>
      <w:r w:rsidR="002901BE">
        <w:t>1</w:t>
      </w:r>
      <w:r w:rsidRPr="00B05D88">
        <w:t>.1</w:t>
      </w:r>
      <w:r w:rsidR="00074057">
        <w:t xml:space="preserve"> </w:t>
      </w:r>
      <w:r w:rsidRPr="00B05D88">
        <w:t>Description of application vulnerability</w:t>
      </w:r>
      <w:bookmarkEnd w:id="742"/>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743" w:name="_Toc174091386"/>
      <w:r>
        <w:t>6.</w:t>
      </w:r>
      <w:r w:rsidR="00DA30E5">
        <w:t>3</w:t>
      </w:r>
      <w:r w:rsidR="002901BE">
        <w:t>1</w:t>
      </w:r>
      <w:r w:rsidRPr="00B05D88">
        <w:t>.2</w:t>
      </w:r>
      <w:r w:rsidR="00074057">
        <w:t xml:space="preserve"> </w:t>
      </w:r>
      <w:r w:rsidRPr="00B05D88">
        <w:t>Cross reference</w:t>
      </w:r>
      <w:bookmarkEnd w:id="743"/>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744" w:name="_Toc174091388"/>
      <w:r>
        <w:t>6.</w:t>
      </w:r>
      <w:r w:rsidR="00DA30E5">
        <w:t>3</w:t>
      </w:r>
      <w:r w:rsidR="002901BE">
        <w:t>1</w:t>
      </w:r>
      <w:r>
        <w:t>.3</w:t>
      </w:r>
      <w:r w:rsidR="00074057">
        <w:t xml:space="preserve"> </w:t>
      </w:r>
      <w:r w:rsidR="00A32382" w:rsidRPr="00B05D88">
        <w:t>Mechanism of failure</w:t>
      </w:r>
      <w:bookmarkEnd w:id="744"/>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745" w:name="_Toc174091389"/>
      <w:r>
        <w:t>6.</w:t>
      </w:r>
      <w:r w:rsidR="00DA30E5">
        <w:t>3</w:t>
      </w:r>
      <w:r w:rsidR="002901BE">
        <w:t>1</w:t>
      </w:r>
      <w:r w:rsidRPr="00B05D88">
        <w:t>.4</w:t>
      </w:r>
      <w:bookmarkEnd w:id="745"/>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lastRenderedPageBreak/>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t>Avoid multiple entry points to a function/procedure/method/subroutine.</w:t>
      </w:r>
    </w:p>
    <w:p w14:paraId="22B50342" w14:textId="77777777" w:rsidR="00A32382" w:rsidRDefault="00D96E66" w:rsidP="00D96E66">
      <w:pPr>
        <w:pStyle w:val="Heading3"/>
      </w:pPr>
      <w:bookmarkStart w:id="746" w:name="_Toc174091391"/>
      <w:r>
        <w:t>6.</w:t>
      </w:r>
      <w:r w:rsidR="00DA30E5">
        <w:t>3</w:t>
      </w:r>
      <w:r w:rsidR="002901BE">
        <w:t>1</w:t>
      </w:r>
      <w:r>
        <w:t>.6</w:t>
      </w:r>
      <w:r w:rsidR="00074057">
        <w:t xml:space="preserve"> </w:t>
      </w:r>
      <w:bookmarkEnd w:id="746"/>
      <w:r w:rsidR="00BE3FD8">
        <w:t>Implications for language design and evolution</w:t>
      </w:r>
    </w:p>
    <w:p w14:paraId="0862F455" w14:textId="77777777" w:rsidR="006B7272" w:rsidRPr="006B7272" w:rsidRDefault="006B7272">
      <w:pPr>
        <w:rPr>
          <w:ins w:id="747" w:author="Stephen Michell" w:date="2019-08-02T22:50:00Z"/>
          <w:rPrChange w:id="748" w:author="Stephen Michell" w:date="2019-08-02T22:50:00Z">
            <w:rPr>
              <w:ins w:id="749" w:author="Stephen Michell" w:date="2019-08-02T22:50:00Z"/>
              <w:rFonts w:ascii="Times New Roman" w:eastAsia="Times New Roman" w:hAnsi="Times New Roman" w:cs="Times New Roman"/>
              <w:sz w:val="24"/>
              <w:szCs w:val="24"/>
              <w:lang w:val="en-CA"/>
            </w:rPr>
          </w:rPrChange>
        </w:rPr>
        <w:pPrChange w:id="750" w:author="Stephen Michell" w:date="2019-08-02T22:50:00Z">
          <w:pPr>
            <w:spacing w:after="0" w:line="240" w:lineRule="auto"/>
          </w:pPr>
        </w:pPrChange>
      </w:pPr>
      <w:ins w:id="751" w:author="Stephen Michell" w:date="2019-08-02T22:50:00Z">
        <w:r w:rsidRPr="006B7272">
          <w:rPr>
            <w:rPrChange w:id="752" w:author="Stephen Michell" w:date="2019-08-02T22:50:00Z">
              <w:rPr>
                <w:rFonts w:ascii="Helvetica" w:eastAsia="Times New Roman" w:hAnsi="Helvetica" w:cs="Times New Roman"/>
                <w:color w:val="000000"/>
                <w:sz w:val="18"/>
                <w:szCs w:val="18"/>
                <w:lang w:val="en-CA"/>
              </w:rPr>
            </w:rPrChange>
          </w:rPr>
          <w:t>In future language design and evolution activities, considered supporting and favouring structured programming through language constructs to the extent possible.</w:t>
        </w:r>
      </w:ins>
    </w:p>
    <w:p w14:paraId="154AC323" w14:textId="1F61A355" w:rsidR="005905CE" w:rsidRPr="005905CE" w:rsidDel="006B7272" w:rsidRDefault="005905CE" w:rsidP="005905CE">
      <w:pPr>
        <w:rPr>
          <w:del w:id="753" w:author="Stephen Michell" w:date="2019-08-02T22:50:00Z"/>
        </w:rPr>
      </w:pPr>
      <w:del w:id="754" w:author="Stephen Michell" w:date="2019-08-02T22:50: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702CC61E" w14:textId="105AD9D2" w:rsidR="00A32382" w:rsidRPr="00B21E5A" w:rsidDel="006B7272" w:rsidRDefault="00A32382" w:rsidP="000D69D3">
      <w:pPr>
        <w:numPr>
          <w:ilvl w:val="0"/>
          <w:numId w:val="76"/>
        </w:numPr>
        <w:rPr>
          <w:del w:id="755" w:author="Stephen Michell" w:date="2019-08-02T22:50:00Z"/>
        </w:rPr>
      </w:pPr>
      <w:del w:id="756" w:author="Stephen Michell" w:date="2019-08-02T22:50:00Z">
        <w:r w:rsidRPr="00B21E5A" w:rsidDel="006B7272">
          <w:delText xml:space="preserve">Languages should support and </w:delText>
        </w:r>
        <w:r w:rsidR="007604EF" w:rsidDel="006B7272">
          <w:delText>favor</w:delText>
        </w:r>
        <w:r w:rsidRPr="00B21E5A" w:rsidDel="006B7272">
          <w:delText xml:space="preserve"> structured programming through their constructs to the extent possible.</w:delText>
        </w:r>
      </w:del>
    </w:p>
    <w:p w14:paraId="00B953C7" w14:textId="77777777" w:rsidR="00DD59E7" w:rsidRDefault="00A32382">
      <w:pPr>
        <w:pStyle w:val="Heading2"/>
      </w:pPr>
      <w:bookmarkStart w:id="757" w:name="_6.32_Passing_parameters"/>
      <w:bookmarkStart w:id="758" w:name="_Ref71795799"/>
      <w:bookmarkStart w:id="759" w:name="_Toc520749511"/>
      <w:bookmarkStart w:id="760" w:name="_Ref313948653"/>
      <w:bookmarkStart w:id="761" w:name="_Toc358896412"/>
      <w:bookmarkStart w:id="762" w:name="_Toc440397656"/>
      <w:bookmarkEnd w:id="757"/>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758"/>
      <w:r w:rsidR="001D2288">
        <w:t xml:space="preserve"> </w:t>
      </w:r>
      <w:r w:rsidR="00C4694B" w:rsidRPr="00B227AC">
        <w:t>[CSJ</w:t>
      </w:r>
      <w:r w:rsidR="00C4694B">
        <w:t>]</w:t>
      </w:r>
      <w:bookmarkEnd w:id="75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760"/>
      <w:bookmarkEnd w:id="761"/>
      <w:bookmarkEnd w:id="762"/>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w:t>
      </w:r>
      <w:r>
        <w:lastRenderedPageBreak/>
        <w:t xml:space="preserve">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4F0B4970" w:rsidR="006B7272" w:rsidRPr="006B7272" w:rsidRDefault="006B7272" w:rsidP="006B7272">
      <w:pPr>
        <w:spacing w:after="0" w:line="240" w:lineRule="auto"/>
        <w:rPr>
          <w:ins w:id="763" w:author="Stephen Michell" w:date="2019-08-02T22:51:00Z"/>
          <w:rPrChange w:id="764" w:author="Stephen Michell" w:date="2019-08-02T22:51:00Z">
            <w:rPr>
              <w:ins w:id="765" w:author="Stephen Michell" w:date="2019-08-02T22:51:00Z"/>
              <w:rFonts w:ascii="Times New Roman" w:eastAsia="Times New Roman" w:hAnsi="Times New Roman" w:cs="Times New Roman"/>
              <w:sz w:val="24"/>
              <w:szCs w:val="24"/>
              <w:lang w:val="en-CA"/>
            </w:rPr>
          </w:rPrChange>
        </w:rPr>
      </w:pPr>
      <w:ins w:id="766" w:author="Stephen Michell" w:date="2019-08-02T22:51:00Z">
        <w:r w:rsidRPr="006B7272">
          <w:rPr>
            <w:rFonts w:ascii="Helvetica" w:eastAsia="Times New Roman" w:hAnsi="Helvetica" w:cs="Times New Roman"/>
            <w:color w:val="000000"/>
            <w:sz w:val="18"/>
            <w:szCs w:val="18"/>
          </w:rPr>
          <w:t>Th</w:t>
        </w:r>
        <w:r w:rsidRPr="006B7272">
          <w:rPr>
            <w:rPrChange w:id="767" w:author="Stephen Michell" w:date="2019-08-02T22:51:00Z">
              <w:rPr>
                <w:rFonts w:ascii="Helvetica" w:eastAsia="Times New Roman" w:hAnsi="Helvetica" w:cs="Times New Roman"/>
                <w:color w:val="000000"/>
                <w:sz w:val="18"/>
                <w:szCs w:val="18"/>
              </w:rPr>
            </w:rPrChange>
          </w:rPr>
          <w:t>is vulnerability description is intended to be applicable to languages</w:t>
        </w:r>
        <w:r w:rsidRPr="006B7272">
          <w:rPr>
            <w:rPrChange w:id="768" w:author="Stephen Michell" w:date="2019-08-02T22:51:00Z">
              <w:rPr>
                <w:rFonts w:ascii="Helvetica" w:eastAsia="Times New Roman" w:hAnsi="Helvetica" w:cs="Times New Roman"/>
                <w:color w:val="000000"/>
                <w:sz w:val="18"/>
                <w:szCs w:val="18"/>
                <w:lang w:val="en-CA"/>
              </w:rPr>
            </w:rPrChange>
          </w:rPr>
          <w:t> that provide mechanisms for defining subprograms where the data passes between the calling program and the subprogram via parameters and return values. This includes methods in many popular object-oriented languages.</w:t>
        </w:r>
      </w:ins>
    </w:p>
    <w:p w14:paraId="063AE07C" w14:textId="7A37AA02" w:rsidR="00A32382" w:rsidRPr="0000182C" w:rsidDel="006B7272" w:rsidRDefault="00A32382" w:rsidP="0067743F">
      <w:pPr>
        <w:rPr>
          <w:del w:id="769" w:author="Stephen Michell" w:date="2019-08-02T22:51:00Z"/>
        </w:rPr>
      </w:pPr>
      <w:del w:id="770" w:author="Stephen Michell" w:date="2019-08-02T22:51:00Z">
        <w:r w:rsidRPr="0000182C" w:rsidDel="006B7272">
          <w:delText>This vulnerability description is intended to be applicable to languages with the following characteristics:</w:delText>
        </w:r>
      </w:del>
    </w:p>
    <w:p w14:paraId="1BC2B663" w14:textId="611E6D60" w:rsidR="00A32382" w:rsidRPr="0000182C" w:rsidDel="006B7272" w:rsidRDefault="00A32382" w:rsidP="000D69D3">
      <w:pPr>
        <w:pStyle w:val="ListParagraph"/>
        <w:numPr>
          <w:ilvl w:val="0"/>
          <w:numId w:val="128"/>
        </w:numPr>
        <w:rPr>
          <w:del w:id="771" w:author="Stephen Michell" w:date="2019-08-02T22:51:00Z"/>
        </w:rPr>
      </w:pPr>
      <w:del w:id="772" w:author="Stephen Michell" w:date="2019-08-02T22:51:00Z">
        <w:r w:rsidRPr="0000182C" w:rsidDel="006B7272">
          <w:delText>Languages that provide mechanisms for defining subprograms where the data passes between the calling program and the subprogram via parameters and return values.</w:delText>
        </w:r>
        <w:r w:rsidR="00CF033F" w:rsidDel="006B7272">
          <w:delText xml:space="preserve"> </w:delText>
        </w:r>
        <w:r w:rsidRPr="0000182C" w:rsidDel="006B7272">
          <w:delText>This includes methods in many popular object-oriented languages.</w:delText>
        </w:r>
      </w:del>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7777777" w:rsidR="006B7272" w:rsidRPr="006B7272" w:rsidRDefault="006B7272" w:rsidP="006B7272">
      <w:pPr>
        <w:spacing w:after="0" w:line="240" w:lineRule="auto"/>
        <w:rPr>
          <w:ins w:id="773" w:author="Stephen Michell" w:date="2019-08-02T22:52:00Z"/>
          <w:rPrChange w:id="774" w:author="Stephen Michell" w:date="2019-08-02T22:52:00Z">
            <w:rPr>
              <w:ins w:id="775" w:author="Stephen Michell" w:date="2019-08-02T22:52:00Z"/>
              <w:rFonts w:ascii="Times New Roman" w:eastAsia="Times New Roman" w:hAnsi="Times New Roman" w:cs="Times New Roman"/>
              <w:sz w:val="24"/>
              <w:szCs w:val="24"/>
              <w:lang w:val="en-CA"/>
            </w:rPr>
          </w:rPrChange>
        </w:rPr>
      </w:pPr>
      <w:ins w:id="776" w:author="Stephen Michell" w:date="2019-08-02T22:52:00Z">
        <w:r w:rsidRPr="006B7272">
          <w:rPr>
            <w:rFonts w:ascii="Helvetica" w:eastAsia="Times New Roman" w:hAnsi="Helvetica" w:cs="Times New Roman"/>
            <w:color w:val="000000"/>
            <w:sz w:val="18"/>
            <w:szCs w:val="18"/>
          </w:rPr>
          <w:t>I</w:t>
        </w:r>
        <w:r w:rsidRPr="006B7272">
          <w:rPr>
            <w:rPrChange w:id="777" w:author="Stephen Michell" w:date="2019-08-02T22:52:00Z">
              <w:rPr>
                <w:rFonts w:ascii="Helvetica" w:eastAsia="Times New Roman" w:hAnsi="Helvetica" w:cs="Times New Roman"/>
                <w:color w:val="000000"/>
                <w:sz w:val="18"/>
                <w:szCs w:val="18"/>
              </w:rPr>
            </w:rPrChange>
          </w:rPr>
          <w:t>n future language design and evolution activities, consider providing labels—such as </w:t>
        </w:r>
        <w:r w:rsidRPr="006B7272">
          <w:rPr>
            <w:rFonts w:ascii="Courier New" w:hAnsi="Courier New" w:cs="Courier New"/>
            <w:rPrChange w:id="778" w:author="Stephen Michell" w:date="2019-08-02T22:53:00Z">
              <w:rPr>
                <w:rFonts w:ascii="Courier New" w:eastAsia="Times New Roman" w:hAnsi="Courier New" w:cs="Courier New"/>
                <w:color w:val="000000"/>
                <w:sz w:val="18"/>
                <w:szCs w:val="18"/>
              </w:rPr>
            </w:rPrChange>
          </w:rPr>
          <w:t>in</w:t>
        </w:r>
        <w:r w:rsidRPr="006B7272">
          <w:rPr>
            <w:rFonts w:ascii="Courier New" w:hAnsi="Courier New" w:cs="Courier New"/>
            <w:rPrChange w:id="779" w:author="Stephen Michell" w:date="2019-08-02T22:53:00Z">
              <w:rPr>
                <w:rFonts w:ascii="Helvetica" w:eastAsia="Times New Roman" w:hAnsi="Helvetica" w:cs="Times New Roman"/>
                <w:color w:val="000000"/>
                <w:sz w:val="18"/>
                <w:szCs w:val="18"/>
              </w:rPr>
            </w:rPrChange>
          </w:rPr>
          <w:t>, </w:t>
        </w:r>
        <w:r w:rsidRPr="006B7272">
          <w:rPr>
            <w:rFonts w:ascii="Courier New" w:hAnsi="Courier New" w:cs="Courier New"/>
            <w:rPrChange w:id="780" w:author="Stephen Michell" w:date="2019-08-02T22:53:00Z">
              <w:rPr>
                <w:rFonts w:ascii="Courier New" w:eastAsia="Times New Roman" w:hAnsi="Courier New" w:cs="Courier New"/>
                <w:color w:val="000000"/>
                <w:sz w:val="18"/>
                <w:szCs w:val="18"/>
              </w:rPr>
            </w:rPrChange>
          </w:rPr>
          <w:t>out</w:t>
        </w:r>
        <w:r w:rsidRPr="006B7272">
          <w:rPr>
            <w:rPrChange w:id="781" w:author="Stephen Michell" w:date="2019-08-02T22:52:00Z">
              <w:rPr>
                <w:rFonts w:ascii="Helvetica" w:eastAsia="Times New Roman" w:hAnsi="Helvetica" w:cs="Times New Roman"/>
                <w:color w:val="000000"/>
                <w:sz w:val="18"/>
                <w:szCs w:val="18"/>
              </w:rPr>
            </w:rPrChange>
          </w:rPr>
          <w:t>, and </w:t>
        </w:r>
        <w:proofErr w:type="spellStart"/>
        <w:r w:rsidRPr="00DA5891">
          <w:rPr>
            <w:rFonts w:ascii="Courier New" w:hAnsi="Courier New" w:cs="Courier New"/>
            <w:rPrChange w:id="782" w:author="Stephen Michell" w:date="2019-08-02T22:53:00Z">
              <w:rPr>
                <w:rFonts w:ascii="Courier New" w:eastAsia="Times New Roman" w:hAnsi="Courier New" w:cs="Courier New"/>
                <w:color w:val="000000"/>
                <w:sz w:val="18"/>
                <w:szCs w:val="18"/>
              </w:rPr>
            </w:rPrChange>
          </w:rPr>
          <w:t>inout</w:t>
        </w:r>
        <w:proofErr w:type="spellEnd"/>
        <w:r w:rsidRPr="006B7272">
          <w:rPr>
            <w:rPrChange w:id="783" w:author="Stephen Michell" w:date="2019-08-02T22:52:00Z">
              <w:rPr>
                <w:rFonts w:ascii="Helvetica" w:eastAsia="Times New Roman" w:hAnsi="Helvetica" w:cs="Times New Roman"/>
                <w:color w:val="000000"/>
                <w:sz w:val="18"/>
                <w:szCs w:val="18"/>
              </w:rPr>
            </w:rPrChange>
          </w:rPr>
          <w:t>—that control the subprogram’s access to its formal parameters, and enforce the access</w:t>
        </w:r>
      </w:ins>
    </w:p>
    <w:p w14:paraId="04DBE124" w14:textId="2F7CBBAE" w:rsidR="005905CE" w:rsidRPr="005905CE" w:rsidDel="006B7272" w:rsidRDefault="005905CE" w:rsidP="005905CE">
      <w:pPr>
        <w:rPr>
          <w:del w:id="784" w:author="Stephen Michell" w:date="2019-08-02T22:52:00Z"/>
        </w:rPr>
      </w:pPr>
      <w:del w:id="785" w:author="Stephen Michell" w:date="2019-08-02T22:52: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0258D243" w14:textId="4330523B" w:rsidR="00A32382" w:rsidRPr="0000182C" w:rsidDel="006B7272" w:rsidRDefault="00A32382" w:rsidP="000D69D3">
      <w:pPr>
        <w:pStyle w:val="ListParagraph"/>
        <w:numPr>
          <w:ilvl w:val="0"/>
          <w:numId w:val="129"/>
        </w:numPr>
        <w:rPr>
          <w:del w:id="786" w:author="Stephen Michell" w:date="2019-08-02T22:52:00Z"/>
        </w:rPr>
      </w:pPr>
      <w:del w:id="787" w:author="Stephen Michell" w:date="2019-08-02T22:52:00Z">
        <w:r w:rsidRPr="0000182C" w:rsidDel="006B7272">
          <w:delText xml:space="preserve">Programming language specifications could provide labels—such as </w:delText>
        </w:r>
        <w:r w:rsidRPr="00397D4F" w:rsidDel="006B7272">
          <w:rPr>
            <w:rFonts w:ascii="Courier New" w:hAnsi="Courier New" w:cs="Courier New"/>
          </w:rPr>
          <w:delText>in</w:delText>
        </w:r>
        <w:r w:rsidRPr="0000182C" w:rsidDel="006B7272">
          <w:delText xml:space="preserve">, </w:delText>
        </w:r>
        <w:r w:rsidRPr="00397D4F" w:rsidDel="006B7272">
          <w:rPr>
            <w:rFonts w:ascii="Courier New" w:hAnsi="Courier New" w:cs="Courier New"/>
          </w:rPr>
          <w:delText>out</w:delText>
        </w:r>
        <w:r w:rsidRPr="0000182C" w:rsidDel="006B7272">
          <w:delText xml:space="preserve">, and </w:delText>
        </w:r>
        <w:r w:rsidRPr="00397D4F" w:rsidDel="006B7272">
          <w:rPr>
            <w:rFonts w:ascii="Courier New" w:hAnsi="Courier New" w:cs="Courier New"/>
          </w:rPr>
          <w:delText>inout</w:delText>
        </w:r>
        <w:r w:rsidRPr="0000182C" w:rsidDel="006B7272">
          <w:delText>—</w:delText>
        </w:r>
        <w:r w:rsidR="00A467C1" w:rsidDel="006B7272">
          <w:delText>that control</w:delText>
        </w:r>
        <w:r w:rsidRPr="0000182C" w:rsidDel="006B7272">
          <w:delText xml:space="preserve"> the subprogram’s access to its formal parameters, and enforce the access.</w:delText>
        </w:r>
      </w:del>
    </w:p>
    <w:p w14:paraId="2486FFF3" w14:textId="77777777" w:rsidR="00443478" w:rsidRDefault="00A32382">
      <w:pPr>
        <w:pStyle w:val="Heading2"/>
      </w:pPr>
      <w:bookmarkStart w:id="788" w:name="_6.33_Dangling_references"/>
      <w:bookmarkStart w:id="789" w:name="_6.33_Dangling_references_1"/>
      <w:bookmarkStart w:id="790" w:name="_Toc520749512"/>
      <w:bookmarkStart w:id="791" w:name="_Ref313948661"/>
      <w:bookmarkStart w:id="792" w:name="_Toc358896413"/>
      <w:bookmarkStart w:id="793" w:name="_Toc440397657"/>
      <w:bookmarkEnd w:id="788"/>
      <w:bookmarkEnd w:id="789"/>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790"/>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791"/>
      <w:bookmarkEnd w:id="792"/>
      <w:bookmarkEnd w:id="793"/>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t>CERT C guidelines [38]</w:t>
      </w:r>
      <w:r w:rsidR="00A32382" w:rsidRPr="00270875">
        <w:t>: EXP35-C and DCL30-C</w:t>
      </w:r>
    </w:p>
    <w:p w14:paraId="7B4737D3" w14:textId="795A7991" w:rsidR="000030CF" w:rsidRDefault="004F29F2" w:rsidP="00A32382">
      <w:r>
        <w:lastRenderedPageBreak/>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 xml:space="preserve">The following code sample illustrates the two variants; the </w:t>
      </w:r>
      <w:proofErr w:type="spellStart"/>
      <w:r>
        <w:t>behaviour</w:t>
      </w:r>
      <w:proofErr w:type="spellEnd"/>
      <w:r>
        <w:t xml:space="preserve">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lastRenderedPageBreak/>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1EF6B20E" w:rsidR="00A32382" w:rsidRDefault="00A32382" w:rsidP="000D69D3">
      <w:pPr>
        <w:numPr>
          <w:ilvl w:val="0"/>
          <w:numId w:val="48"/>
        </w:numPr>
      </w:pPr>
      <w:r>
        <w:t xml:space="preserve">Define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794" w:name="_Toc520749513"/>
      <w:bookmarkStart w:id="795" w:name="_Ref313957049"/>
      <w:bookmarkStart w:id="796" w:name="_Toc358896414"/>
      <w:bookmarkStart w:id="797"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79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795"/>
      <w:bookmarkEnd w:id="796"/>
      <w:bookmarkEnd w:id="79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lastRenderedPageBreak/>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4A61E213" w:rsidR="00FD55DC" w:rsidRDefault="00A32382" w:rsidP="00A32382">
      <w:pPr>
        <w:rPr>
          <w:ins w:id="798" w:author="Stephen Michell" w:date="2018-12-17T17:30:00Z"/>
        </w:rPr>
      </w:pPr>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ins w:id="799" w:author="Stephen Michell" w:date="2018-12-17T17:32:00Z">
        <w:r w:rsidR="00FD55DC">
          <w:t xml:space="preserve"> </w:t>
        </w:r>
      </w:ins>
      <w:del w:id="800" w:author="Stephen Michell" w:date="2018-12-17T17:32:00Z">
        <w:r w:rsidDel="00FD55DC">
          <w:delText xml:space="preserve"> </w:delText>
        </w:r>
      </w:del>
      <w:r>
        <w:t>additional steps to ensure a match between the expectations of the caller and the called subprogram.</w:t>
      </w:r>
    </w:p>
    <w:p w14:paraId="765F4CA8" w14:textId="64AE433B" w:rsidR="00FD55DC" w:rsidRDefault="00FD55DC" w:rsidP="00A32382">
      <w:ins w:id="801" w:author="Stephen Michell" w:date="2018-12-17T17:30:00Z">
        <w:r>
          <w:t>For functions that accept a va</w:t>
        </w:r>
      </w:ins>
      <w:ins w:id="802" w:author="Stephen Michell" w:date="2018-12-17T17:31:00Z">
        <w:r>
          <w:t>riable number of parameters, then parameter mismatches are particularly like</w:t>
        </w:r>
      </w:ins>
      <w:ins w:id="803" w:author="Stephen Michell" w:date="2018-12-17T17:32:00Z">
        <w:r>
          <w:t>ly.</w:t>
        </w:r>
      </w:ins>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77777777" w:rsidR="00DA5891" w:rsidRPr="00DA5891" w:rsidRDefault="00DA5891">
      <w:pPr>
        <w:numPr>
          <w:ilvl w:val="0"/>
          <w:numId w:val="14"/>
        </w:numPr>
        <w:spacing w:after="0"/>
        <w:rPr>
          <w:ins w:id="804" w:author="Stephen Michell" w:date="2019-08-02T22:54:00Z"/>
          <w:rPrChange w:id="805" w:author="Stephen Michell" w:date="2019-08-02T22:54:00Z">
            <w:rPr>
              <w:ins w:id="806" w:author="Stephen Michell" w:date="2019-08-02T22:54:00Z"/>
              <w:rFonts w:ascii="Helvetica" w:eastAsia="Times New Roman" w:hAnsi="Helvetica" w:cs="Times New Roman"/>
              <w:color w:val="000000"/>
              <w:sz w:val="18"/>
              <w:szCs w:val="18"/>
              <w:lang w:val="en-CA"/>
            </w:rPr>
          </w:rPrChange>
        </w:rPr>
        <w:pPrChange w:id="807" w:author="Stephen Michell" w:date="2019-08-02T22:54:00Z">
          <w:pPr>
            <w:numPr>
              <w:numId w:val="228"/>
            </w:numPr>
            <w:tabs>
              <w:tab w:val="num" w:pos="720"/>
            </w:tabs>
            <w:spacing w:before="100" w:beforeAutospacing="1" w:after="100" w:afterAutospacing="1" w:line="240" w:lineRule="auto"/>
            <w:ind w:left="720" w:hanging="360"/>
          </w:pPr>
        </w:pPrChange>
      </w:pPr>
      <w:ins w:id="808" w:author="Stephen Michell" w:date="2019-08-02T22:54:00Z">
        <w:r w:rsidRPr="00DA5891">
          <w:rPr>
            <w:rPrChange w:id="809" w:author="Stephen Michell" w:date="2019-08-02T22:54:00Z">
              <w:rPr>
                <w:rFonts w:ascii="Helvetica" w:eastAsia="Times New Roman" w:hAnsi="Helvetica" w:cs="Times New Roman"/>
                <w:color w:val="000000"/>
                <w:sz w:val="18"/>
                <w:szCs w:val="18"/>
              </w:rPr>
            </w:rPrChange>
          </w:rPr>
          <w:t>Language specifiers could ensure that the signatures of subprograms match within a single compilation unit; and</w:t>
        </w:r>
      </w:ins>
    </w:p>
    <w:p w14:paraId="4EFD19CB" w14:textId="77777777" w:rsidR="00DA5891" w:rsidRPr="00DA5891" w:rsidRDefault="00DA5891">
      <w:pPr>
        <w:numPr>
          <w:ilvl w:val="0"/>
          <w:numId w:val="14"/>
        </w:numPr>
        <w:spacing w:after="0"/>
        <w:rPr>
          <w:ins w:id="810" w:author="Stephen Michell" w:date="2019-08-02T22:54:00Z"/>
          <w:rPrChange w:id="811" w:author="Stephen Michell" w:date="2019-08-02T22:54:00Z">
            <w:rPr>
              <w:ins w:id="812" w:author="Stephen Michell" w:date="2019-08-02T22:54:00Z"/>
              <w:rFonts w:ascii="Helvetica" w:eastAsia="Times New Roman" w:hAnsi="Helvetica" w:cs="Times New Roman"/>
              <w:color w:val="000000"/>
              <w:sz w:val="18"/>
              <w:szCs w:val="18"/>
              <w:lang w:val="en-CA"/>
            </w:rPr>
          </w:rPrChange>
        </w:rPr>
        <w:pPrChange w:id="813" w:author="Stephen Michell" w:date="2019-08-02T22:54:00Z">
          <w:pPr>
            <w:numPr>
              <w:numId w:val="228"/>
            </w:numPr>
            <w:tabs>
              <w:tab w:val="num" w:pos="720"/>
            </w:tabs>
            <w:spacing w:before="100" w:beforeAutospacing="1" w:after="100" w:afterAutospacing="1" w:line="240" w:lineRule="auto"/>
            <w:ind w:left="720" w:hanging="360"/>
          </w:pPr>
        </w:pPrChange>
      </w:pPr>
      <w:ins w:id="814" w:author="Stephen Michell" w:date="2019-08-02T22:54:00Z">
        <w:r w:rsidRPr="00DA5891">
          <w:rPr>
            <w:rPrChange w:id="815" w:author="Stephen Michell" w:date="2019-08-02T22:54:00Z">
              <w:rPr>
                <w:rFonts w:ascii="Helvetica" w:eastAsia="Times New Roman" w:hAnsi="Helvetica" w:cs="Times New Roman"/>
                <w:color w:val="000000"/>
                <w:sz w:val="18"/>
                <w:szCs w:val="18"/>
              </w:rPr>
            </w:rPrChange>
          </w:rPr>
          <w:t>Language specifiers could provide features for asserting and checking the match with externally compiled subprograms.</w:t>
        </w:r>
      </w:ins>
    </w:p>
    <w:p w14:paraId="0114CB48" w14:textId="3845706E" w:rsidR="00A32382" w:rsidRPr="00DD416D" w:rsidDel="00DA5891" w:rsidRDefault="00A32382" w:rsidP="000D69D3">
      <w:pPr>
        <w:numPr>
          <w:ilvl w:val="0"/>
          <w:numId w:val="76"/>
        </w:numPr>
        <w:rPr>
          <w:del w:id="816" w:author="Stephen Michell" w:date="2019-08-02T22:54:00Z"/>
        </w:rPr>
      </w:pPr>
      <w:del w:id="817" w:author="Stephen Michell" w:date="2019-08-02T22:54:00Z">
        <w:r w:rsidDel="00DA5891">
          <w:delText>Language specifiers could ensure that the signatures of subprograms match within a single compilation unit and could provide features for asserting and checking the match with externally compiled subprograms.</w:delText>
        </w:r>
      </w:del>
    </w:p>
    <w:p w14:paraId="15C736CA" w14:textId="77777777" w:rsidR="00C63270" w:rsidRDefault="00A32382">
      <w:pPr>
        <w:pStyle w:val="Heading2"/>
      </w:pPr>
      <w:bookmarkStart w:id="818" w:name="_Toc520749514"/>
      <w:bookmarkStart w:id="819" w:name="_Ref313948876"/>
      <w:bookmarkStart w:id="820" w:name="_Toc358896415"/>
      <w:bookmarkStart w:id="82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81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819"/>
      <w:bookmarkEnd w:id="820"/>
      <w:bookmarkEnd w:id="82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commentRangeStart w:id="82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commentRangeEnd w:id="822"/>
      <w:r w:rsidR="0031383A">
        <w:rPr>
          <w:rStyle w:val="CommentReference"/>
        </w:rPr>
        <w:commentReference w:id="822"/>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lastRenderedPageBreak/>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DA5891" w:rsidRDefault="00DA5891">
      <w:pPr>
        <w:rPr>
          <w:ins w:id="823" w:author="Stephen Michell" w:date="2019-08-02T22:56:00Z"/>
          <w:rPrChange w:id="824" w:author="Stephen Michell" w:date="2019-08-02T22:56:00Z">
            <w:rPr>
              <w:ins w:id="825" w:author="Stephen Michell" w:date="2019-08-02T22:56:00Z"/>
              <w:rFonts w:ascii="Times New Roman" w:eastAsia="Times New Roman" w:hAnsi="Times New Roman" w:cs="Times New Roman"/>
              <w:sz w:val="24"/>
              <w:szCs w:val="24"/>
              <w:lang w:val="en-CA"/>
            </w:rPr>
          </w:rPrChange>
        </w:rPr>
        <w:pPrChange w:id="826" w:author="Stephen Michell" w:date="2019-08-02T22:56:00Z">
          <w:pPr>
            <w:spacing w:after="0" w:line="240" w:lineRule="auto"/>
          </w:pPr>
        </w:pPrChange>
      </w:pPr>
      <w:ins w:id="827" w:author="Stephen Michell" w:date="2019-08-02T22:56:00Z">
        <w:r w:rsidRPr="00DA5891">
          <w:rPr>
            <w:rPrChange w:id="828" w:author="Stephen Michell" w:date="2019-08-02T22:56:00Z">
              <w:rPr>
                <w:rFonts w:ascii="Helvetica" w:eastAsia="Times New Roman" w:hAnsi="Helvetica" w:cs="Times New Roman"/>
                <w:color w:val="000000"/>
                <w:sz w:val="18"/>
                <w:szCs w:val="18"/>
              </w:rPr>
            </w:rPrChange>
          </w:rPr>
          <w:t>This vulnerability description is intended to be applicable to a</w:t>
        </w:r>
        <w:r w:rsidRPr="00DA5891">
          <w:rPr>
            <w:rPrChange w:id="829" w:author="Stephen Michell" w:date="2019-08-02T22:56:00Z">
              <w:rPr>
                <w:rFonts w:ascii="Helvetica" w:eastAsia="Times New Roman" w:hAnsi="Helvetica" w:cs="Times New Roman"/>
                <w:color w:val="000000"/>
                <w:sz w:val="18"/>
                <w:szCs w:val="18"/>
                <w:lang w:val="en-CA"/>
              </w:rPr>
            </w:rPrChange>
          </w:rPr>
          <w:t>ny language that permits the recursive invocation of subprograms.</w:t>
        </w:r>
      </w:ins>
    </w:p>
    <w:p w14:paraId="0F2FE012" w14:textId="0F0230B7" w:rsidR="00A32382" w:rsidDel="00DA5891" w:rsidRDefault="00A32382" w:rsidP="00A32382">
      <w:pPr>
        <w:rPr>
          <w:del w:id="830" w:author="Stephen Michell" w:date="2019-08-02T22:56:00Z"/>
        </w:rPr>
      </w:pPr>
      <w:del w:id="831" w:author="Stephen Michell" w:date="2019-08-02T22:56:00Z">
        <w:r w:rsidRPr="009C2580" w:rsidDel="00DA5891">
          <w:delText>This vulnerability description is intended to be applicable to languages with the following characteristics:</w:delText>
        </w:r>
      </w:del>
    </w:p>
    <w:p w14:paraId="3AB3BBE6" w14:textId="219DD1AA" w:rsidR="00A32382" w:rsidRPr="009C2580" w:rsidDel="00DA5891" w:rsidRDefault="00A32382" w:rsidP="000D69D3">
      <w:pPr>
        <w:numPr>
          <w:ilvl w:val="0"/>
          <w:numId w:val="49"/>
        </w:numPr>
        <w:rPr>
          <w:del w:id="832" w:author="Stephen Michell" w:date="2019-08-02T22:56:00Z"/>
        </w:rPr>
      </w:pPr>
      <w:del w:id="833" w:author="Stephen Michell" w:date="2019-08-02T22:56:00Z">
        <w:r w:rsidDel="00DA5891">
          <w:delText>Any language that permits the recursive invocation of subprograms.</w:delText>
        </w:r>
      </w:del>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834" w:name="_6.36_Ignored_error"/>
      <w:bookmarkStart w:id="835" w:name="_Toc520749515"/>
      <w:bookmarkStart w:id="836" w:name="_Ref313957058"/>
      <w:bookmarkStart w:id="837" w:name="_Toc358896416"/>
      <w:bookmarkStart w:id="838" w:name="_Toc440397660"/>
      <w:bookmarkEnd w:id="834"/>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835"/>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836"/>
      <w:bookmarkEnd w:id="837"/>
      <w:bookmarkEnd w:id="838"/>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lastRenderedPageBreak/>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In general, error detection, </w:t>
      </w:r>
      <w:r>
        <w:rPr>
          <w:rFonts w:ascii="Calibri" w:eastAsia="Times New Roman" w:hAnsi="Calibri" w:cs="Times New Roman"/>
          <w:lang w:val="en-GB"/>
        </w:rPr>
        <w:lastRenderedPageBreak/>
        <w:t>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B44D21D" w:rsidR="005905CE" w:rsidRPr="005905CE" w:rsidDel="00DA5891" w:rsidRDefault="00DA5891">
      <w:pPr>
        <w:rPr>
          <w:del w:id="839" w:author="Stephen Michell" w:date="2019-08-02T22:57:00Z"/>
        </w:rPr>
      </w:pPr>
      <w:ins w:id="840" w:author="Stephen Michell" w:date="2019-08-02T22:57:00Z">
        <w:r w:rsidRPr="00DA5891">
          <w:rPr>
            <w:rFonts w:cs="Arial"/>
            <w:szCs w:val="20"/>
            <w:rPrChange w:id="841" w:author="Stephen Michell" w:date="2019-08-02T22:58:00Z">
              <w:rPr>
                <w:rFonts w:ascii="Helvetica" w:eastAsia="Times New Roman" w:hAnsi="Helvetica" w:cs="Times New Roman"/>
                <w:color w:val="000000"/>
                <w:sz w:val="18"/>
                <w:szCs w:val="18"/>
              </w:rPr>
            </w:rPrChange>
          </w:rPr>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w:t>
        </w:r>
        <w:r w:rsidRPr="00DA5891">
          <w:rPr>
            <w:rFonts w:cs="Arial"/>
            <w:szCs w:val="20"/>
            <w:rPrChange w:id="842" w:author="Stephen Michell" w:date="2019-08-02T22:58:00Z">
              <w:rPr>
                <w:rFonts w:ascii="Helvetica" w:eastAsia="Times New Roman" w:hAnsi="Helvetica" w:cs="Times New Roman"/>
                <w:color w:val="000000"/>
                <w:sz w:val="18"/>
                <w:szCs w:val="18"/>
                <w:lang w:val="en-GB"/>
              </w:rPr>
            </w:rPrChange>
          </w:rPr>
          <w:t>, but each of the mechanisms should be standardized.</w:t>
        </w:r>
      </w:ins>
      <w:ins w:id="843" w:author="Stephen Michell" w:date="2019-08-02T22:58:00Z">
        <w:r w:rsidDel="00DA5891">
          <w:t xml:space="preserve"> </w:t>
        </w:r>
      </w:ins>
      <w:del w:id="844" w:author="Stephen Michell" w:date="2019-08-02T22:57:00Z">
        <w:r w:rsidR="005905CE" w:rsidDel="00DA5891">
          <w:delText xml:space="preserve">In </w:delText>
        </w:r>
        <w:r w:rsidR="00BE3FD8" w:rsidDel="00DA5891">
          <w:delText>future language design and evolution</w:delText>
        </w:r>
        <w:r w:rsidR="005905CE" w:rsidDel="00DA5891">
          <w:delText xml:space="preserve"> </w:delText>
        </w:r>
        <w:r w:rsidR="001775B5" w:rsidDel="00DA5891">
          <w:delText>activities</w:delText>
        </w:r>
        <w:r w:rsidR="005905CE" w:rsidDel="00DA5891">
          <w:delText>, the following items should be considered:</w:delText>
        </w:r>
      </w:del>
    </w:p>
    <w:p w14:paraId="471BA376" w14:textId="1775CE80" w:rsidR="00447BD1" w:rsidRDefault="00A32382">
      <w:pPr>
        <w:pPrChange w:id="845" w:author="Stephen Michell" w:date="2019-08-02T22:58:00Z">
          <w:pPr>
            <w:pStyle w:val="ListParagraph"/>
            <w:numPr>
              <w:numId w:val="76"/>
            </w:numPr>
            <w:tabs>
              <w:tab w:val="num" w:pos="720"/>
            </w:tabs>
            <w:ind w:hanging="360"/>
          </w:pPr>
        </w:pPrChange>
      </w:pPr>
      <w:del w:id="846" w:author="Stephen Michell" w:date="2019-08-02T22:57:00Z">
        <w:r w:rsidRPr="00A00D2B" w:rsidDel="00DA5891">
          <w:delText>A standardized set of mechanisms for detecting and treating error conditions should be developed so that all languages to the extent possible could use them.</w:delText>
        </w:r>
        <w:r w:rsidR="00CF033F" w:rsidDel="00DA5891">
          <w:delText xml:space="preserve"> </w:delText>
        </w:r>
        <w:r w:rsidRPr="00A00D2B" w:rsidDel="00DA5891">
          <w:delText>This does not mean that all languages should use the same mechanisms as there should be a variety</w:delText>
        </w:r>
        <w:r w:rsidR="00060BDA" w:rsidRPr="00060BDA" w:rsidDel="00DA5891">
          <w:rPr>
            <w:rFonts w:ascii="Calibri" w:eastAsia="Times New Roman" w:hAnsi="Calibri" w:cs="Times New Roman"/>
            <w:lang w:val="en-GB"/>
          </w:rPr>
          <w:delText>, but each of the mechanisms should be standardized.</w:delText>
        </w:r>
      </w:del>
      <w:bookmarkStart w:id="847" w:name="_Ref313957101"/>
      <w:bookmarkStart w:id="848" w:name="_Toc358896417"/>
      <w:bookmarkStart w:id="849" w:name="_Toc440397661"/>
    </w:p>
    <w:p w14:paraId="0A5AC987" w14:textId="4074B2A4" w:rsidR="00A32382" w:rsidRDefault="00A32382" w:rsidP="00447BD1">
      <w:pPr>
        <w:pStyle w:val="Heading2"/>
      </w:pPr>
      <w:bookmarkStart w:id="850" w:name="_Toc192557996"/>
      <w:bookmarkStart w:id="851" w:name="_Toc520749516"/>
      <w:bookmarkStart w:id="852" w:name="_Ref313946079"/>
      <w:bookmarkStart w:id="853" w:name="_Toc358896418"/>
      <w:bookmarkStart w:id="854" w:name="_Toc440397662"/>
      <w:bookmarkEnd w:id="847"/>
      <w:bookmarkEnd w:id="848"/>
      <w:bookmarkEnd w:id="849"/>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850"/>
      <w:r w:rsidR="00074057">
        <w:t xml:space="preserve"> </w:t>
      </w:r>
      <w:r w:rsidR="00C4694B">
        <w:t>[AMV]</w:t>
      </w:r>
      <w:bookmarkEnd w:id="85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852"/>
      <w:bookmarkEnd w:id="853"/>
      <w:bookmarkEnd w:id="854"/>
      <w:r w:rsidR="00DC7E5B" w:rsidRPr="00DC7E5B">
        <w:t xml:space="preserve"> </w:t>
      </w:r>
    </w:p>
    <w:p w14:paraId="57F1E37C" w14:textId="77777777" w:rsidR="00443478" w:rsidRDefault="00A32382">
      <w:pPr>
        <w:pStyle w:val="Heading3"/>
      </w:pPr>
      <w:bookmarkStart w:id="855" w:name="_Toc192557998"/>
      <w:r>
        <w:t>6.</w:t>
      </w:r>
      <w:r w:rsidR="00F1143D">
        <w:t>3</w:t>
      </w:r>
      <w:r w:rsidR="00AB22AD">
        <w:t>7</w:t>
      </w:r>
      <w:r>
        <w:t>.1</w:t>
      </w:r>
      <w:r w:rsidR="00074057">
        <w:t xml:space="preserve"> </w:t>
      </w:r>
      <w:r w:rsidR="000C3CDC">
        <w:t>Description of</w:t>
      </w:r>
      <w:r>
        <w:t xml:space="preserve"> application vulnerability</w:t>
      </w:r>
      <w:bookmarkEnd w:id="855"/>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856" w:name="_Toc192557999"/>
      <w:r>
        <w:t>6.</w:t>
      </w:r>
      <w:r w:rsidR="00F1143D">
        <w:t>3</w:t>
      </w:r>
      <w:r w:rsidR="00EF7FEC">
        <w:t>7</w:t>
      </w:r>
      <w:r>
        <w:t>.</w:t>
      </w:r>
      <w:r w:rsidR="000C3CDC">
        <w:t>2</w:t>
      </w:r>
      <w:r w:rsidR="00074057">
        <w:t xml:space="preserve"> </w:t>
      </w:r>
      <w:r>
        <w:t>Cross reference</w:t>
      </w:r>
      <w:bookmarkEnd w:id="856"/>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857" w:name="_Toc192558001"/>
      <w:r>
        <w:t>6.</w:t>
      </w:r>
      <w:r w:rsidR="00F1143D">
        <w:t>3</w:t>
      </w:r>
      <w:r w:rsidR="00EF7FEC">
        <w:t>7</w:t>
      </w:r>
      <w:r>
        <w:t>.3</w:t>
      </w:r>
      <w:r w:rsidR="00074057">
        <w:t xml:space="preserve"> </w:t>
      </w:r>
      <w:r w:rsidR="000C3CDC">
        <w:t>Mechanism of</w:t>
      </w:r>
      <w:r>
        <w:t xml:space="preserve"> failure</w:t>
      </w:r>
      <w:bookmarkEnd w:id="857"/>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w:t>
      </w:r>
      <w:r w:rsidRPr="007F785E">
        <w:rPr>
          <w:rFonts w:cs="Arial"/>
          <w:szCs w:val="20"/>
        </w:rPr>
        <w:lastRenderedPageBreak/>
        <w:t>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858" w:name="_Toc192558002"/>
      <w:r>
        <w:t>6.</w:t>
      </w:r>
      <w:r w:rsidR="00F1143D">
        <w:t>3</w:t>
      </w:r>
      <w:r w:rsidR="00EF7FEC">
        <w:t>7</w:t>
      </w:r>
      <w:r>
        <w:t>.</w:t>
      </w:r>
      <w:bookmarkEnd w:id="858"/>
      <w:r>
        <w:t>4</w:t>
      </w:r>
      <w:r w:rsidR="00074057">
        <w:t xml:space="preserve"> </w:t>
      </w:r>
      <w:r>
        <w:t>Applicable language characteristics</w:t>
      </w:r>
    </w:p>
    <w:p w14:paraId="50349D28" w14:textId="7E4BE181" w:rsidR="00A32382" w:rsidRPr="00D7244E" w:rsidDel="00DA5891" w:rsidRDefault="00DA5891">
      <w:pPr>
        <w:rPr>
          <w:del w:id="859" w:author="Stephen Michell" w:date="2019-08-02T23:01:00Z"/>
        </w:rPr>
      </w:pPr>
      <w:ins w:id="860" w:author="Stephen Michell" w:date="2019-08-02T23:01:00Z">
        <w:r w:rsidRPr="00DA5891">
          <w:rPr>
            <w:rPrChange w:id="861" w:author="Stephen Michell" w:date="2019-08-02T23:03:00Z">
              <w:rPr>
                <w:rFonts w:ascii="Helvetica" w:eastAsia="Times New Roman" w:hAnsi="Helvetica" w:cs="Times New Roman"/>
                <w:color w:val="000000"/>
                <w:sz w:val="18"/>
                <w:szCs w:val="18"/>
              </w:rPr>
            </w:rPrChange>
          </w:rPr>
          <w:t>This vulnerability description is intended to be applicable to languages</w:t>
        </w:r>
        <w:r w:rsidRPr="00DA5891">
          <w:rPr>
            <w:rPrChange w:id="862" w:author="Stephen Michell" w:date="2019-08-02T23:03:00Z">
              <w:rPr>
                <w:rFonts w:ascii="Helvetica" w:eastAsia="Times New Roman" w:hAnsi="Helvetica" w:cs="Times New Roman"/>
                <w:color w:val="000000"/>
                <w:sz w:val="18"/>
                <w:szCs w:val="18"/>
                <w:lang w:val="en-CA"/>
              </w:rPr>
            </w:rPrChange>
          </w:rPr>
          <w:t> that permit multiple interpretations of the same bit pattern.</w:t>
        </w:r>
      </w:ins>
      <w:del w:id="863" w:author="Stephen Michell" w:date="2019-08-02T23:01:00Z">
        <w:r w:rsidR="00A32382" w:rsidRPr="00D7244E" w:rsidDel="00DA5891">
          <w:delText>This vulnerability description is intended to be applicable to languages with the following characteristics:</w:delText>
        </w:r>
      </w:del>
    </w:p>
    <w:p w14:paraId="0D7DF3E2" w14:textId="40170D32" w:rsidR="00A32382" w:rsidRPr="00044A93" w:rsidRDefault="00A32382">
      <w:pPr>
        <w:pPrChange w:id="864" w:author="Stephen Michell" w:date="2019-08-02T23:03:00Z">
          <w:pPr>
            <w:pStyle w:val="ListParagraph"/>
            <w:numPr>
              <w:numId w:val="131"/>
            </w:numPr>
            <w:ind w:hanging="360"/>
          </w:pPr>
        </w:pPrChange>
      </w:pPr>
      <w:del w:id="865" w:author="Stephen Michell" w:date="2019-08-02T23:01:00Z">
        <w:r w:rsidRPr="00DA5891" w:rsidDel="00DA5891">
          <w:delText>A programming language that permits multiple interpretations of the same bit pattern</w:delText>
        </w:r>
      </w:del>
      <w:del w:id="866" w:author="Stephen Michell" w:date="2019-08-02T23:02:00Z">
        <w:r w:rsidRPr="001525FA" w:rsidDel="00DA5891">
          <w:delText>.</w:delText>
        </w:r>
      </w:del>
      <w:r w:rsidR="00CF033F" w:rsidRPr="001525FA">
        <w:t xml:space="preserve"> </w:t>
      </w:r>
    </w:p>
    <w:p w14:paraId="3401CB3E" w14:textId="5CE66DC0" w:rsidR="00443478" w:rsidRDefault="00A32382">
      <w:pPr>
        <w:pStyle w:val="Heading3"/>
      </w:pPr>
      <w:bookmarkStart w:id="867" w:name="_Toc192558003"/>
      <w:r>
        <w:t>6.</w:t>
      </w:r>
      <w:r w:rsidR="00F1143D">
        <w:t>3</w:t>
      </w:r>
      <w:r w:rsidR="00EF7FEC">
        <w:t>7</w:t>
      </w:r>
      <w:r>
        <w:t>.5</w:t>
      </w:r>
      <w:r w:rsidR="00074057">
        <w:t xml:space="preserve"> </w:t>
      </w:r>
      <w:r w:rsidR="000C3CDC">
        <w:t>Avoiding the</w:t>
      </w:r>
      <w:r>
        <w:t xml:space="preserve"> vulnerability or mitigating its effects</w:t>
      </w:r>
      <w:bookmarkEnd w:id="867"/>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868" w:name="_Toc192558004"/>
      <w:r>
        <w:t>6.</w:t>
      </w:r>
      <w:r w:rsidR="00F1143D">
        <w:t>3</w:t>
      </w:r>
      <w:r w:rsidR="00EF7FEC">
        <w:t>7</w:t>
      </w:r>
      <w:r>
        <w:t>.6</w:t>
      </w:r>
      <w:r w:rsidR="00074057">
        <w:t xml:space="preserve"> </w:t>
      </w:r>
      <w:bookmarkEnd w:id="868"/>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869" w:name="_Toc520749517"/>
      <w:bookmarkStart w:id="870" w:name="_Toc440397663"/>
      <w:bookmarkStart w:id="871" w:name="_Ref350771621"/>
      <w:bookmarkStart w:id="872" w:name="_Toc192557891"/>
      <w:bookmarkStart w:id="873" w:name="_Ref313957257"/>
      <w:bookmarkStart w:id="874"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869"/>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870"/>
      <w:bookmarkEnd w:id="871"/>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47B1EC81" w14:textId="77777777" w:rsidR="003F2F0A" w:rsidRDefault="00AC6117" w:rsidP="003F2F0A">
      <w:pPr>
        <w:rPr>
          <w:ins w:id="875" w:author="Stephen Michell" w:date="2019-08-02T23:03:00Z"/>
          <w:rFonts w:ascii="Helvetica" w:hAnsi="Helvetica"/>
          <w:color w:val="000000"/>
          <w:sz w:val="18"/>
          <w:szCs w:val="18"/>
        </w:rPr>
      </w:pPr>
      <w:r w:rsidRPr="0099465F">
        <w:t>I</w:t>
      </w:r>
    </w:p>
    <w:p w14:paraId="27DC503A" w14:textId="77777777" w:rsidR="003F2F0A" w:rsidRDefault="003F2F0A" w:rsidP="003F2F0A">
      <w:pPr>
        <w:rPr>
          <w:ins w:id="876" w:author="Stephen Michell" w:date="2019-08-02T23:03:00Z"/>
        </w:rPr>
      </w:pPr>
      <w:ins w:id="877" w:author="Stephen Michell" w:date="2019-08-02T23:03:00Z">
        <w:r>
          <w:rPr>
            <w:rFonts w:ascii="Helvetica" w:hAnsi="Helvetica"/>
            <w:color w:val="000000"/>
            <w:sz w:val="18"/>
            <w:szCs w:val="18"/>
          </w:rPr>
          <w:t>I</w:t>
        </w:r>
        <w:r w:rsidRPr="003F2F0A">
          <w:rPr>
            <w:rPrChange w:id="878" w:author="Stephen Michell" w:date="2019-08-02T23:04:00Z">
              <w:rPr>
                <w:rFonts w:ascii="Helvetica" w:hAnsi="Helvetica"/>
                <w:color w:val="000000"/>
                <w:sz w:val="18"/>
                <w:szCs w:val="18"/>
              </w:rPr>
            </w:rPrChange>
          </w:rPr>
          <w:t>n future language design and evolution activities, consider providing mechanisms to create abstractions that guarantee deep copying where needed.</w:t>
        </w:r>
      </w:ins>
    </w:p>
    <w:p w14:paraId="0F86ACC0" w14:textId="370C781A" w:rsidR="00AC6117" w:rsidRPr="0099465F" w:rsidDel="003F2F0A" w:rsidRDefault="00AC6117" w:rsidP="003F2F0A">
      <w:pPr>
        <w:rPr>
          <w:del w:id="879" w:author="Stephen Michell" w:date="2019-08-02T23:03:00Z"/>
        </w:rPr>
      </w:pPr>
      <w:del w:id="880" w:author="Stephen Michell" w:date="2019-08-02T23:03:00Z">
        <w:r w:rsidRPr="0099465F" w:rsidDel="003F2F0A">
          <w:delText xml:space="preserve">n </w:delText>
        </w:r>
        <w:r w:rsidR="00BE3FD8" w:rsidDel="003F2F0A">
          <w:delText>future language design and evolution</w:delText>
        </w:r>
        <w:r w:rsidRPr="0099465F" w:rsidDel="003F2F0A">
          <w:delText xml:space="preserve"> activities, the following items should be considered:</w:delText>
        </w:r>
      </w:del>
    </w:p>
    <w:p w14:paraId="3C9DF347" w14:textId="13571899" w:rsidR="00AC6117" w:rsidDel="003F2F0A" w:rsidRDefault="00AC6117" w:rsidP="003F2F0A">
      <w:pPr>
        <w:rPr>
          <w:del w:id="881" w:author="Stephen Michell" w:date="2019-08-02T23:04:00Z"/>
        </w:rPr>
      </w:pPr>
      <w:del w:id="882" w:author="Stephen Michell" w:date="2019-08-02T23:03:00Z">
        <w:r w:rsidDel="003F2F0A">
          <w:delText xml:space="preserve">Provide </w:delText>
        </w:r>
        <w:r w:rsidR="0026157C" w:rsidDel="003F2F0A">
          <w:delText xml:space="preserve">mechanisms </w:delText>
        </w:r>
        <w:r w:rsidDel="003F2F0A">
          <w:delText>to create abstractions that guarantee deep copying where needed</w:delText>
        </w:r>
      </w:del>
      <w:del w:id="883" w:author="Stephen Michell" w:date="2019-08-02T23:04:00Z">
        <w:r w:rsidDel="003F2F0A">
          <w:delText>.</w:delText>
        </w:r>
      </w:del>
    </w:p>
    <w:p w14:paraId="128AC71C" w14:textId="77777777" w:rsidR="00493D22" w:rsidRPr="00493D22" w:rsidRDefault="00A32382" w:rsidP="004C6A34">
      <w:pPr>
        <w:pStyle w:val="Heading2"/>
        <w:spacing w:before="240"/>
      </w:pPr>
      <w:bookmarkStart w:id="884" w:name="_Toc520749518"/>
      <w:bookmarkStart w:id="885" w:name="_Toc440397664"/>
      <w:bookmarkStart w:id="886" w:name="_Ref350771551"/>
      <w:r>
        <w:t>6.</w:t>
      </w:r>
      <w:r w:rsidR="00EF7FEC">
        <w:t>39</w:t>
      </w:r>
      <w:r w:rsidR="00074057">
        <w:t xml:space="preserve"> </w:t>
      </w:r>
      <w:r w:rsidRPr="00D80A85">
        <w:t xml:space="preserve">Memory </w:t>
      </w:r>
      <w:r w:rsidR="00551BE5">
        <w:t>l</w:t>
      </w:r>
      <w:r w:rsidRPr="00D80A85">
        <w:t>eak</w:t>
      </w:r>
      <w:bookmarkEnd w:id="872"/>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88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873"/>
      <w:bookmarkEnd w:id="874"/>
      <w:bookmarkEnd w:id="885"/>
      <w:bookmarkEnd w:id="886"/>
      <w:r w:rsidR="00DC7E5B" w:rsidRPr="00DC7E5B">
        <w:t xml:space="preserve"> </w:t>
      </w:r>
    </w:p>
    <w:p w14:paraId="71052841" w14:textId="77777777" w:rsidR="00443478" w:rsidRDefault="00A32382">
      <w:pPr>
        <w:pStyle w:val="Heading3"/>
      </w:pPr>
      <w:bookmarkStart w:id="887" w:name="_Toc192557893"/>
      <w:r>
        <w:t>6.</w:t>
      </w:r>
      <w:r w:rsidR="005E09D8">
        <w:t>39</w:t>
      </w:r>
      <w:r w:rsidRPr="00D80A85">
        <w:t>.</w:t>
      </w:r>
      <w:r>
        <w:t>1</w:t>
      </w:r>
      <w:r w:rsidR="00074057">
        <w:t xml:space="preserve"> </w:t>
      </w:r>
      <w:r>
        <w:t>Description</w:t>
      </w:r>
      <w:r w:rsidRPr="00D80A85">
        <w:t xml:space="preserve"> of application vulnerability</w:t>
      </w:r>
      <w:bookmarkEnd w:id="887"/>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888" w:name="_Toc192557894"/>
      <w:r>
        <w:t>6.</w:t>
      </w:r>
      <w:r w:rsidR="005E09D8">
        <w:t>39</w:t>
      </w:r>
      <w:r w:rsidRPr="00D80A85">
        <w:t>.2</w:t>
      </w:r>
      <w:r w:rsidR="00074057">
        <w:t xml:space="preserve"> </w:t>
      </w:r>
      <w:r w:rsidRPr="00D80A85">
        <w:t>Cross reference</w:t>
      </w:r>
      <w:bookmarkEnd w:id="888"/>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889" w:name="_Toc192557896"/>
      <w:r>
        <w:t>6.</w:t>
      </w:r>
      <w:r w:rsidR="005E09D8">
        <w:t>39</w:t>
      </w:r>
      <w:r w:rsidRPr="00D80A85">
        <w:t>.3</w:t>
      </w:r>
      <w:r w:rsidR="00074057">
        <w:t xml:space="preserve"> </w:t>
      </w:r>
      <w:r w:rsidRPr="00D80A85">
        <w:t>Mechanism of failure</w:t>
      </w:r>
      <w:bookmarkEnd w:id="889"/>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ins w:id="890" w:author="Stephen Michell" w:date="2018-12-04T16:34:00Z">
        <w:r w:rsidR="00736758">
          <w:t xml:space="preserve">that </w:t>
        </w:r>
      </w:ins>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891" w:name="_Toc192557899"/>
      <w:r>
        <w:lastRenderedPageBreak/>
        <w:t>6.</w:t>
      </w:r>
      <w:r w:rsidR="005E09D8">
        <w:t>39</w:t>
      </w:r>
      <w:r>
        <w:t>.6</w:t>
      </w:r>
      <w:r w:rsidR="00074057">
        <w:t xml:space="preserve"> </w:t>
      </w:r>
      <w:bookmarkEnd w:id="891"/>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F1A044B" w:rsidR="00A32382" w:rsidRDefault="00A32382" w:rsidP="000D69D3">
      <w:pPr>
        <w:numPr>
          <w:ilvl w:val="0"/>
          <w:numId w:val="74"/>
        </w:numPr>
        <w:spacing w:after="0"/>
        <w:rPr>
          <w:lang w:eastAsia="ar-SA"/>
        </w:rPr>
      </w:pPr>
      <w:r>
        <w:rPr>
          <w:lang w:eastAsia="ar-SA"/>
        </w:rPr>
        <w:t>Languages can provide syntax and semantics to guarantee program-wide that dynamic memory is not used (such as the configuration</w:t>
      </w:r>
      <w:ins w:id="892" w:author="Stephen Michell" w:date="2018-12-04T16:35:00Z">
        <w:r w:rsidR="00736758">
          <w:rPr>
            <w:lang w:eastAsia="ar-SA"/>
          </w:rPr>
          <w:t xml:space="preserve"> pragmas</w:t>
        </w:r>
      </w:ins>
      <w:del w:id="893" w:author="Stephen Michell" w:date="2018-12-04T16:35:00Z">
        <w:r w:rsidDel="00736758">
          <w:rPr>
            <w:lang w:eastAsia="ar-SA"/>
          </w:rPr>
          <w:delText xml:space="preserve"> </w:delText>
        </w:r>
        <w:r w:rsidRPr="00B21E5A" w:rsidDel="00736758">
          <w:rPr>
            <w:rFonts w:ascii="Courier New" w:hAnsi="Courier New"/>
            <w:lang w:eastAsia="ar-SA"/>
          </w:rPr>
          <w:delText>pragmas</w:delText>
        </w:r>
      </w:del>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894" w:name="_Toc520749519"/>
      <w:bookmarkStart w:id="895" w:name="_Ref313957250"/>
      <w:bookmarkStart w:id="896" w:name="_Toc358896420"/>
      <w:bookmarkStart w:id="897"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89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895"/>
      <w:bookmarkEnd w:id="896"/>
      <w:bookmarkEnd w:id="897"/>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2443EB40" w:rsidR="006D14A3" w:rsidRDefault="006D14A3" w:rsidP="006D14A3">
      <w:r>
        <w:t>Many languages provide a mechanism that allows objects and/or functions to be defined parameterized by type</w:t>
      </w:r>
      <w:ins w:id="898" w:author="Stephen Michell" w:date="2019-11-05T05:37:00Z">
        <w:r w:rsidR="0031383A">
          <w:t xml:space="preserve">, value or function signature </w:t>
        </w:r>
      </w:ins>
      <w:del w:id="899" w:author="Stephen Michell" w:date="2019-11-05T05:37:00Z">
        <w:r w:rsidDel="0031383A">
          <w:delText xml:space="preserve"> </w:delText>
        </w:r>
      </w:del>
      <w:r>
        <w:t>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CF033F">
        <w:t xml:space="preserve"> </w:t>
      </w:r>
      <w:r>
        <w:t xml:space="preserve">It should also assist in the understanding of the code during review and maintenance, by providing the same </w:t>
      </w:r>
      <w:proofErr w:type="spellStart"/>
      <w:r>
        <w:t>behaviour</w:t>
      </w:r>
      <w:proofErr w:type="spellEnd"/>
      <w:r>
        <w:t xml:space="preserve">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6308F776" w14:textId="7223039E" w:rsidR="006D14A3" w:rsidRDefault="006D14A3" w:rsidP="006D14A3">
      <w:r>
        <w:t xml:space="preserve">In most cases, the generic definition will have to make assumptions about the types </w:t>
      </w:r>
      <w:ins w:id="900" w:author="Stephen Michell" w:date="2018-12-04T16:36:00Z">
        <w:r w:rsidR="00736758">
          <w:t xml:space="preserve">with which </w:t>
        </w:r>
      </w:ins>
      <w:r>
        <w:t>it can legally be instantiated</w:t>
      </w:r>
      <w:del w:id="901" w:author="Stephen Michell" w:date="2018-12-04T16:37:00Z">
        <w:r w:rsidDel="00736758">
          <w:delText xml:space="preserve"> with</w:delText>
        </w:r>
      </w:del>
      <w:r>
        <w:t>.</w:t>
      </w:r>
      <w:r w:rsidR="00CF033F">
        <w:t xml:space="preserve"> </w:t>
      </w:r>
      <w:r>
        <w:t>For example, a sort function requires that the elements to be sorted can be copied and compared. If these assumptions are not met, the result is likely to be a compiler error</w:t>
      </w:r>
      <w:ins w:id="902" w:author="Stephen Michell" w:date="2018-12-17T17:38:00Z">
        <w:r w:rsidR="00FD55DC">
          <w:t>.</w:t>
        </w:r>
      </w:ins>
      <w:del w:id="903" w:author="Stephen Michell" w:date="2018-12-04T16:38:00Z">
        <w:r w:rsidDel="00736758">
          <w:delText>.</w:delText>
        </w:r>
        <w:r w:rsidR="00CF033F" w:rsidDel="00736758">
          <w:delText xml:space="preserve"> </w:delText>
        </w:r>
        <w:r w:rsidDel="00736758">
          <w:delText>For example</w:delText>
        </w:r>
      </w:del>
      <w:r>
        <w:t xml:space="preserve"> </w:t>
      </w:r>
      <w:del w:id="904" w:author="Stephen Michell" w:date="2018-12-17T17:38:00Z">
        <w:r w:rsidDel="00FD55DC">
          <w:delText>if the sort function is instantiated with a user defined type that does</w:delText>
        </w:r>
        <w:r w:rsidR="001D52D5" w:rsidDel="00FD55DC">
          <w:delText xml:space="preserve"> not</w:delText>
        </w:r>
        <w:r w:rsidDel="00FD55DC">
          <w:delText xml:space="preserve"> have a relational operator.</w:delText>
        </w:r>
        <w:r w:rsidR="00CF033F" w:rsidDel="00FD55DC">
          <w:delText xml:space="preserve"> </w:delText>
        </w:r>
      </w:del>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 xml:space="preserve">In some languages, such as </w:t>
      </w:r>
      <w:r>
        <w:lastRenderedPageBreak/>
        <w:t>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say sorting the elements into descending order.</w:t>
      </w:r>
      <w:r w:rsidR="00CF033F">
        <w:t xml:space="preserve"> </w:t>
      </w:r>
      <w:r>
        <w:t>Specialization that does</w:t>
      </w:r>
      <w:r w:rsidR="001D52D5">
        <w:t xml:space="preserve"> not</w:t>
      </w:r>
      <w:r>
        <w:t xml:space="preserve"> affect the apparent </w:t>
      </w:r>
      <w:proofErr w:type="spellStart"/>
      <w:r>
        <w:t>behaviour</w:t>
      </w:r>
      <w:proofErr w:type="spellEnd"/>
      <w:r>
        <w:t xml:space="preserve">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6E009360" w:rsidR="006D14A3" w:rsidRPr="00A631AF" w:rsidDel="003F2F0A" w:rsidRDefault="003F2F0A">
      <w:pPr>
        <w:rPr>
          <w:del w:id="905" w:author="Stephen Michell" w:date="2019-08-02T23:05:00Z"/>
        </w:rPr>
      </w:pPr>
      <w:ins w:id="906" w:author="Stephen Michell" w:date="2019-08-02T23:05:00Z">
        <w:r w:rsidRPr="003F2F0A">
          <w:rPr>
            <w:rPrChange w:id="907" w:author="Stephen Michell" w:date="2019-08-02T23:05:00Z">
              <w:rPr>
                <w:rFonts w:ascii="Helvetica" w:eastAsia="Times New Roman" w:hAnsi="Helvetica" w:cs="Times New Roman"/>
                <w:color w:val="000000"/>
                <w:sz w:val="18"/>
                <w:szCs w:val="18"/>
                <w:lang w:val="en-CA"/>
              </w:rPr>
            </w:rPrChange>
          </w:rPr>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eastAsia="Times New Roman" w:hAnsi="Helvetica" w:cs="Times New Roman"/>
            <w:color w:val="000000"/>
            <w:sz w:val="18"/>
            <w:szCs w:val="18"/>
            <w:lang w:val="en-CA"/>
          </w:rPr>
          <w:t>.</w:t>
        </w:r>
      </w:ins>
      <w:del w:id="908" w:author="Stephen Michell" w:date="2019-08-02T23:05:00Z">
        <w:r w:rsidR="006D14A3" w:rsidRPr="00974897" w:rsidDel="003F2F0A">
          <w:delText>This vulnerability is intended to be applicable to languages with the following characteristics:</w:delText>
        </w:r>
      </w:del>
    </w:p>
    <w:p w14:paraId="164417EA" w14:textId="42D53C58" w:rsidR="006D14A3" w:rsidDel="003F2F0A" w:rsidRDefault="006D14A3">
      <w:pPr>
        <w:rPr>
          <w:del w:id="909" w:author="Stephen Michell" w:date="2019-08-02T23:05:00Z"/>
        </w:rPr>
        <w:pPrChange w:id="910" w:author="Stephen Michell" w:date="2019-08-02T23:06:00Z">
          <w:pPr>
            <w:numPr>
              <w:numId w:val="91"/>
            </w:numPr>
            <w:tabs>
              <w:tab w:val="num" w:pos="720"/>
            </w:tabs>
            <w:spacing w:after="0"/>
            <w:ind w:left="720" w:hanging="360"/>
          </w:pPr>
        </w:pPrChange>
      </w:pPr>
      <w:del w:id="911" w:author="Stephen Michell" w:date="2019-08-02T23:05:00Z">
        <w:r w:rsidDel="003F2F0A">
          <w:delText>Languages that permit definitions of objects or functions to be parameterized by type, for later instantiation with specific types, such as:</w:delText>
        </w:r>
      </w:del>
    </w:p>
    <w:p w14:paraId="4D5631B1" w14:textId="20437C53" w:rsidR="006D14A3" w:rsidDel="003F2F0A" w:rsidRDefault="006D14A3">
      <w:pPr>
        <w:rPr>
          <w:del w:id="912" w:author="Stephen Michell" w:date="2019-08-02T23:05:00Z"/>
        </w:rPr>
        <w:pPrChange w:id="913" w:author="Stephen Michell" w:date="2019-08-02T23:06:00Z">
          <w:pPr>
            <w:numPr>
              <w:ilvl w:val="1"/>
              <w:numId w:val="91"/>
            </w:numPr>
            <w:tabs>
              <w:tab w:val="num" w:pos="1440"/>
            </w:tabs>
            <w:spacing w:after="0"/>
            <w:ind w:left="1440" w:hanging="360"/>
          </w:pPr>
        </w:pPrChange>
      </w:pPr>
      <w:del w:id="914" w:author="Stephen Michell" w:date="2019-08-02T23:05:00Z">
        <w:r w:rsidDel="003F2F0A">
          <w:delText>Templates</w:delText>
        </w:r>
        <w:r w:rsidR="003E6398" w:rsidDel="003F2F0A">
          <w:fldChar w:fldCharType="begin"/>
        </w:r>
        <w:r w:rsidR="00E32982" w:rsidDel="003F2F0A">
          <w:delInstrText xml:space="preserve"> XE "</w:delInstrText>
        </w:r>
        <w:r w:rsidR="00E32982" w:rsidRPr="008855DA" w:rsidDel="003F2F0A">
          <w:delInstrText>templates</w:delInstrText>
        </w:r>
        <w:r w:rsidR="00E32982" w:rsidDel="003F2F0A">
          <w:delInstrText xml:space="preserve">" </w:delInstrText>
        </w:r>
        <w:r w:rsidR="003E6398" w:rsidDel="003F2F0A">
          <w:fldChar w:fldCharType="end"/>
        </w:r>
        <w:r w:rsidDel="003F2F0A">
          <w:delText xml:space="preserve"> in C++</w:delText>
        </w:r>
        <w:r w:rsidR="00EB2483" w:rsidDel="003F2F0A">
          <w:delText>, or</w:delText>
        </w:r>
      </w:del>
    </w:p>
    <w:p w14:paraId="7EBD2A4A" w14:textId="2722B3FA" w:rsidR="006D14A3" w:rsidRPr="005B20DC" w:rsidRDefault="006D14A3">
      <w:pPr>
        <w:pPrChange w:id="915" w:author="Stephen Michell" w:date="2019-08-02T23:06:00Z">
          <w:pPr>
            <w:numPr>
              <w:ilvl w:val="1"/>
              <w:numId w:val="91"/>
            </w:numPr>
            <w:tabs>
              <w:tab w:val="num" w:pos="1440"/>
            </w:tabs>
            <w:ind w:left="1440" w:hanging="360"/>
          </w:pPr>
        </w:pPrChange>
      </w:pPr>
      <w:del w:id="916" w:author="Stephen Michell" w:date="2019-08-02T23:05:00Z">
        <w:r w:rsidDel="003F2F0A">
          <w:delText>Generics in Ada</w:delText>
        </w:r>
        <w:r w:rsidR="00EB2483" w:rsidDel="003F2F0A">
          <w:delText xml:space="preserve"> or</w:delText>
        </w:r>
        <w:r w:rsidDel="003F2F0A">
          <w:delText xml:space="preserve"> Java.</w:delText>
        </w:r>
      </w:del>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917" w:name="_Toc520749520"/>
      <w:bookmarkStart w:id="918" w:name="_Ref313957117"/>
      <w:bookmarkStart w:id="919" w:name="_Toc358896421"/>
      <w:bookmarkStart w:id="920"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91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918"/>
      <w:bookmarkEnd w:id="919"/>
      <w:bookmarkEnd w:id="920"/>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w:t>
      </w:r>
      <w:proofErr w:type="spellStart"/>
      <w:r>
        <w:t>behavio</w:t>
      </w:r>
      <w:r w:rsidR="00625E20">
        <w:t>u</w:t>
      </w:r>
      <w:r>
        <w:t>r</w:t>
      </w:r>
      <w:proofErr w:type="spellEnd"/>
      <w:r>
        <w:t xml:space="preserve">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pPr>
        <w:spacing w:after="0" w:line="240" w:lineRule="auto"/>
        <w:rPr>
          <w:ins w:id="921" w:author="Stephen Michell" w:date="2019-08-02T23:06:00Z"/>
          <w:rFonts w:ascii="Times New Roman" w:eastAsia="Times New Roman" w:hAnsi="Times New Roman" w:cs="Times New Roman"/>
          <w:sz w:val="24"/>
          <w:szCs w:val="24"/>
          <w:lang w:val="en-CA"/>
        </w:rPr>
      </w:pPr>
      <w:ins w:id="922" w:author="Stephen Michell" w:date="2019-08-02T23:06:00Z">
        <w:r w:rsidRPr="003F2F0A">
          <w:rPr>
            <w:rFonts w:ascii="Helvetica" w:eastAsia="Times New Roman" w:hAnsi="Helvetica" w:cs="Times New Roman"/>
            <w:color w:val="000000"/>
            <w:sz w:val="18"/>
            <w:szCs w:val="18"/>
          </w:rPr>
          <w:t>T</w:t>
        </w:r>
        <w:r w:rsidRPr="003F2F0A">
          <w:rPr>
            <w:rPrChange w:id="923" w:author="Stephen Michell" w:date="2019-08-02T23:06:00Z">
              <w:rPr>
                <w:rFonts w:ascii="Helvetica" w:eastAsia="Times New Roman" w:hAnsi="Helvetica" w:cs="Times New Roman"/>
                <w:color w:val="000000"/>
                <w:sz w:val="18"/>
                <w:szCs w:val="18"/>
              </w:rPr>
            </w:rPrChange>
          </w:rPr>
          <w:t>his vulnerability description is intended to be applicable to languages</w:t>
        </w:r>
        <w:r w:rsidRPr="003F2F0A">
          <w:rPr>
            <w:rPrChange w:id="924" w:author="Stephen Michell" w:date="2019-08-02T23:06:00Z">
              <w:rPr>
                <w:rFonts w:ascii="Helvetica" w:eastAsia="Times New Roman" w:hAnsi="Helvetica" w:cs="Times New Roman"/>
                <w:color w:val="000000"/>
                <w:sz w:val="18"/>
                <w:szCs w:val="18"/>
                <w:lang w:val="en-CA"/>
              </w:rPr>
            </w:rPrChange>
          </w:rPr>
          <w:t> that allow single or multiple inheritances.</w:t>
        </w:r>
      </w:ins>
    </w:p>
    <w:p w14:paraId="47A432E7" w14:textId="589A88A8" w:rsidR="006D14A3" w:rsidRPr="008B252A" w:rsidDel="003F2F0A" w:rsidRDefault="006D14A3" w:rsidP="006D14A3">
      <w:pPr>
        <w:rPr>
          <w:del w:id="925" w:author="Stephen Michell" w:date="2019-08-02T23:06:00Z"/>
        </w:rPr>
      </w:pPr>
      <w:del w:id="926" w:author="Stephen Michell" w:date="2019-08-02T23:06:00Z">
        <w:r w:rsidRPr="008B252A" w:rsidDel="003F2F0A">
          <w:delText>This vulnerability description is intended to be applicable to languages with the following characteristics:</w:delText>
        </w:r>
      </w:del>
    </w:p>
    <w:p w14:paraId="01418FEE" w14:textId="349B8C17" w:rsidR="006D14A3" w:rsidRPr="00AC404E" w:rsidDel="003F2F0A" w:rsidRDefault="006D14A3" w:rsidP="000D69D3">
      <w:pPr>
        <w:numPr>
          <w:ilvl w:val="0"/>
          <w:numId w:val="117"/>
        </w:numPr>
        <w:rPr>
          <w:del w:id="927" w:author="Stephen Michell" w:date="2019-08-02T23:06:00Z"/>
        </w:rPr>
      </w:pPr>
      <w:del w:id="928" w:author="Stephen Michell" w:date="2019-08-02T23:06:00Z">
        <w:r w:rsidDel="003F2F0A">
          <w:delText>L</w:delText>
        </w:r>
        <w:r w:rsidRPr="00AC404E" w:rsidDel="003F2F0A">
          <w:delText>anguages that allow single and multiple inheritances.</w:delText>
        </w:r>
      </w:del>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929" w:name="_Ref313956950"/>
      <w:bookmarkStart w:id="930" w:name="_Toc358896422"/>
      <w:bookmarkStart w:id="931" w:name="_Toc192558125"/>
    </w:p>
    <w:p w14:paraId="100F5B2F" w14:textId="77777777" w:rsidR="00AE1125" w:rsidRPr="005E3417" w:rsidRDefault="00AE1125" w:rsidP="00AE1125">
      <w:pPr>
        <w:pStyle w:val="Heading2"/>
      </w:pPr>
      <w:bookmarkStart w:id="932" w:name="_6.42_Violations_of"/>
      <w:bookmarkStart w:id="933" w:name="_6.42_Violations_of_1"/>
      <w:bookmarkStart w:id="934" w:name="_Toc520749521"/>
      <w:bookmarkStart w:id="935" w:name="_Toc440397667"/>
      <w:bookmarkEnd w:id="932"/>
      <w:bookmarkEnd w:id="933"/>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93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935"/>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15DB5EBE" w:rsidR="00AE1125" w:rsidRDefault="00A93444" w:rsidP="00AE1125">
      <w:r>
        <w:t xml:space="preserve">When a client calls the method of a class which </w:t>
      </w:r>
      <w:del w:id="936" w:author="Stephen Michell" w:date="2018-12-17T17:45:00Z">
        <w:r w:rsidDel="00FD55DC">
          <w:delText>re</w:delText>
        </w:r>
      </w:del>
      <w:r>
        <w:t xml:space="preserve">dispatches to the implementation of a subclass with a strengthened precondition, the client has mechanism to know about the added preconditions to be satisfied. </w:t>
      </w:r>
      <w:r>
        <w:lastRenderedPageBreak/>
        <w:t xml:space="preserve">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77777777" w:rsidR="003F2F0A" w:rsidRPr="003F2F0A" w:rsidRDefault="003F2F0A" w:rsidP="003F2F0A">
      <w:pPr>
        <w:spacing w:after="0" w:line="240" w:lineRule="auto"/>
        <w:rPr>
          <w:ins w:id="937" w:author="Stephen Michell" w:date="2019-08-02T23:07:00Z"/>
          <w:rPrChange w:id="938" w:author="Stephen Michell" w:date="2019-08-02T23:08:00Z">
            <w:rPr>
              <w:ins w:id="939" w:author="Stephen Michell" w:date="2019-08-02T23:07:00Z"/>
              <w:rFonts w:ascii="Times New Roman" w:eastAsia="Times New Roman" w:hAnsi="Times New Roman" w:cs="Times New Roman"/>
              <w:sz w:val="24"/>
              <w:szCs w:val="24"/>
              <w:lang w:val="en-CA"/>
            </w:rPr>
          </w:rPrChange>
        </w:rPr>
      </w:pPr>
      <w:ins w:id="940" w:author="Stephen Michell" w:date="2019-08-02T23:07:00Z">
        <w:r w:rsidRPr="003F2F0A">
          <w:rPr>
            <w:rFonts w:ascii="Helvetica" w:eastAsia="Times New Roman" w:hAnsi="Helvetica" w:cs="Times New Roman"/>
            <w:color w:val="000000"/>
            <w:sz w:val="18"/>
            <w:szCs w:val="18"/>
          </w:rPr>
          <w:t>I</w:t>
        </w:r>
        <w:r w:rsidRPr="003F2F0A">
          <w:rPr>
            <w:rPrChange w:id="941" w:author="Stephen Michell" w:date="2019-08-02T23:08:00Z">
              <w:rPr>
                <w:rFonts w:ascii="Helvetica" w:eastAsia="Times New Roman" w:hAnsi="Helvetica" w:cs="Times New Roman"/>
                <w:color w:val="000000"/>
                <w:sz w:val="18"/>
                <w:szCs w:val="18"/>
              </w:rPr>
            </w:rPrChange>
          </w:rPr>
          <w:t>n future language design and evolution activities, consider p</w:t>
        </w:r>
        <w:r w:rsidRPr="003F2F0A">
          <w:rPr>
            <w:rPrChange w:id="942" w:author="Stephen Michell" w:date="2019-08-02T23:08:00Z">
              <w:rPr>
                <w:rFonts w:ascii="Calibri" w:eastAsia="Times New Roman" w:hAnsi="Calibri" w:cs="Calibri"/>
                <w:color w:val="000000"/>
              </w:rPr>
            </w:rPrChange>
          </w:rPr>
          <w:t>roviding language </w:t>
        </w:r>
        <w:r w:rsidRPr="003F2F0A">
          <w:rPr>
            <w:rPrChange w:id="943" w:author="Stephen Michell" w:date="2019-08-02T23:08:00Z">
              <w:rPr>
                <w:rFonts w:ascii="Helvetica" w:eastAsia="Times New Roman" w:hAnsi="Helvetica" w:cs="Times New Roman"/>
                <w:color w:val="000000"/>
                <w:sz w:val="18"/>
                <w:szCs w:val="18"/>
              </w:rPr>
            </w:rPrChange>
          </w:rPr>
          <w:t>mechanisms to formally specify preconditions and postconditions.</w:t>
        </w:r>
      </w:ins>
    </w:p>
    <w:p w14:paraId="171BCB21" w14:textId="32150F1D" w:rsidR="00AE1125" w:rsidRPr="0099465F" w:rsidDel="003F2F0A" w:rsidRDefault="00AE1125" w:rsidP="00AE1125">
      <w:pPr>
        <w:rPr>
          <w:del w:id="944" w:author="Stephen Michell" w:date="2019-08-02T23:07:00Z"/>
        </w:rPr>
      </w:pPr>
      <w:del w:id="945" w:author="Stephen Michell" w:date="2019-08-02T23:07:00Z">
        <w:r w:rsidRPr="0099465F" w:rsidDel="003F2F0A">
          <w:delText xml:space="preserve">In </w:delText>
        </w:r>
        <w:r w:rsidR="00BE3FD8" w:rsidDel="003F2F0A">
          <w:delText>future language design and evolution</w:delText>
        </w:r>
        <w:r w:rsidRPr="0099465F" w:rsidDel="003F2F0A">
          <w:delText xml:space="preserve"> activities, the following items should be considered:</w:delText>
        </w:r>
      </w:del>
    </w:p>
    <w:p w14:paraId="204C81EA" w14:textId="7DF7DF34" w:rsidR="00AE1125" w:rsidDel="003F2F0A" w:rsidRDefault="00142BF4" w:rsidP="00E079EF">
      <w:pPr>
        <w:numPr>
          <w:ilvl w:val="0"/>
          <w:numId w:val="93"/>
        </w:numPr>
        <w:rPr>
          <w:del w:id="946" w:author="Stephen Michell" w:date="2019-08-02T23:07:00Z"/>
        </w:rPr>
      </w:pPr>
      <w:del w:id="947" w:author="Stephen Michell" w:date="2019-08-02T23:07:00Z">
        <w:r w:rsidDel="003F2F0A">
          <w:delText xml:space="preserve">Provide </w:delText>
        </w:r>
        <w:r w:rsidR="00FA0491" w:rsidDel="003F2F0A">
          <w:delText xml:space="preserve">language mechanisms to </w:delText>
        </w:r>
        <w:r w:rsidR="00361970" w:rsidDel="003F2F0A">
          <w:delText xml:space="preserve">formally </w:delText>
        </w:r>
        <w:r w:rsidR="00FA0491" w:rsidDel="003F2F0A">
          <w:delText>specify</w:delText>
        </w:r>
        <w:r w:rsidDel="003F2F0A">
          <w:delText xml:space="preserve"> preconditions</w:delText>
        </w:r>
        <w:r w:rsidR="00AE1125" w:rsidDel="003F2F0A">
          <w:delText xml:space="preserve"> and postconditions</w:delText>
        </w:r>
        <w:r w:rsidR="00FA0491" w:rsidDel="003F2F0A">
          <w:delText>.</w:delText>
        </w:r>
      </w:del>
    </w:p>
    <w:p w14:paraId="3220A814" w14:textId="77777777" w:rsidR="00F21D32" w:rsidRPr="005E3417" w:rsidRDefault="00AC6117" w:rsidP="00F21D32">
      <w:pPr>
        <w:pStyle w:val="Heading2"/>
      </w:pPr>
      <w:bookmarkStart w:id="948" w:name="_Toc520749522"/>
      <w:bookmarkStart w:id="949"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94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949"/>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w:t>
      </w:r>
      <w:r>
        <w:lastRenderedPageBreak/>
        <w:t xml:space="preserve">redefinition of B. The outcome of a previously correct dispatching </w:t>
      </w:r>
      <w:proofErr w:type="gramStart"/>
      <w:r>
        <w:t>call</w:t>
      </w:r>
      <w:proofErr w:type="gramEnd"/>
      <w:r>
        <w:t xml:space="preserve">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3F2F0A" w:rsidRDefault="003F2F0A" w:rsidP="003F2F0A">
      <w:pPr>
        <w:spacing w:after="0" w:line="240" w:lineRule="auto"/>
        <w:rPr>
          <w:ins w:id="950" w:author="Stephen Michell" w:date="2019-08-02T23:09:00Z"/>
          <w:rPrChange w:id="951" w:author="Stephen Michell" w:date="2019-08-02T23:09:00Z">
            <w:rPr>
              <w:ins w:id="952" w:author="Stephen Michell" w:date="2019-08-02T23:09:00Z"/>
              <w:rFonts w:ascii="Times New Roman" w:eastAsia="Times New Roman" w:hAnsi="Times New Roman" w:cs="Times New Roman"/>
              <w:sz w:val="24"/>
              <w:szCs w:val="24"/>
              <w:lang w:val="en-CA"/>
            </w:rPr>
          </w:rPrChange>
        </w:rPr>
      </w:pPr>
      <w:ins w:id="953" w:author="Stephen Michell" w:date="2019-08-02T23:09:00Z">
        <w:r w:rsidRPr="003F2F0A">
          <w:rPr>
            <w:rPrChange w:id="954" w:author="Stephen Michell" w:date="2019-08-02T23:09:00Z">
              <w:rPr>
                <w:rFonts w:ascii="Helvetica" w:eastAsia="Times New Roman" w:hAnsi="Helvetica" w:cs="Times New Roman"/>
                <w:color w:val="000000"/>
                <w:sz w:val="18"/>
                <w:szCs w:val="18"/>
              </w:rPr>
            </w:rPrChange>
          </w:rPr>
          <w:t>This vulnerability description is intended to be applicable to languages </w:t>
        </w:r>
        <w:r w:rsidRPr="003F2F0A">
          <w:rPr>
            <w:rPrChange w:id="955" w:author="Stephen Michell" w:date="2019-08-02T23:09:00Z">
              <w:rPr>
                <w:rFonts w:ascii="Helvetica" w:eastAsia="Times New Roman" w:hAnsi="Helvetica" w:cs="Times New Roman"/>
                <w:color w:val="000000"/>
                <w:sz w:val="18"/>
                <w:szCs w:val="18"/>
                <w:lang w:val="en-CA"/>
              </w:rPr>
            </w:rPrChange>
          </w:rPr>
          <w:t>that demand or allow dispatching for calls within dispatching operations.</w:t>
        </w:r>
      </w:ins>
    </w:p>
    <w:p w14:paraId="58A046F5" w14:textId="1D8697DE" w:rsidR="00F21D32" w:rsidRPr="0099465F" w:rsidDel="003F2F0A" w:rsidRDefault="00F21D32" w:rsidP="00F21D32">
      <w:pPr>
        <w:rPr>
          <w:del w:id="956" w:author="Stephen Michell" w:date="2019-08-02T23:09:00Z"/>
        </w:rPr>
      </w:pPr>
      <w:del w:id="957" w:author="Stephen Michell" w:date="2019-08-02T23:09:00Z">
        <w:r w:rsidRPr="0099465F" w:rsidDel="003F2F0A">
          <w:delText>This vulnerability description is intended to be applicable to languages with the following characteristics:</w:delText>
        </w:r>
      </w:del>
    </w:p>
    <w:p w14:paraId="7C75063B" w14:textId="6F847202" w:rsidR="00F21D32" w:rsidDel="003F2F0A" w:rsidRDefault="00F21D32" w:rsidP="006F10D6">
      <w:pPr>
        <w:numPr>
          <w:ilvl w:val="0"/>
          <w:numId w:val="2"/>
        </w:numPr>
        <w:spacing w:after="0"/>
        <w:rPr>
          <w:del w:id="958" w:author="Stephen Michell" w:date="2019-08-02T23:09:00Z"/>
        </w:rPr>
      </w:pPr>
      <w:del w:id="959" w:author="Stephen Michell" w:date="2019-08-02T23:09:00Z">
        <w:r w:rsidRPr="0099465F" w:rsidDel="003F2F0A">
          <w:delText xml:space="preserve">Languages that </w:delText>
        </w:r>
        <w:r w:rsidDel="003F2F0A">
          <w:delText xml:space="preserve">demand or allow dispatching for calls within dispatching operations. </w:delText>
        </w:r>
      </w:del>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proofErr w:type="spellStart"/>
      <w:r w:rsidR="009529AC">
        <w:t>up</w:t>
      </w:r>
      <w:r>
        <w:t>cast</w:t>
      </w:r>
      <w:proofErr w:type="spellEnd"/>
      <w:r>
        <w:t xml:space="preserve">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960" w:name="_6.44_Polymorphic_variables"/>
      <w:bookmarkStart w:id="961" w:name="_6.44_Polymorphic_variables_1"/>
      <w:bookmarkStart w:id="962" w:name="_Toc520749523"/>
      <w:bookmarkStart w:id="963" w:name="_Toc440397669"/>
      <w:bookmarkStart w:id="964" w:name="CVP_Secretariat_Location"/>
      <w:bookmarkStart w:id="965" w:name="BKK"/>
      <w:bookmarkEnd w:id="960"/>
      <w:bookmarkEnd w:id="961"/>
      <w:r>
        <w:lastRenderedPageBreak/>
        <w:t>6.</w:t>
      </w:r>
      <w:r w:rsidR="009B1D1F">
        <w:t>4</w:t>
      </w:r>
      <w:r w:rsidR="005E09D8">
        <w:t>4</w:t>
      </w:r>
      <w:r>
        <w:t xml:space="preserve"> Polymorphic variables </w:t>
      </w:r>
      <w:r w:rsidR="00310EB6">
        <w:t>[BKK]</w:t>
      </w:r>
      <w:bookmarkEnd w:id="962"/>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963"/>
    </w:p>
    <w:bookmarkEnd w:id="964"/>
    <w:bookmarkEnd w:id="965"/>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proofErr w:type="spellStart"/>
      <w:r w:rsidRPr="006D2F95">
        <w:rPr>
          <w:i/>
        </w:rPr>
        <w:t>upcasts</w:t>
      </w:r>
      <w:proofErr w:type="spellEnd"/>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t>179 Pointer casts</w:t>
      </w:r>
    </w:p>
    <w:p w14:paraId="69EA55DD" w14:textId="1C7747EF" w:rsidR="004F1B76" w:rsidRPr="0099465F" w:rsidRDefault="00B43A18" w:rsidP="006F10D6">
      <w:pPr>
        <w:spacing w:after="0"/>
        <w:ind w:left="403"/>
      </w:pPr>
      <w:r>
        <w:t>1</w:t>
      </w:r>
      <w:r w:rsidR="005D18C4">
        <w:t xml:space="preserve">85 Use C++ </w:t>
      </w:r>
      <w:proofErr w:type="spellStart"/>
      <w:r w:rsidR="005D18C4">
        <w:t>upcasts</w:t>
      </w:r>
      <w:proofErr w:type="spellEnd"/>
      <w:r w:rsidR="005D18C4">
        <w:t xml:space="preserve">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proofErr w:type="gramStart"/>
      <w:r w:rsidR="00EB2483">
        <w:t xml:space="preserve">unsafe  </w:t>
      </w:r>
      <w:r w:rsidR="004F1B76">
        <w:t>casts</w:t>
      </w:r>
      <w:proofErr w:type="gramEnd"/>
      <w:r w:rsidR="004F1B76">
        <w:t xml:space="preserve">.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 xml:space="preserve">Use type invariants if provided to detect semantic violations caused by </w:t>
      </w:r>
      <w:proofErr w:type="spellStart"/>
      <w:r>
        <w:t>upcasts</w:t>
      </w:r>
      <w:proofErr w:type="spellEnd"/>
      <w:r>
        <w:t>.</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302E71D7" w:rsidR="004F1B76" w:rsidRPr="003F2F0A" w:rsidDel="003F2F0A" w:rsidRDefault="003F2F0A">
      <w:pPr>
        <w:spacing w:after="0" w:line="240" w:lineRule="auto"/>
        <w:rPr>
          <w:del w:id="966" w:author="Stephen Michell" w:date="2019-08-02T23:10:00Z"/>
        </w:rPr>
        <w:pPrChange w:id="967" w:author="Stephen Michell" w:date="2019-08-02T23:10:00Z">
          <w:pPr/>
        </w:pPrChange>
      </w:pPr>
      <w:ins w:id="968" w:author="Stephen Michell" w:date="2019-08-02T23:10:00Z">
        <w:r w:rsidRPr="003F2F0A">
          <w:rPr>
            <w:rPrChange w:id="969" w:author="Stephen Michell" w:date="2019-08-02T23:10:00Z">
              <w:rPr>
                <w:rFonts w:ascii="Helvetica" w:eastAsia="Times New Roman" w:hAnsi="Helvetica" w:cs="Times New Roman"/>
                <w:color w:val="000000"/>
                <w:sz w:val="18"/>
                <w:szCs w:val="18"/>
                <w:lang w:val="en-CA"/>
              </w:rPr>
            </w:rPrChange>
          </w:rPr>
          <w:t>In future language design and evolution activities, consider forbidding unsafe casts</w:t>
        </w:r>
        <w:r>
          <w:t>.</w:t>
        </w:r>
      </w:ins>
      <w:del w:id="970" w:author="Stephen Michell" w:date="2019-08-02T23:10:00Z">
        <w:r w:rsidR="004F1B76" w:rsidRPr="0099465F" w:rsidDel="003F2F0A">
          <w:delText xml:space="preserve">In </w:delText>
        </w:r>
        <w:r w:rsidR="00BE3FD8" w:rsidDel="003F2F0A">
          <w:delText>future language design and evolution</w:delText>
        </w:r>
        <w:r w:rsidR="004F1B76" w:rsidRPr="0099465F" w:rsidDel="003F2F0A">
          <w:delText xml:space="preserve"> activities, the following items should be considered:</w:delText>
        </w:r>
      </w:del>
    </w:p>
    <w:p w14:paraId="2EEAF1D1" w14:textId="1FC1001F" w:rsidR="004F1B76" w:rsidRPr="004F1B76" w:rsidDel="003F2F0A" w:rsidRDefault="004F1B76">
      <w:pPr>
        <w:rPr>
          <w:del w:id="971" w:author="Stephen Michell" w:date="2019-08-02T23:10:00Z"/>
        </w:rPr>
        <w:pPrChange w:id="972" w:author="Stephen Michell" w:date="2019-08-02T23:10:00Z">
          <w:pPr>
            <w:pStyle w:val="ListParagraph"/>
            <w:numPr>
              <w:numId w:val="199"/>
            </w:numPr>
            <w:ind w:hanging="360"/>
          </w:pPr>
        </w:pPrChange>
      </w:pPr>
      <w:bookmarkStart w:id="973" w:name="_Toc440397670"/>
      <w:del w:id="974" w:author="Stephen Michell" w:date="2019-08-02T23:10:00Z">
        <w:r w:rsidRPr="00A1638E" w:rsidDel="003F2F0A">
          <w:delText xml:space="preserve">Do not allow </w:delText>
        </w:r>
        <w:r w:rsidR="00EB2483" w:rsidDel="003F2F0A">
          <w:delText>unsafe</w:delText>
        </w:r>
        <w:r w:rsidR="00EB2483" w:rsidRPr="00A1638E" w:rsidDel="003F2F0A">
          <w:delText xml:space="preserve"> </w:delText>
        </w:r>
        <w:r w:rsidRPr="00A1638E" w:rsidDel="003F2F0A">
          <w:delText>casts.</w:delText>
        </w:r>
        <w:bookmarkEnd w:id="973"/>
      </w:del>
    </w:p>
    <w:p w14:paraId="064BB03A" w14:textId="77777777" w:rsidR="00CA162F" w:rsidRDefault="00CA162F">
      <w:pPr>
        <w:pPrChange w:id="975" w:author="Stephen Michell" w:date="2019-08-02T23:10:00Z">
          <w:pPr>
            <w:pStyle w:val="Heading2"/>
          </w:pPr>
        </w:pPrChange>
      </w:pPr>
      <w:bookmarkStart w:id="976" w:name="_Toc440397671"/>
    </w:p>
    <w:p w14:paraId="20B4579F" w14:textId="77777777" w:rsidR="00EE72B0" w:rsidRPr="002B5D43" w:rsidRDefault="00EE72B0" w:rsidP="00EE72B0">
      <w:pPr>
        <w:pStyle w:val="Heading2"/>
      </w:pPr>
      <w:bookmarkStart w:id="977"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978" w:name="LRM"/>
      <w:r w:rsidRPr="002170CB">
        <w:t>LRM</w:t>
      </w:r>
      <w:bookmarkEnd w:id="978"/>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929"/>
      <w:bookmarkEnd w:id="930"/>
      <w:bookmarkEnd w:id="976"/>
      <w:bookmarkEnd w:id="977"/>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lastRenderedPageBreak/>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3F2F0A" w:rsidRDefault="003F2F0A">
      <w:pPr>
        <w:rPr>
          <w:ins w:id="979" w:author="Stephen Michell" w:date="2019-08-02T23:12:00Z"/>
          <w:rPrChange w:id="980" w:author="Stephen Michell" w:date="2019-08-02T23:13:00Z">
            <w:rPr>
              <w:ins w:id="981" w:author="Stephen Michell" w:date="2019-08-02T23:12:00Z"/>
              <w:rFonts w:ascii="Times New Roman" w:hAnsi="Times New Roman"/>
              <w:sz w:val="24"/>
              <w:szCs w:val="24"/>
              <w:lang w:val="en-CA"/>
            </w:rPr>
          </w:rPrChange>
        </w:rPr>
        <w:pPrChange w:id="982" w:author="Stephen Michell" w:date="2019-08-02T23:13:00Z">
          <w:pPr>
            <w:pStyle w:val="ListParagraph"/>
            <w:numPr>
              <w:numId w:val="116"/>
            </w:numPr>
            <w:tabs>
              <w:tab w:val="num" w:pos="720"/>
            </w:tabs>
            <w:spacing w:after="0" w:line="240" w:lineRule="auto"/>
            <w:ind w:hanging="360"/>
          </w:pPr>
        </w:pPrChange>
      </w:pPr>
      <w:ins w:id="983" w:author="Stephen Michell" w:date="2019-08-02T23:12:00Z">
        <w:r w:rsidRPr="003F2F0A">
          <w:t>This vulnerability description is intended to be applicable to a</w:t>
        </w:r>
        <w:r w:rsidRPr="003F2F0A">
          <w:rPr>
            <w:rPrChange w:id="984" w:author="Stephen Michell" w:date="2019-08-02T23:13:00Z">
              <w:rPr>
                <w:lang w:val="en-CA"/>
              </w:rPr>
            </w:rPrChange>
          </w:rPr>
          <w:t>ny language where translators may extend the set of intrinsic procedures and where intrinsic procedures are selected ahead of application defined (or external library defined) procedures of the same signature</w:t>
        </w:r>
      </w:ins>
      <w:ins w:id="985" w:author="Stephen Michell" w:date="2019-08-02T23:13:00Z">
        <w:r>
          <w:t>.</w:t>
        </w:r>
      </w:ins>
    </w:p>
    <w:p w14:paraId="01341D84" w14:textId="70755912" w:rsidR="00EE72B0" w:rsidRPr="00D7244E" w:rsidDel="003F2F0A" w:rsidRDefault="00EE72B0">
      <w:pPr>
        <w:ind w:left="720"/>
        <w:rPr>
          <w:del w:id="986" w:author="Stephen Michell" w:date="2019-08-02T23:12:00Z"/>
        </w:rPr>
        <w:pPrChange w:id="987" w:author="Stephen Michell" w:date="2019-08-02T23:12:00Z">
          <w:pPr/>
        </w:pPrChange>
      </w:pPr>
      <w:del w:id="988" w:author="Stephen Michell" w:date="2019-08-02T23:12:00Z">
        <w:r w:rsidRPr="00D7244E" w:rsidDel="003F2F0A">
          <w:delText>This vulnerability description is intended to be applicable to languages with the following characteristics:</w:delText>
        </w:r>
      </w:del>
    </w:p>
    <w:p w14:paraId="475CF598" w14:textId="12837AC6" w:rsidR="00EE72B0" w:rsidRPr="002170CB" w:rsidDel="003F2F0A" w:rsidRDefault="00EE72B0">
      <w:pPr>
        <w:ind w:left="720"/>
        <w:rPr>
          <w:del w:id="989" w:author="Stephen Michell" w:date="2019-08-02T23:12:00Z"/>
        </w:rPr>
        <w:pPrChange w:id="990" w:author="Stephen Michell" w:date="2019-08-02T23:12:00Z">
          <w:pPr>
            <w:numPr>
              <w:numId w:val="116"/>
            </w:numPr>
            <w:tabs>
              <w:tab w:val="num" w:pos="720"/>
            </w:tabs>
            <w:ind w:left="720" w:hanging="360"/>
          </w:pPr>
        </w:pPrChange>
      </w:pPr>
      <w:del w:id="991" w:author="Stephen Michell" w:date="2019-08-02T23:12:00Z">
        <w:r w:rsidRPr="002170CB" w:rsidDel="003F2F0A">
          <w:delText>Any language where translators may extend the set of intrinsic procedures and where intrinsic procedures are selected ahead of application defined (or external library defined) procedures of the same signature.</w:delText>
        </w:r>
      </w:del>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992" w:name="_Toc520749525"/>
      <w:bookmarkStart w:id="993" w:name="_Ref313957288"/>
      <w:bookmarkStart w:id="994" w:name="_Toc358896423"/>
      <w:bookmarkStart w:id="995" w:name="_Toc440397672"/>
      <w:r w:rsidRPr="00B05D88">
        <w:t>6.</w:t>
      </w:r>
      <w:r w:rsidR="00026CB8">
        <w:t>4</w:t>
      </w:r>
      <w:r w:rsidR="005E09D8">
        <w:t>6</w:t>
      </w:r>
      <w:bookmarkEnd w:id="93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99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993"/>
      <w:bookmarkEnd w:id="994"/>
      <w:bookmarkEnd w:id="995"/>
      <w:r w:rsidR="00DC7E5B" w:rsidRPr="00DC7E5B">
        <w:t xml:space="preserve"> </w:t>
      </w:r>
    </w:p>
    <w:p w14:paraId="1EDF1E29" w14:textId="77777777" w:rsidR="00A32382" w:rsidRPr="00B05D88" w:rsidRDefault="00A32382" w:rsidP="00A32382">
      <w:pPr>
        <w:pStyle w:val="Heading3"/>
      </w:pPr>
      <w:bookmarkStart w:id="996" w:name="_Toc192558127"/>
      <w:r>
        <w:t>6.</w:t>
      </w:r>
      <w:r w:rsidR="00026CB8">
        <w:t>4</w:t>
      </w:r>
      <w:r w:rsidR="005E09D8">
        <w:t>6</w:t>
      </w:r>
      <w:r w:rsidRPr="00B05D88">
        <w:t>.1</w:t>
      </w:r>
      <w:r w:rsidR="00074057">
        <w:t xml:space="preserve"> </w:t>
      </w:r>
      <w:r w:rsidRPr="00B05D88">
        <w:t>Description of application vulnerability</w:t>
      </w:r>
      <w:bookmarkEnd w:id="996"/>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997" w:name="_Toc192558128"/>
      <w:r>
        <w:lastRenderedPageBreak/>
        <w:t>6.</w:t>
      </w:r>
      <w:r w:rsidR="00026CB8">
        <w:t>4</w:t>
      </w:r>
      <w:r w:rsidR="005E09D8">
        <w:t>6</w:t>
      </w:r>
      <w:r w:rsidRPr="00B05D88">
        <w:t>.2</w:t>
      </w:r>
      <w:r w:rsidR="00074057">
        <w:t xml:space="preserve"> </w:t>
      </w:r>
      <w:r w:rsidRPr="00B05D88">
        <w:t>Cross reference</w:t>
      </w:r>
      <w:bookmarkEnd w:id="997"/>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998" w:name="_Toc192558130"/>
      <w:r>
        <w:t>6.</w:t>
      </w:r>
      <w:r w:rsidR="00026CB8">
        <w:t>4</w:t>
      </w:r>
      <w:r w:rsidR="005E09D8">
        <w:t>6</w:t>
      </w:r>
      <w:r w:rsidRPr="00B05D88">
        <w:t>.3</w:t>
      </w:r>
      <w:r w:rsidR="00074057">
        <w:t xml:space="preserve"> </w:t>
      </w:r>
      <w:r w:rsidRPr="00B05D88">
        <w:t>Mechanism of failure</w:t>
      </w:r>
      <w:bookmarkEnd w:id="998"/>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999" w:name="_Toc192558131"/>
      <w:r>
        <w:t>6.</w:t>
      </w:r>
      <w:r w:rsidR="00026CB8">
        <w:t>4</w:t>
      </w:r>
      <w:r w:rsidR="005E09D8">
        <w:t>6</w:t>
      </w:r>
      <w:r w:rsidRPr="00B05D88">
        <w:t>.4</w:t>
      </w:r>
      <w:bookmarkEnd w:id="999"/>
      <w:r w:rsidR="00074057">
        <w:t xml:space="preserve"> </w:t>
      </w:r>
      <w:r>
        <w:t>Applicable language characteristics</w:t>
      </w:r>
    </w:p>
    <w:p w14:paraId="4C368975" w14:textId="77777777" w:rsidR="001525FA" w:rsidRPr="001525FA" w:rsidRDefault="001525FA">
      <w:pPr>
        <w:rPr>
          <w:ins w:id="1000" w:author="Stephen Michell" w:date="2019-08-02T23:13:00Z"/>
          <w:rPrChange w:id="1001" w:author="Stephen Michell" w:date="2019-08-02T23:14:00Z">
            <w:rPr>
              <w:ins w:id="1002" w:author="Stephen Michell" w:date="2019-08-02T23:13:00Z"/>
              <w:rFonts w:ascii="Times New Roman" w:hAnsi="Times New Roman"/>
              <w:sz w:val="24"/>
              <w:szCs w:val="24"/>
              <w:lang w:val="en-CA"/>
            </w:rPr>
          </w:rPrChange>
        </w:rPr>
        <w:pPrChange w:id="1003" w:author="Stephen Michell" w:date="2019-08-02T23:14:00Z">
          <w:pPr>
            <w:pStyle w:val="ListParagraph"/>
            <w:numPr>
              <w:numId w:val="132"/>
            </w:numPr>
            <w:spacing w:after="0" w:line="240" w:lineRule="auto"/>
            <w:ind w:hanging="360"/>
          </w:pPr>
        </w:pPrChange>
      </w:pPr>
      <w:ins w:id="1004" w:author="Stephen Michell" w:date="2019-08-02T23:13:00Z">
        <w:r w:rsidRPr="001525FA">
          <w:t>This vulnerability description is intended to be applicable to languages that </w:t>
        </w:r>
        <w:r w:rsidRPr="001525FA">
          <w:rPr>
            <w:rPrChange w:id="1005" w:author="Stephen Michell" w:date="2019-08-02T23:14:00Z">
              <w:rPr>
                <w:lang w:val="en-GB"/>
              </w:rPr>
            </w:rPrChange>
          </w:rPr>
          <w:t>provide or use </w:t>
        </w:r>
        <w:r w:rsidRPr="001525FA">
          <w:t>libraries that do not validate the parameters accepted by functions, methods and objects.</w:t>
        </w:r>
      </w:ins>
    </w:p>
    <w:p w14:paraId="247A6D5E" w14:textId="446CC1DF" w:rsidR="00443478" w:rsidDel="001525FA" w:rsidRDefault="00A32382">
      <w:pPr>
        <w:ind w:left="720"/>
        <w:rPr>
          <w:del w:id="1006" w:author="Stephen Michell" w:date="2019-08-02T23:13:00Z"/>
        </w:rPr>
        <w:pPrChange w:id="1007" w:author="Stephen Michell" w:date="2019-08-02T23:14:00Z">
          <w:pPr/>
        </w:pPrChange>
      </w:pPr>
      <w:del w:id="1008" w:author="Stephen Michell" w:date="2019-08-02T23:13:00Z">
        <w:r w:rsidRPr="00D7244E" w:rsidDel="001525FA">
          <w:delText>This vulnerability description is intended to be applicable to languages with the following characteristics:</w:delText>
        </w:r>
      </w:del>
    </w:p>
    <w:p w14:paraId="07C266C0" w14:textId="60AEF327" w:rsidR="00443478" w:rsidDel="001525FA" w:rsidRDefault="00A32382">
      <w:pPr>
        <w:pStyle w:val="ListParagraph"/>
        <w:rPr>
          <w:del w:id="1009" w:author="Stephen Michell" w:date="2019-08-02T23:14:00Z"/>
          <w:rFonts w:ascii="Arial" w:hAnsi="Arial"/>
          <w:sz w:val="20"/>
        </w:rPr>
        <w:pPrChange w:id="1010" w:author="Stephen Michell" w:date="2019-08-02T23:14:00Z">
          <w:pPr>
            <w:pStyle w:val="ListParagraph"/>
            <w:numPr>
              <w:numId w:val="132"/>
            </w:numPr>
            <w:ind w:hanging="360"/>
          </w:pPr>
        </w:pPrChange>
      </w:pPr>
      <w:del w:id="1011" w:author="Stephen Michell" w:date="2019-08-02T23:13:00Z">
        <w:r w:rsidRPr="00D7244E" w:rsidDel="001525FA">
          <w:delText xml:space="preserve">Languages </w:delText>
        </w:r>
        <w:r w:rsidRPr="00D42488" w:rsidDel="001525FA">
          <w:rPr>
            <w:lang w:val="en-GB"/>
          </w:rPr>
          <w:delText xml:space="preserve">providing or using </w:delText>
        </w:r>
        <w:r w:rsidRPr="00D7244E" w:rsidDel="001525FA">
          <w:delText>libraries that do not validate the parameters accepted by functions, methods and objects</w:delText>
        </w:r>
      </w:del>
      <w:del w:id="1012" w:author="Stephen Michell" w:date="2019-08-02T23:14:00Z">
        <w:r w:rsidRPr="00D7244E" w:rsidDel="001525FA">
          <w:delText>.</w:delText>
        </w:r>
      </w:del>
    </w:p>
    <w:p w14:paraId="47EC7EAF" w14:textId="37A105F0" w:rsidR="00443478" w:rsidRDefault="00511504">
      <w:pPr>
        <w:pStyle w:val="Heading3"/>
      </w:pPr>
      <w:bookmarkStart w:id="1013" w:name="_Toc192558132"/>
      <w:r>
        <w:t>6.</w:t>
      </w:r>
      <w:r w:rsidR="00026CB8">
        <w:t>4</w:t>
      </w:r>
      <w:r w:rsidR="005E09D8">
        <w:t>6</w:t>
      </w:r>
      <w:r>
        <w:t>.5</w:t>
      </w:r>
      <w:r w:rsidR="00074057">
        <w:t xml:space="preserve"> </w:t>
      </w:r>
      <w:r w:rsidR="00A32382" w:rsidRPr="00B05D88">
        <w:t>Avoiding the vulnerability or mitigating its effects</w:t>
      </w:r>
      <w:bookmarkEnd w:id="1013"/>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1014" w:name="_Toc192558133"/>
      <w:r>
        <w:t>6.</w:t>
      </w:r>
      <w:r w:rsidR="00026CB8">
        <w:t>4</w:t>
      </w:r>
      <w:r w:rsidR="005E09D8">
        <w:t>6</w:t>
      </w:r>
      <w:r>
        <w:t>.6</w:t>
      </w:r>
      <w:r w:rsidR="00074057">
        <w:t xml:space="preserve"> </w:t>
      </w:r>
      <w:bookmarkEnd w:id="1014"/>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1015" w:name="_Toc520749526"/>
      <w:bookmarkStart w:id="1016" w:name="_Ref313948677"/>
      <w:bookmarkStart w:id="1017" w:name="_Toc358896424"/>
      <w:bookmarkStart w:id="1018" w:name="_Toc440397673"/>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015"/>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016"/>
      <w:bookmarkEnd w:id="1017"/>
      <w:bookmarkEnd w:id="1018"/>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6.32 Passing parameters and return values  [CSJ]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proofErr w:type="spellStart"/>
      <w:r w:rsidR="007938A4" w:rsidRPr="00BD4F96">
        <w:rPr>
          <w:rFonts w:ascii="Courier New" w:hAnsi="Courier New" w:cs="Courier New"/>
          <w:sz w:val="20"/>
          <w:szCs w:val="20"/>
        </w:rPr>
        <w:t>int</w:t>
      </w:r>
      <w:proofErr w:type="spellEnd"/>
      <w:r w:rsidR="007938A4" w:rsidRPr="00BD4F96">
        <w:rPr>
          <w:rFonts w:ascii="Courier New" w:hAnsi="Courier New" w:cs="Courier New"/>
          <w:sz w:val="20"/>
          <w:szCs w:val="20"/>
        </w:rPr>
        <w:t xml:space="preserve">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char </w:t>
      </w:r>
      <w:proofErr w:type="spellStart"/>
      <w:r w:rsidR="007938A4" w:rsidRPr="00BD4F96">
        <w:rPr>
          <w:rFonts w:ascii="Courier New" w:hAnsi="Courier New" w:cs="Courier New"/>
          <w:sz w:val="20"/>
          <w:szCs w:val="20"/>
        </w:rPr>
        <w:t>str</w:t>
      </w:r>
      <w:proofErr w:type="spellEnd"/>
      <w:r w:rsidR="007938A4" w:rsidRPr="00BD4F96">
        <w:rPr>
          <w:rFonts w:ascii="Courier New" w:hAnsi="Courier New" w:cs="Courier New"/>
          <w:sz w:val="20"/>
          <w:szCs w:val="20"/>
        </w:rPr>
        <w:t xml:space="preserve">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lastRenderedPageBreak/>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58B91F4" w:rsidR="001525FA" w:rsidRPr="001525FA" w:rsidRDefault="001525FA">
      <w:pPr>
        <w:spacing w:beforeLines="1" w:before="2"/>
        <w:outlineLvl w:val="2"/>
        <w:rPr>
          <w:ins w:id="1019" w:author="Stephen Michell" w:date="2019-08-02T23:15:00Z"/>
          <w:rFonts w:ascii="Calibri" w:hAnsi="Calibri" w:cs="Calibri"/>
          <w:color w:val="000000"/>
          <w:rPrChange w:id="1020" w:author="Stephen Michell" w:date="2019-08-02T23:15:00Z">
            <w:rPr>
              <w:ins w:id="1021" w:author="Stephen Michell" w:date="2019-08-02T23:15:00Z"/>
              <w:rFonts w:ascii="Times New Roman" w:eastAsia="Times New Roman" w:hAnsi="Times New Roman" w:cs="Times New Roman"/>
              <w:sz w:val="24"/>
              <w:szCs w:val="24"/>
              <w:lang w:val="en-CA"/>
            </w:rPr>
          </w:rPrChange>
        </w:rPr>
        <w:pPrChange w:id="1022" w:author="Stephen Michell" w:date="2019-08-02T23:15:00Z">
          <w:pPr>
            <w:spacing w:after="0" w:line="240" w:lineRule="auto"/>
          </w:pPr>
        </w:pPrChange>
      </w:pPr>
      <w:ins w:id="1023" w:author="Stephen Michell" w:date="2019-08-02T23:15:00Z">
        <w:r w:rsidRPr="001525FA">
          <w:rPr>
            <w:rFonts w:ascii="Calibri" w:hAnsi="Calibri" w:cs="Calibri"/>
            <w:color w:val="000000"/>
            <w:rPrChange w:id="1024" w:author="Stephen Michell" w:date="2019-08-02T23:15:00Z">
              <w:rPr>
                <w:rFonts w:ascii="Helvetica" w:eastAsia="Times New Roman" w:hAnsi="Helvetica" w:cs="Times New Roman"/>
                <w:color w:val="000000"/>
                <w:sz w:val="18"/>
                <w:szCs w:val="18"/>
              </w:rPr>
            </w:rPrChange>
          </w:rPr>
          <w:t>The vulnerability is applicable to a</w:t>
        </w:r>
        <w:r w:rsidRPr="001525FA">
          <w:rPr>
            <w:rFonts w:ascii="Calibri" w:hAnsi="Calibri" w:cs="Calibri"/>
            <w:color w:val="000000"/>
            <w:rPrChange w:id="1025" w:author="Stephen Michell" w:date="2019-08-02T23:15:00Z">
              <w:rPr>
                <w:rFonts w:ascii="Helvetica" w:eastAsia="Times New Roman" w:hAnsi="Helvetica" w:cs="Times New Roman"/>
                <w:color w:val="000000"/>
                <w:sz w:val="18"/>
                <w:szCs w:val="18"/>
                <w:lang w:val="en-CA"/>
              </w:rPr>
            </w:rPrChange>
          </w:rPr>
          <w:t xml:space="preserve">ll </w:t>
        </w:r>
        <w:proofErr w:type="gramStart"/>
        <w:r w:rsidRPr="001525FA">
          <w:rPr>
            <w:rFonts w:ascii="Calibri" w:hAnsi="Calibri" w:cs="Calibri"/>
            <w:color w:val="000000"/>
            <w:rPrChange w:id="1026" w:author="Stephen Michell" w:date="2019-08-02T23:15:00Z">
              <w:rPr>
                <w:rFonts w:ascii="Helvetica" w:eastAsia="Times New Roman" w:hAnsi="Helvetica" w:cs="Times New Roman"/>
                <w:color w:val="000000"/>
                <w:sz w:val="18"/>
                <w:szCs w:val="18"/>
                <w:lang w:val="en-CA"/>
              </w:rPr>
            </w:rPrChange>
          </w:rPr>
          <w:t>high level</w:t>
        </w:r>
        <w:proofErr w:type="gramEnd"/>
        <w:r w:rsidRPr="001525FA">
          <w:rPr>
            <w:rFonts w:ascii="Calibri" w:hAnsi="Calibri" w:cs="Calibri"/>
            <w:color w:val="000000"/>
            <w:rPrChange w:id="1027" w:author="Stephen Michell" w:date="2019-08-02T23:15:00Z">
              <w:rPr>
                <w:rFonts w:ascii="Helvetica" w:eastAsia="Times New Roman" w:hAnsi="Helvetica" w:cs="Times New Roman"/>
                <w:color w:val="000000"/>
                <w:sz w:val="18"/>
                <w:szCs w:val="18"/>
                <w:lang w:val="en-CA"/>
              </w:rPr>
            </w:rPrChange>
          </w:rPr>
          <w:t xml:space="preserve"> programming languages and low level programming languages since all are susceptible to this vulnerability when used in a multi-language development environment</w:t>
        </w:r>
        <w:r>
          <w:rPr>
            <w:rFonts w:ascii="Calibri" w:hAnsi="Calibri" w:cs="Calibri"/>
            <w:color w:val="000000"/>
          </w:rPr>
          <w:t>.</w:t>
        </w:r>
      </w:ins>
    </w:p>
    <w:p w14:paraId="762B1303" w14:textId="2DAAE424" w:rsidR="001610CB" w:rsidDel="001525FA" w:rsidRDefault="007938A4">
      <w:pPr>
        <w:rPr>
          <w:del w:id="1028" w:author="Stephen Michell" w:date="2019-08-02T23:15:00Z"/>
        </w:rPr>
      </w:pPr>
      <w:del w:id="1029" w:author="Stephen Michell" w:date="2019-08-02T23:15:00Z">
        <w:r w:rsidDel="001525FA">
          <w:delText>The vulnerability is applicable to languages with the following characteristics:</w:delText>
        </w:r>
      </w:del>
    </w:p>
    <w:p w14:paraId="6D855233" w14:textId="71B6396E" w:rsidR="001610CB" w:rsidDel="001525FA" w:rsidRDefault="00060BDA" w:rsidP="000D69D3">
      <w:pPr>
        <w:pStyle w:val="ListParagraph"/>
        <w:numPr>
          <w:ilvl w:val="0"/>
          <w:numId w:val="168"/>
        </w:numPr>
        <w:rPr>
          <w:del w:id="1030" w:author="Stephen Michell" w:date="2019-08-02T23:15:00Z"/>
          <w:rFonts w:ascii="Cambria" w:hAnsi="Cambria" w:cs="Times New Roman"/>
          <w:b/>
        </w:rPr>
      </w:pPr>
      <w:del w:id="1031" w:author="Stephen Michell" w:date="2019-08-02T23:15:00Z">
        <w:r w:rsidRPr="00060BDA" w:rsidDel="001525FA">
          <w:delText>All high level programming languages and low level programming languages are susceptible to this vulnerability when used in a multi-language development environment.</w:delText>
        </w:r>
      </w:del>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28F02006" w:rsidR="0096557B" w:rsidRPr="001525FA" w:rsidDel="001525FA" w:rsidRDefault="001525FA">
      <w:pPr>
        <w:spacing w:beforeLines="1" w:before="2" w:after="0" w:line="240" w:lineRule="auto"/>
        <w:outlineLvl w:val="2"/>
        <w:rPr>
          <w:del w:id="1032" w:author="Stephen Michell" w:date="2019-08-02T23:15:00Z"/>
          <w:rFonts w:ascii="Times New Roman" w:eastAsia="Times New Roman" w:hAnsi="Times New Roman" w:cs="Times New Roman"/>
          <w:sz w:val="24"/>
          <w:szCs w:val="24"/>
          <w:lang w:val="en-CA"/>
          <w:rPrChange w:id="1033" w:author="Stephen Michell" w:date="2019-08-02T23:16:00Z">
            <w:rPr>
              <w:del w:id="1034" w:author="Stephen Michell" w:date="2019-08-02T23:15:00Z"/>
            </w:rPr>
          </w:rPrChange>
        </w:rPr>
        <w:pPrChange w:id="1035" w:author="Stephen Michell" w:date="2019-08-02T23:16:00Z">
          <w:pPr>
            <w:spacing w:beforeLines="1" w:before="2"/>
            <w:outlineLvl w:val="2"/>
          </w:pPr>
        </w:pPrChange>
      </w:pPr>
      <w:ins w:id="1036" w:author="Stephen Michell" w:date="2019-08-02T23:16:00Z">
        <w:r w:rsidRPr="001525FA">
          <w:rPr>
            <w:rFonts w:cs="ArialMT"/>
            <w:color w:val="000000"/>
            <w:rPrChange w:id="1037" w:author="Stephen Michell" w:date="2019-08-02T23:16:00Z">
              <w:rPr/>
            </w:rPrChange>
          </w:rPr>
          <w:t>I</w:t>
        </w:r>
      </w:ins>
      <w:ins w:id="1038" w:author="Stephen Michell" w:date="2019-08-02T23:15:00Z">
        <w:r w:rsidRPr="001525FA">
          <w:rPr>
            <w:rFonts w:cs="ArialMT"/>
            <w:color w:val="000000"/>
            <w:rPrChange w:id="1039" w:author="Stephen Michell" w:date="2019-08-02T23:16:00Z">
              <w:rPr/>
            </w:rPrChange>
          </w:rPr>
          <w:t>n future language design and evolution activities, consider d</w:t>
        </w:r>
        <w:r w:rsidRPr="001525FA">
          <w:rPr>
            <w:rFonts w:cs="ArialMT"/>
            <w:color w:val="000000"/>
            <w:rPrChange w:id="1040" w:author="Stephen Michell" w:date="2019-08-02T23:16:00Z">
              <w:rPr>
                <w:lang w:val="en-CA"/>
              </w:rPr>
            </w:rPrChange>
          </w:rPr>
          <w:t>eveloping standard provisions for inter-language calling to languages most often used with the programming language under consideration</w:t>
        </w:r>
        <w:r w:rsidRPr="001525FA">
          <w:rPr>
            <w:rFonts w:ascii="Helvetica" w:eastAsia="Times New Roman" w:hAnsi="Helvetica" w:cs="Times New Roman"/>
            <w:color w:val="000000"/>
            <w:sz w:val="18"/>
            <w:szCs w:val="18"/>
            <w:lang w:val="en-CA"/>
            <w:rPrChange w:id="1041" w:author="Stephen Michell" w:date="2019-08-02T23:16:00Z">
              <w:rPr>
                <w:lang w:val="en-CA"/>
              </w:rPr>
            </w:rPrChange>
          </w:rPr>
          <w:t>.</w:t>
        </w:r>
      </w:ins>
      <w:del w:id="1042" w:author="Stephen Michell" w:date="2019-08-02T23:15:00Z">
        <w:r w:rsidR="00060BDA" w:rsidRPr="001525FA" w:rsidDel="001525FA">
          <w:rPr>
            <w:rFonts w:ascii="Calibri" w:hAnsi="Calibri" w:cs="Calibri"/>
            <w:color w:val="000000"/>
            <w:rPrChange w:id="1043" w:author="Stephen Michell" w:date="2019-08-02T23:16:00Z">
              <w:rPr/>
            </w:rPrChange>
          </w:rPr>
          <w:delText xml:space="preserve">In </w:delText>
        </w:r>
        <w:r w:rsidR="00BE3FD8" w:rsidRPr="001525FA" w:rsidDel="001525FA">
          <w:rPr>
            <w:rFonts w:ascii="Calibri" w:hAnsi="Calibri" w:cs="Calibri"/>
            <w:color w:val="000000"/>
            <w:rPrChange w:id="1044" w:author="Stephen Michell" w:date="2019-08-02T23:16:00Z">
              <w:rPr/>
            </w:rPrChange>
          </w:rPr>
          <w:delText>future language design and evolution</w:delText>
        </w:r>
        <w:r w:rsidR="00060BDA" w:rsidRPr="001525FA" w:rsidDel="001525FA">
          <w:rPr>
            <w:rFonts w:ascii="Calibri" w:hAnsi="Calibri" w:cs="Calibri"/>
            <w:color w:val="000000"/>
            <w:rPrChange w:id="1045" w:author="Stephen Michell" w:date="2019-08-02T23:16:00Z">
              <w:rPr/>
            </w:rPrChange>
          </w:rPr>
          <w:delText xml:space="preserve"> activities, the following items should be considered:</w:delText>
        </w:r>
      </w:del>
    </w:p>
    <w:p w14:paraId="12ED0BB1" w14:textId="02B6AEBE" w:rsidR="00F956E3" w:rsidRPr="00035063" w:rsidDel="001525FA" w:rsidRDefault="00F956E3">
      <w:pPr>
        <w:rPr>
          <w:del w:id="1046" w:author="Stephen Michell" w:date="2019-08-02T23:15:00Z"/>
          <w:rFonts w:ascii="Cambria" w:hAnsi="Cambria"/>
          <w:b/>
        </w:rPr>
        <w:pPrChange w:id="1047" w:author="Stephen Michell" w:date="2019-08-02T23:16:00Z">
          <w:pPr>
            <w:pStyle w:val="ListParagraph"/>
            <w:numPr>
              <w:numId w:val="159"/>
            </w:numPr>
            <w:spacing w:beforeLines="1" w:before="2" w:after="0" w:line="240" w:lineRule="auto"/>
            <w:ind w:left="360" w:hanging="360"/>
          </w:pPr>
        </w:pPrChange>
      </w:pPr>
      <w:del w:id="1048" w:author="Stephen Michell" w:date="2019-08-02T23:15:00Z">
        <w:r w:rsidDel="001525FA">
          <w:delText>D</w:delText>
        </w:r>
        <w:r w:rsidRPr="00060BDA" w:rsidDel="001525FA">
          <w:delText>evelop standard provisions for inter-language calling with languages most often used with their programming language.</w:delText>
        </w:r>
      </w:del>
    </w:p>
    <w:p w14:paraId="2AE63003" w14:textId="77777777" w:rsidR="00F956E3" w:rsidRDefault="00F956E3">
      <w:pPr>
        <w:rPr>
          <w:rFonts w:ascii="Cambria" w:hAnsi="Cambria"/>
          <w:b/>
        </w:rPr>
        <w:pPrChange w:id="1049" w:author="Stephen Michell" w:date="2019-08-02T23:16:00Z">
          <w:pPr>
            <w:pStyle w:val="ListParagraph"/>
            <w:spacing w:beforeLines="1" w:before="2" w:after="0" w:line="240" w:lineRule="auto"/>
          </w:pPr>
        </w:pPrChange>
      </w:pPr>
    </w:p>
    <w:p w14:paraId="5BCCAB18" w14:textId="77777777" w:rsidR="00A32382" w:rsidRDefault="00A32382" w:rsidP="00A32382">
      <w:pPr>
        <w:pStyle w:val="Heading2"/>
        <w:spacing w:before="240"/>
      </w:pPr>
      <w:bookmarkStart w:id="1050" w:name="_Toc192558085"/>
      <w:bookmarkStart w:id="1051" w:name="_Ref313957040"/>
      <w:bookmarkStart w:id="1052" w:name="_Toc358896425"/>
      <w:bookmarkStart w:id="1053" w:name="_Toc440397674"/>
      <w:bookmarkStart w:id="1054"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055" w:name="NYY"/>
      <w:r>
        <w:t>NYY</w:t>
      </w:r>
      <w:bookmarkEnd w:id="1055"/>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050"/>
      <w:bookmarkEnd w:id="1051"/>
      <w:bookmarkEnd w:id="1052"/>
      <w:bookmarkEnd w:id="1053"/>
      <w:bookmarkEnd w:id="1054"/>
      <w:r w:rsidR="00DC7E5B" w:rsidRPr="00DC7E5B">
        <w:t xml:space="preserve"> </w:t>
      </w:r>
    </w:p>
    <w:p w14:paraId="55CCA6E9" w14:textId="77777777" w:rsidR="00A32382" w:rsidRDefault="00A32382" w:rsidP="00A32382">
      <w:pPr>
        <w:pStyle w:val="Heading3"/>
      </w:pPr>
      <w:bookmarkStart w:id="1056" w:name="_Toc192558087"/>
      <w:r>
        <w:t>6.</w:t>
      </w:r>
      <w:r w:rsidR="00026CB8">
        <w:t>4</w:t>
      </w:r>
      <w:r w:rsidR="008D0B03">
        <w:t>8</w:t>
      </w:r>
      <w:r>
        <w:t>.1</w:t>
      </w:r>
      <w:r w:rsidR="00074057">
        <w:t xml:space="preserve"> </w:t>
      </w:r>
      <w:r w:rsidR="000C3CDC">
        <w:t>Description of</w:t>
      </w:r>
      <w:r>
        <w:t xml:space="preserve"> application vulnerability</w:t>
      </w:r>
      <w:bookmarkEnd w:id="1056"/>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lastRenderedPageBreak/>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057" w:name="_Toc192558088"/>
      <w:r>
        <w:t>6.</w:t>
      </w:r>
      <w:r w:rsidR="00026CB8">
        <w:t>4</w:t>
      </w:r>
      <w:r w:rsidR="008D0B03">
        <w:t>8</w:t>
      </w:r>
      <w:r>
        <w:t>.</w:t>
      </w:r>
      <w:r w:rsidR="000C3CDC">
        <w:t>2</w:t>
      </w:r>
      <w:r w:rsidR="00074057">
        <w:t xml:space="preserve"> </w:t>
      </w:r>
      <w:r>
        <w:t>Cross reference</w:t>
      </w:r>
      <w:bookmarkEnd w:id="1057"/>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1058" w:name="_Toc192558090"/>
      <w:r>
        <w:t>6.</w:t>
      </w:r>
      <w:r w:rsidR="00026CB8">
        <w:t>4</w:t>
      </w:r>
      <w:r w:rsidR="008D0B03">
        <w:t>8</w:t>
      </w:r>
      <w:r>
        <w:t>.3</w:t>
      </w:r>
      <w:r w:rsidR="00074057">
        <w:t xml:space="preserve"> </w:t>
      </w:r>
      <w:r w:rsidR="000C3CDC">
        <w:t>Mechanism of</w:t>
      </w:r>
      <w:r>
        <w:t xml:space="preserve"> failure</w:t>
      </w:r>
      <w:bookmarkEnd w:id="1058"/>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09A5CBBE" w14:textId="77777777" w:rsidR="00A32382" w:rsidRPr="002D2FA3" w:rsidRDefault="00A32382" w:rsidP="00A32382">
      <w:pPr>
        <w:pStyle w:val="Heading3"/>
      </w:pPr>
      <w:bookmarkStart w:id="1059" w:name="_Toc192558091"/>
      <w:r w:rsidRPr="002D2FA3">
        <w:t>6.</w:t>
      </w:r>
      <w:r w:rsidR="00026CB8">
        <w:t>4</w:t>
      </w:r>
      <w:r w:rsidR="008D0B03">
        <w:t>8</w:t>
      </w:r>
      <w:r w:rsidRPr="002D2FA3">
        <w:t>.</w:t>
      </w:r>
      <w:bookmarkEnd w:id="1059"/>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1060" w:name="_Toc192558092"/>
      <w:r>
        <w:t>6.</w:t>
      </w:r>
      <w:r w:rsidR="00026CB8">
        <w:t>4</w:t>
      </w:r>
      <w:r w:rsidR="008D0B03">
        <w:t>8</w:t>
      </w:r>
      <w:r>
        <w:t>.5</w:t>
      </w:r>
      <w:r w:rsidR="00074057">
        <w:t xml:space="preserve"> </w:t>
      </w:r>
      <w:r w:rsidR="000C3CDC">
        <w:t>Avoiding the</w:t>
      </w:r>
      <w:r>
        <w:t xml:space="preserve"> vulnerability or mitigating its effects</w:t>
      </w:r>
      <w:bookmarkEnd w:id="1060"/>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1061" w:name="_Toc192558093"/>
      <w:r>
        <w:lastRenderedPageBreak/>
        <w:t>6.</w:t>
      </w:r>
      <w:r w:rsidR="00026CB8">
        <w:t>4</w:t>
      </w:r>
      <w:r w:rsidR="008D0B03">
        <w:t>8</w:t>
      </w:r>
      <w:r>
        <w:t>.6</w:t>
      </w:r>
      <w:r w:rsidR="00074057">
        <w:t xml:space="preserve"> </w:t>
      </w:r>
      <w:bookmarkEnd w:id="1061"/>
      <w:r w:rsidR="00BE3FD8">
        <w:t>Implications for language design and evolution</w:t>
      </w:r>
    </w:p>
    <w:p w14:paraId="39C6A7C8" w14:textId="77777777" w:rsidR="001525FA" w:rsidRPr="001525FA" w:rsidRDefault="001525FA">
      <w:pPr>
        <w:rPr>
          <w:ins w:id="1062" w:author="Stephen Michell" w:date="2019-08-02T23:17:00Z"/>
          <w:rPrChange w:id="1063" w:author="Stephen Michell" w:date="2019-08-02T23:17:00Z">
            <w:rPr>
              <w:ins w:id="1064" w:author="Stephen Michell" w:date="2019-08-02T23:17:00Z"/>
              <w:rFonts w:ascii="Times New Roman" w:eastAsia="Times New Roman" w:hAnsi="Times New Roman" w:cs="Times New Roman"/>
              <w:sz w:val="24"/>
              <w:szCs w:val="24"/>
              <w:lang w:val="en-CA"/>
            </w:rPr>
          </w:rPrChange>
        </w:rPr>
        <w:pPrChange w:id="1065" w:author="Stephen Michell" w:date="2019-08-02T23:17:00Z">
          <w:pPr>
            <w:spacing w:after="0" w:line="240" w:lineRule="auto"/>
          </w:pPr>
        </w:pPrChange>
      </w:pPr>
      <w:ins w:id="1066" w:author="Stephen Michell" w:date="2019-08-02T23:17:00Z">
        <w:r w:rsidRPr="001525FA">
          <w:rPr>
            <w:rPrChange w:id="1067" w:author="Stephen Michell" w:date="2019-08-02T23:17:00Z">
              <w:rPr>
                <w:rFonts w:ascii="Helvetica" w:eastAsia="Times New Roman" w:hAnsi="Helvetica" w:cs="Times New Roman"/>
                <w:color w:val="000000"/>
                <w:sz w:val="18"/>
                <w:szCs w:val="18"/>
              </w:rPr>
            </w:rPrChange>
          </w:rPr>
          <w:t>In future language design and evolution activities, consider p</w:t>
        </w:r>
        <w:r w:rsidRPr="001525FA">
          <w:rPr>
            <w:rPrChange w:id="1068" w:author="Stephen Michell" w:date="2019-08-02T23:17:00Z">
              <w:rPr>
                <w:rFonts w:ascii="Helvetica" w:eastAsia="Times New Roman" w:hAnsi="Helvetica" w:cs="Times New Roman"/>
                <w:color w:val="000000"/>
                <w:sz w:val="18"/>
                <w:szCs w:val="18"/>
                <w:lang w:val="en-GB"/>
              </w:rPr>
            </w:rPrChange>
          </w:rPr>
          <w:t>roviding a means so that a program can implicitly or explicitly check that the digital signature of a library matches the one in the compile/test environment</w:t>
        </w:r>
      </w:ins>
    </w:p>
    <w:p w14:paraId="78C5BD6C" w14:textId="521FA29B" w:rsidR="005905CE" w:rsidRPr="005905CE" w:rsidDel="001525FA" w:rsidRDefault="005905CE" w:rsidP="005905CE">
      <w:pPr>
        <w:rPr>
          <w:del w:id="1069" w:author="Stephen Michell" w:date="2019-08-02T23:17:00Z"/>
        </w:rPr>
      </w:pPr>
      <w:del w:id="1070" w:author="Stephen Michell" w:date="2019-08-02T23:17:00Z">
        <w:r w:rsidDel="001525FA">
          <w:delText xml:space="preserve">In </w:delText>
        </w:r>
        <w:r w:rsidR="00BE3FD8" w:rsidDel="001525FA">
          <w:delText>future language design and evolution</w:delText>
        </w:r>
        <w:r w:rsidDel="001525FA">
          <w:delText xml:space="preserve"> </w:delText>
        </w:r>
        <w:r w:rsidR="001775B5" w:rsidDel="001525FA">
          <w:delText>activities</w:delText>
        </w:r>
        <w:r w:rsidDel="001525FA">
          <w:delText>, the following items should be considered:</w:delText>
        </w:r>
      </w:del>
    </w:p>
    <w:p w14:paraId="5500D9DC" w14:textId="1F707F0C" w:rsidR="00A32382" w:rsidRPr="00044A93" w:rsidDel="001525FA" w:rsidRDefault="00F956E3" w:rsidP="000D69D3">
      <w:pPr>
        <w:pStyle w:val="ListParagraph"/>
        <w:numPr>
          <w:ilvl w:val="0"/>
          <w:numId w:val="133"/>
        </w:numPr>
        <w:rPr>
          <w:del w:id="1071" w:author="Stephen Michell" w:date="2019-08-02T23:17:00Z"/>
        </w:rPr>
      </w:pPr>
      <w:del w:id="1072" w:author="Stephen Michell" w:date="2019-08-02T23:17:00Z">
        <w:r w:rsidDel="001525FA">
          <w:rPr>
            <w:lang w:val="en-GB"/>
          </w:rPr>
          <w:delText>P</w:delText>
        </w:r>
        <w:r w:rsidRPr="00D42488" w:rsidDel="001525FA">
          <w:rPr>
            <w:lang w:val="en-GB"/>
          </w:rPr>
          <w:delText>rovid</w:delText>
        </w:r>
        <w:r w:rsidDel="001525FA">
          <w:rPr>
            <w:lang w:val="en-GB"/>
          </w:rPr>
          <w:delText>e</w:delText>
        </w:r>
        <w:r w:rsidRPr="00D42488" w:rsidDel="001525FA">
          <w:rPr>
            <w:lang w:val="en-GB"/>
          </w:rPr>
          <w:delText xml:space="preserve"> a means so that a program can either automatically or manually check that the digital signature</w:delText>
        </w:r>
        <w:r w:rsidDel="001525FA">
          <w:rPr>
            <w:lang w:val="en-GB"/>
          </w:rPr>
          <w:fldChar w:fldCharType="begin"/>
        </w:r>
        <w:r w:rsidDel="001525FA">
          <w:delInstrText xml:space="preserve"> XE "</w:delInstrText>
        </w:r>
        <w:r w:rsidRPr="008855DA" w:rsidDel="001525FA">
          <w:rPr>
            <w:lang w:val="en-GB"/>
          </w:rPr>
          <w:delInstrText>digital signature</w:delInstrText>
        </w:r>
        <w:r w:rsidDel="001525FA">
          <w:delInstrText xml:space="preserve">" </w:delInstrText>
        </w:r>
        <w:r w:rsidDel="001525FA">
          <w:rPr>
            <w:lang w:val="en-GB"/>
          </w:rPr>
          <w:fldChar w:fldCharType="end"/>
        </w:r>
        <w:r w:rsidRPr="00D42488" w:rsidDel="001525FA">
          <w:rPr>
            <w:lang w:val="en-GB"/>
          </w:rPr>
          <w:delText xml:space="preserve"> of a library matches the one in the compile/test environment</w:delText>
        </w:r>
      </w:del>
    </w:p>
    <w:p w14:paraId="1CB2B00E" w14:textId="77777777" w:rsidR="00FF60BD" w:rsidRPr="00FF60BD" w:rsidRDefault="00FF60BD" w:rsidP="005A620D">
      <w:pPr>
        <w:pStyle w:val="Heading2"/>
      </w:pPr>
      <w:bookmarkStart w:id="1073" w:name="_Ref313957032"/>
      <w:bookmarkStart w:id="1074" w:name="_Toc358896426"/>
      <w:bookmarkStart w:id="1075" w:name="_Toc440397675"/>
      <w:bookmarkStart w:id="1076"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077" w:name="NSQ"/>
      <w:r w:rsidRPr="00FF60BD">
        <w:t>NSQ</w:t>
      </w:r>
      <w:bookmarkEnd w:id="1077"/>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073"/>
      <w:bookmarkEnd w:id="1074"/>
      <w:bookmarkEnd w:id="1075"/>
      <w:bookmarkEnd w:id="1076"/>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pPr>
        <w:spacing w:after="0" w:line="240" w:lineRule="auto"/>
        <w:rPr>
          <w:ins w:id="1078" w:author="Stephen Michell" w:date="2019-08-02T23:17:00Z"/>
          <w:rFonts w:ascii="Times New Roman" w:eastAsia="Times New Roman" w:hAnsi="Times New Roman" w:cs="Times New Roman"/>
          <w:sz w:val="24"/>
          <w:szCs w:val="24"/>
          <w:lang w:val="en-CA"/>
        </w:rPr>
      </w:pPr>
      <w:ins w:id="1079" w:author="Stephen Michell" w:date="2019-08-02T23:17:00Z">
        <w:r w:rsidRPr="001525FA">
          <w:rPr>
            <w:rFonts w:ascii="Helvetica" w:eastAsia="Times New Roman" w:hAnsi="Helvetica" w:cs="Times New Roman"/>
            <w:color w:val="000000"/>
            <w:sz w:val="18"/>
            <w:szCs w:val="18"/>
          </w:rPr>
          <w:t>This vulnerability description is intended to be applicable to languages</w:t>
        </w:r>
        <w:r w:rsidRPr="001525FA">
          <w:rPr>
            <w:rFonts w:ascii="Helvetica" w:eastAsia="Times New Roman" w:hAnsi="Helvetica" w:cs="Times New Roman"/>
            <w:color w:val="000000"/>
            <w:sz w:val="18"/>
            <w:szCs w:val="18"/>
            <w:lang w:val="en-CA"/>
          </w:rPr>
          <w:t> that do not specify how to describe signatures for subprograms written in other languages.</w:t>
        </w:r>
      </w:ins>
    </w:p>
    <w:p w14:paraId="2B410658" w14:textId="205E82E4" w:rsidR="00903463" w:rsidRPr="00736A1C" w:rsidDel="001525FA" w:rsidRDefault="00903463" w:rsidP="00D42488">
      <w:pPr>
        <w:rPr>
          <w:del w:id="1080" w:author="Stephen Michell" w:date="2019-08-02T23:17:00Z"/>
        </w:rPr>
      </w:pPr>
      <w:del w:id="1081" w:author="Stephen Michell" w:date="2019-08-02T23:17:00Z">
        <w:r w:rsidRPr="00736A1C" w:rsidDel="001525FA">
          <w:delText>This vulnerability description is intended to be applicable to languages with the following characteristics:</w:delText>
        </w:r>
      </w:del>
    </w:p>
    <w:p w14:paraId="789D1B55" w14:textId="76189F9C" w:rsidR="00FF60BD" w:rsidRPr="00FF60BD" w:rsidDel="001525FA" w:rsidRDefault="00FF60BD" w:rsidP="000D69D3">
      <w:pPr>
        <w:numPr>
          <w:ilvl w:val="0"/>
          <w:numId w:val="69"/>
        </w:numPr>
        <w:rPr>
          <w:del w:id="1082" w:author="Stephen Michell" w:date="2019-08-02T23:17:00Z"/>
        </w:rPr>
      </w:pPr>
      <w:del w:id="1083" w:author="Stephen Michell" w:date="2019-08-02T23:17:00Z">
        <w:r w:rsidRPr="00FF60BD" w:rsidDel="001525FA">
          <w:delText>Languages that do not specify how to describe signatures for subprograms written in other languages.</w:delText>
        </w:r>
      </w:del>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lastRenderedPageBreak/>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1084" w:name="_Ref313956837"/>
      <w:bookmarkStart w:id="1085" w:name="_Toc358896427"/>
      <w:bookmarkStart w:id="1086" w:name="_Toc440397676"/>
      <w:bookmarkStart w:id="1087"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088" w:name="HJW"/>
      <w:r w:rsidR="00FF60BD" w:rsidRPr="00FF60BD">
        <w:t>HJW</w:t>
      </w:r>
      <w:bookmarkEnd w:id="1088"/>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084"/>
      <w:bookmarkEnd w:id="1085"/>
      <w:bookmarkEnd w:id="1086"/>
      <w:bookmarkEnd w:id="1087"/>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14:paraId="46AE52F3"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3A49CE06" w14:textId="77777777"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lastRenderedPageBreak/>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1525FA" w:rsidRDefault="001525FA">
      <w:pPr>
        <w:numPr>
          <w:ilvl w:val="0"/>
          <w:numId w:val="107"/>
        </w:numPr>
        <w:rPr>
          <w:ins w:id="1089" w:author="Stephen Michell" w:date="2019-08-02T23:18:00Z"/>
          <w:rPrChange w:id="1090" w:author="Stephen Michell" w:date="2019-08-02T23:18:00Z">
            <w:rPr>
              <w:ins w:id="1091" w:author="Stephen Michell" w:date="2019-08-02T23:18:00Z"/>
              <w:rFonts w:ascii="Helvetica" w:eastAsia="Times New Roman" w:hAnsi="Helvetica" w:cs="Times New Roman"/>
              <w:color w:val="000000"/>
              <w:sz w:val="18"/>
              <w:szCs w:val="18"/>
              <w:lang w:val="en-CA"/>
            </w:rPr>
          </w:rPrChange>
        </w:rPr>
        <w:pPrChange w:id="1092" w:author="Stephen Michell" w:date="2019-08-02T23:18:00Z">
          <w:pPr>
            <w:numPr>
              <w:numId w:val="229"/>
            </w:numPr>
            <w:tabs>
              <w:tab w:val="num" w:pos="720"/>
            </w:tabs>
            <w:spacing w:before="100" w:beforeAutospacing="1" w:after="100" w:afterAutospacing="1" w:line="240" w:lineRule="auto"/>
            <w:ind w:left="720" w:hanging="360"/>
          </w:pPr>
        </w:pPrChange>
      </w:pPr>
      <w:ins w:id="1093" w:author="Stephen Michell" w:date="2019-08-02T23:18:00Z">
        <w:r w:rsidRPr="001525FA">
          <w:rPr>
            <w:rPrChange w:id="1094" w:author="Stephen Michell" w:date="2019-08-02T23:18:00Z">
              <w:rPr>
                <w:rFonts w:ascii="Helvetica" w:eastAsia="Times New Roman" w:hAnsi="Helvetica" w:cs="Times New Roman"/>
                <w:color w:val="000000"/>
                <w:sz w:val="18"/>
                <w:szCs w:val="18"/>
              </w:rPr>
            </w:rPrChange>
          </w:rPr>
          <w:t>Providing a mechanism for catching all possible exceptions (for example, a ‘catch-all’ handler). </w:t>
        </w:r>
      </w:ins>
    </w:p>
    <w:p w14:paraId="2734C54F" w14:textId="77777777" w:rsidR="001525FA" w:rsidRPr="001525FA" w:rsidRDefault="001525FA">
      <w:pPr>
        <w:numPr>
          <w:ilvl w:val="0"/>
          <w:numId w:val="107"/>
        </w:numPr>
        <w:rPr>
          <w:ins w:id="1095" w:author="Stephen Michell" w:date="2019-08-02T23:18:00Z"/>
          <w:rPrChange w:id="1096" w:author="Stephen Michell" w:date="2019-08-02T23:18:00Z">
            <w:rPr>
              <w:ins w:id="1097" w:author="Stephen Michell" w:date="2019-08-02T23:18:00Z"/>
              <w:rFonts w:ascii="Helvetica" w:eastAsia="Times New Roman" w:hAnsi="Helvetica" w:cs="Times New Roman"/>
              <w:color w:val="000000"/>
              <w:sz w:val="18"/>
              <w:szCs w:val="18"/>
              <w:lang w:val="en-CA"/>
            </w:rPr>
          </w:rPrChange>
        </w:rPr>
        <w:pPrChange w:id="1098" w:author="Stephen Michell" w:date="2019-08-02T23:18:00Z">
          <w:pPr>
            <w:numPr>
              <w:numId w:val="229"/>
            </w:numPr>
            <w:tabs>
              <w:tab w:val="num" w:pos="720"/>
            </w:tabs>
            <w:spacing w:before="100" w:beforeAutospacing="1" w:after="100" w:afterAutospacing="1" w:line="240" w:lineRule="auto"/>
            <w:ind w:left="720" w:hanging="360"/>
          </w:pPr>
        </w:pPrChange>
      </w:pPr>
      <w:ins w:id="1099" w:author="Stephen Michell" w:date="2019-08-02T23:18:00Z">
        <w:r w:rsidRPr="001525FA">
          <w:rPr>
            <w:rPrChange w:id="1100" w:author="Stephen Michell" w:date="2019-08-02T23:18:00Z">
              <w:rPr>
                <w:rFonts w:ascii="Helvetica" w:eastAsia="Times New Roman" w:hAnsi="Helvetica" w:cs="Times New Roman"/>
                <w:color w:val="000000"/>
                <w:sz w:val="18"/>
                <w:szCs w:val="18"/>
              </w:rPr>
            </w:rPrChange>
          </w:rPr>
          <w:t xml:space="preserve">Fully Define the </w:t>
        </w:r>
        <w:proofErr w:type="spellStart"/>
        <w:r w:rsidRPr="001525FA">
          <w:rPr>
            <w:rPrChange w:id="1101" w:author="Stephen Michell" w:date="2019-08-02T23:18:00Z">
              <w:rPr>
                <w:rFonts w:ascii="Helvetica" w:eastAsia="Times New Roman" w:hAnsi="Helvetica" w:cs="Times New Roman"/>
                <w:color w:val="000000"/>
                <w:sz w:val="18"/>
                <w:szCs w:val="18"/>
              </w:rPr>
            </w:rPrChange>
          </w:rPr>
          <w:t>behaviour</w:t>
        </w:r>
        <w:proofErr w:type="spellEnd"/>
        <w:r w:rsidRPr="001525FA">
          <w:rPr>
            <w:rPrChange w:id="1102" w:author="Stephen Michell" w:date="2019-08-02T23:18:00Z">
              <w:rPr>
                <w:rFonts w:ascii="Helvetica" w:eastAsia="Times New Roman" w:hAnsi="Helvetica" w:cs="Times New Roman"/>
                <w:color w:val="000000"/>
                <w:sz w:val="18"/>
                <w:szCs w:val="18"/>
              </w:rPr>
            </w:rPrChange>
          </w:rPr>
          <w:t xml:space="preserve"> of the program when encountering an unhandled exception 6.51 Pre-processor </w:t>
        </w:r>
        <w:proofErr w:type="gramStart"/>
        <w:r w:rsidRPr="001525FA">
          <w:rPr>
            <w:rPrChange w:id="1103" w:author="Stephen Michell" w:date="2019-08-02T23:18:00Z">
              <w:rPr>
                <w:rFonts w:ascii="Helvetica" w:eastAsia="Times New Roman" w:hAnsi="Helvetica" w:cs="Times New Roman"/>
                <w:color w:val="000000"/>
                <w:sz w:val="18"/>
                <w:szCs w:val="18"/>
              </w:rPr>
            </w:rPrChange>
          </w:rPr>
          <w:t>directives  [</w:t>
        </w:r>
        <w:proofErr w:type="gramEnd"/>
        <w:r w:rsidRPr="001525FA">
          <w:rPr>
            <w:rPrChange w:id="1104" w:author="Stephen Michell" w:date="2019-08-02T23:18:00Z">
              <w:rPr>
                <w:rFonts w:ascii="Helvetica" w:eastAsia="Times New Roman" w:hAnsi="Helvetica" w:cs="Times New Roman"/>
                <w:color w:val="000000"/>
                <w:sz w:val="18"/>
                <w:szCs w:val="18"/>
              </w:rPr>
            </w:rPrChange>
          </w:rPr>
          <w:t>NMP].</w:t>
        </w:r>
      </w:ins>
    </w:p>
    <w:p w14:paraId="53DB8A65" w14:textId="2D664428" w:rsidR="006071CF" w:rsidRPr="00FF60BD" w:rsidDel="00FD55DC" w:rsidRDefault="006071CF">
      <w:pPr>
        <w:numPr>
          <w:ilvl w:val="0"/>
          <w:numId w:val="106"/>
        </w:numPr>
        <w:spacing w:after="0"/>
        <w:rPr>
          <w:del w:id="1105" w:author="Stephen Michell" w:date="2018-12-17T17:48:00Z"/>
        </w:rPr>
      </w:pPr>
      <w:del w:id="1106" w:author="Stephen Michell" w:date="2019-08-02T23:18:00Z">
        <w:r w:rsidDel="001525FA">
          <w:delText>For l</w:delText>
        </w:r>
        <w:r w:rsidRPr="00FF60BD" w:rsidDel="001525FA">
          <w:delText>anguages that provide exceptions</w:delText>
        </w:r>
        <w:r w:rsidDel="001525FA">
          <w:delText>,</w:delText>
        </w:r>
        <w:r w:rsidRPr="00FF60BD" w:rsidDel="001525FA">
          <w:delText xml:space="preserve"> provide a mechanism for catching all possible exceptions </w:delText>
        </w:r>
        <w:r w:rsidDel="001525FA">
          <w:delText>(for example,</w:delText>
        </w:r>
        <w:r w:rsidRPr="00FF60BD" w:rsidDel="001525FA">
          <w:delText xml:space="preserve"> a ‘catch-all’ handler).</w:delText>
        </w:r>
        <w:r w:rsidR="00CF033F" w:rsidDel="001525FA">
          <w:delText xml:space="preserve"> </w:delText>
        </w:r>
        <w:r w:rsidRPr="00FF60BD" w:rsidDel="001525FA">
          <w:delText>The behaviour of the program when encountering an unhandled exception should be fully defined.</w:delText>
        </w:r>
      </w:del>
    </w:p>
    <w:p w14:paraId="285918C3" w14:textId="456E1551" w:rsidR="00FF60BD" w:rsidRPr="00FF60BD" w:rsidDel="00FD55DC" w:rsidRDefault="006071CF">
      <w:pPr>
        <w:numPr>
          <w:ilvl w:val="0"/>
          <w:numId w:val="106"/>
        </w:numPr>
        <w:spacing w:after="0"/>
        <w:rPr>
          <w:del w:id="1107" w:author="Stephen Michell" w:date="2018-12-17T17:48:00Z"/>
        </w:rPr>
        <w:pPrChange w:id="1108" w:author="Stephen Michell" w:date="2018-12-17T17:48:00Z">
          <w:pPr>
            <w:numPr>
              <w:numId w:val="106"/>
            </w:numPr>
            <w:ind w:left="720" w:hanging="360"/>
          </w:pPr>
        </w:pPrChange>
      </w:pPr>
      <w:del w:id="1109" w:author="Stephen Michell" w:date="2018-12-17T17:48:00Z">
        <w:r w:rsidDel="00FD55DC">
          <w:delText>P</w:delText>
        </w:r>
        <w:r w:rsidRPr="00FF60BD" w:rsidDel="00FD55DC">
          <w:delText>rovide a mechanism to determine which exceptions might be thrown by a called library routine.</w:delText>
        </w:r>
      </w:del>
    </w:p>
    <w:p w14:paraId="7D17C308" w14:textId="2D9CC592" w:rsidR="00497780" w:rsidRPr="00A5713F" w:rsidDel="001525FA" w:rsidRDefault="003C59B1">
      <w:pPr>
        <w:numPr>
          <w:ilvl w:val="0"/>
          <w:numId w:val="106"/>
        </w:numPr>
        <w:spacing w:after="0"/>
        <w:rPr>
          <w:del w:id="1110" w:author="Stephen Michell" w:date="2019-08-02T23:18:00Z"/>
        </w:rPr>
        <w:pPrChange w:id="1111" w:author="Stephen Michell" w:date="2018-12-17T17:48:00Z">
          <w:pPr>
            <w:pStyle w:val="Heading2"/>
          </w:pPr>
        </w:pPrChange>
      </w:pPr>
      <w:bookmarkStart w:id="1112" w:name="_Ref313957019"/>
      <w:bookmarkStart w:id="1113" w:name="_Toc358896428"/>
      <w:bookmarkStart w:id="1114" w:name="_Toc440397677"/>
      <w:bookmarkStart w:id="1115" w:name="_Toc520749530"/>
      <w:del w:id="1116" w:author="Stephen Michell" w:date="2019-08-02T23:18:00Z">
        <w:r w:rsidDel="001525FA">
          <w:delText>6.</w:delText>
        </w:r>
        <w:r w:rsidR="00F870B4" w:rsidDel="001525FA">
          <w:delText>5</w:delText>
        </w:r>
        <w:r w:rsidR="008D0B03" w:rsidDel="001525FA">
          <w:delText>1</w:delText>
        </w:r>
        <w:r w:rsidR="00074057" w:rsidDel="001525FA">
          <w:delText xml:space="preserve"> </w:delText>
        </w:r>
        <w:r w:rsidR="00497780" w:rsidRPr="00A5713F" w:rsidDel="001525FA">
          <w:delText xml:space="preserve">Pre-processor </w:delText>
        </w:r>
        <w:r w:rsidR="00C008F3" w:rsidDel="001525FA">
          <w:delText>d</w:delText>
        </w:r>
        <w:r w:rsidR="00497780" w:rsidRPr="00A5713F" w:rsidDel="001525FA">
          <w:delText>irectives</w:delText>
        </w:r>
        <w:r w:rsidR="00074057" w:rsidDel="001525FA">
          <w:delText xml:space="preserve"> </w:delText>
        </w:r>
        <w:r w:rsidR="00523ECB" w:rsidDel="001525FA">
          <w:fldChar w:fldCharType="begin"/>
        </w:r>
        <w:r w:rsidR="00523ECB" w:rsidDel="001525FA">
          <w:delInstrText xml:space="preserve"> XE "</w:delInstrText>
        </w:r>
        <w:r w:rsidR="00523ECB" w:rsidRPr="00B53360" w:rsidDel="001525FA">
          <w:delInstrText xml:space="preserve">Language </w:delInstrText>
        </w:r>
        <w:r w:rsidR="00523ECB" w:rsidDel="001525FA">
          <w:delInstrText>v</w:delInstrText>
        </w:r>
        <w:r w:rsidR="00523ECB" w:rsidRPr="00B53360" w:rsidDel="001525FA">
          <w:delInstrText xml:space="preserve">ulnerabilities: </w:delInstrText>
        </w:r>
        <w:r w:rsidR="00523ECB" w:rsidDel="001525FA">
          <w:delInstrText xml:space="preserve">Pre-processor directives [NMP]" </w:delInstrText>
        </w:r>
        <w:r w:rsidR="00523ECB" w:rsidDel="001525FA">
          <w:fldChar w:fldCharType="end"/>
        </w:r>
        <w:r w:rsidR="00523ECB" w:rsidRPr="00A5713F" w:rsidDel="001525FA">
          <w:delText xml:space="preserve"> </w:delText>
        </w:r>
        <w:r w:rsidR="00497780" w:rsidRPr="00A5713F" w:rsidDel="001525FA">
          <w:delText>[</w:delText>
        </w:r>
        <w:bookmarkStart w:id="1117" w:name="NMP"/>
        <w:r w:rsidR="00497780" w:rsidRPr="00A5713F" w:rsidDel="001525FA">
          <w:delText>NMP</w:delText>
        </w:r>
        <w:bookmarkEnd w:id="1117"/>
        <w:r w:rsidR="003E6398" w:rsidDel="001525FA">
          <w:fldChar w:fldCharType="begin"/>
        </w:r>
        <w:r w:rsidR="00365AE5" w:rsidDel="001525FA">
          <w:delInstrText xml:space="preserve"> XE "</w:delInstrText>
        </w:r>
        <w:r w:rsidR="00365AE5" w:rsidRPr="008855DA" w:rsidDel="001525FA">
          <w:delInstrText>NMP</w:delInstrText>
        </w:r>
        <w:r w:rsidR="00026CB8" w:rsidDel="001525FA">
          <w:delInstrText xml:space="preserve"> – Pre-</w:delInstrText>
        </w:r>
        <w:r w:rsidR="00C008F3" w:rsidDel="001525FA">
          <w:delInstrText>p</w:delInstrText>
        </w:r>
        <w:r w:rsidR="00026CB8" w:rsidDel="001525FA">
          <w:delInstrText>rocessor Directives</w:delInstrText>
        </w:r>
        <w:r w:rsidR="00365AE5" w:rsidDel="001525FA">
          <w:delInstrText xml:space="preserve">" </w:delInstrText>
        </w:r>
        <w:r w:rsidR="003E6398" w:rsidDel="001525FA">
          <w:fldChar w:fldCharType="end"/>
        </w:r>
        <w:r w:rsidR="00497780" w:rsidRPr="00A5713F" w:rsidDel="001525FA">
          <w:delText>]</w:delText>
        </w:r>
        <w:bookmarkEnd w:id="1112"/>
        <w:bookmarkEnd w:id="1113"/>
        <w:bookmarkEnd w:id="1114"/>
        <w:bookmarkEnd w:id="1115"/>
        <w:r w:rsidR="00DC7E5B" w:rsidRPr="00DC7E5B" w:rsidDel="001525FA">
          <w:delText xml:space="preserve"> </w:delText>
        </w:r>
      </w:del>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lastRenderedPageBreak/>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77777777" w:rsidR="001525FA" w:rsidRPr="001525FA" w:rsidRDefault="001525FA">
      <w:pPr>
        <w:rPr>
          <w:ins w:id="1118" w:author="Stephen Michell" w:date="2019-08-02T23:19:00Z"/>
          <w:rFonts w:ascii="Calibri" w:eastAsia="Times New Roman" w:hAnsi="Calibri" w:cs="Times New Roman"/>
          <w:lang w:val="en-GB"/>
          <w:rPrChange w:id="1119" w:author="Stephen Michell" w:date="2019-08-02T23:19:00Z">
            <w:rPr>
              <w:ins w:id="1120" w:author="Stephen Michell" w:date="2019-08-02T23:19:00Z"/>
              <w:rFonts w:ascii="Times New Roman" w:eastAsia="Times New Roman" w:hAnsi="Times New Roman" w:cs="Times New Roman"/>
              <w:sz w:val="24"/>
              <w:szCs w:val="24"/>
              <w:lang w:val="en-CA"/>
            </w:rPr>
          </w:rPrChange>
        </w:rPr>
        <w:pPrChange w:id="1121" w:author="Stephen Michell" w:date="2019-08-02T23:19:00Z">
          <w:pPr>
            <w:pStyle w:val="ListParagraph"/>
            <w:numPr>
              <w:numId w:val="112"/>
            </w:numPr>
            <w:tabs>
              <w:tab w:val="num" w:pos="720"/>
            </w:tabs>
            <w:spacing w:after="0" w:line="240" w:lineRule="auto"/>
            <w:ind w:hanging="360"/>
          </w:pPr>
        </w:pPrChange>
      </w:pPr>
      <w:ins w:id="1122" w:author="Stephen Michell" w:date="2019-08-02T23:19:00Z">
        <w:r w:rsidRPr="001525FA">
          <w:rPr>
            <w:rFonts w:ascii="Calibri" w:eastAsia="Times New Roman" w:hAnsi="Calibri" w:cs="Times New Roman"/>
            <w:lang w:val="en-GB"/>
            <w:rPrChange w:id="1123" w:author="Stephen Michell" w:date="2019-08-02T23:19:00Z">
              <w:rPr>
                <w:rFonts w:ascii="Helvetica" w:eastAsia="Times New Roman" w:hAnsi="Helvetica" w:cs="Times New Roman"/>
                <w:color w:val="000000"/>
                <w:sz w:val="18"/>
                <w:szCs w:val="18"/>
                <w:lang w:val="en-CA"/>
              </w:rPr>
            </w:rPrChange>
          </w:rPr>
          <w:t>Software developers can avoid the vulnerability or mitigate its ill effects by not using pre-processor directives where it is possible to achieve the desired functionality without the pre-processor directives</w:t>
        </w:r>
      </w:ins>
    </w:p>
    <w:p w14:paraId="42396D06" w14:textId="04DBFF31" w:rsidR="00497780" w:rsidRPr="00235879" w:rsidDel="001525FA" w:rsidRDefault="00497780" w:rsidP="00497780">
      <w:pPr>
        <w:rPr>
          <w:del w:id="1124" w:author="Stephen Michell" w:date="2019-08-02T23:19:00Z"/>
        </w:rPr>
      </w:pPr>
      <w:del w:id="1125" w:author="Stephen Michell" w:date="2019-08-02T23:19:00Z">
        <w:r w:rsidRPr="00235879" w:rsidDel="001525FA">
          <w:delText>Software developers can avoid the vulnerability or mitigate its ill effects in the following ways:</w:delText>
        </w:r>
      </w:del>
    </w:p>
    <w:p w14:paraId="301855B9" w14:textId="233AB9E7" w:rsidR="00497780" w:rsidRPr="005A1E50" w:rsidDel="001525FA" w:rsidRDefault="00F956E3" w:rsidP="000D69D3">
      <w:pPr>
        <w:numPr>
          <w:ilvl w:val="0"/>
          <w:numId w:val="112"/>
        </w:numPr>
        <w:rPr>
          <w:del w:id="1126" w:author="Stephen Michell" w:date="2019-08-02T23:19:00Z"/>
        </w:rPr>
      </w:pPr>
      <w:del w:id="1127" w:author="Stephen Michell" w:date="2019-08-02T23:19:00Z">
        <w:r w:rsidDel="001525FA">
          <w:delText xml:space="preserve">Do not </w:delText>
        </w:r>
        <w:r w:rsidR="00497780" w:rsidRPr="00B12C6A" w:rsidDel="001525FA">
          <w:delText>use pre-processor directives</w:delText>
        </w:r>
        <w:r w:rsidDel="001525FA">
          <w:delText xml:space="preserve"> </w:delText>
        </w:r>
        <w:r w:rsidR="006071CF" w:rsidDel="001525FA">
          <w:delText>w</w:delText>
        </w:r>
        <w:r w:rsidRPr="00B12C6A" w:rsidDel="001525FA">
          <w:delText>here it is possible to achieve the desired functionality without the</w:delText>
        </w:r>
        <w:r w:rsidR="00497780" w:rsidRPr="00B12C6A" w:rsidDel="001525FA">
          <w:delText xml:space="preserve"> pre-processor</w:delText>
        </w:r>
        <w:r w:rsidR="00497780" w:rsidRPr="005A1E50" w:rsidDel="001525FA">
          <w:delText xml:space="preserve"> directives.</w:delText>
        </w:r>
      </w:del>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128" w:name="_Ref313956978"/>
      <w:bookmarkStart w:id="1129" w:name="_Toc358896429"/>
      <w:bookmarkStart w:id="1130" w:name="_Toc440397678"/>
      <w:bookmarkStart w:id="1131" w:name="_Toc520749531"/>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132" w:name="MXB"/>
      <w:r w:rsidR="00024700">
        <w:t>MXB</w:t>
      </w:r>
      <w:bookmarkEnd w:id="1132"/>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128"/>
      <w:bookmarkEnd w:id="1129"/>
      <w:bookmarkEnd w:id="1130"/>
      <w:bookmarkEnd w:id="1131"/>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1133" w:name="_Ref313957192"/>
      <w:bookmarkStart w:id="1134" w:name="_Toc358896430"/>
      <w:bookmarkStart w:id="1135" w:name="_Toc440397679"/>
      <w:bookmarkStart w:id="1136" w:name="_Toc520749532"/>
      <w:r>
        <w:rPr>
          <w:rFonts w:eastAsia="Times New Roman"/>
          <w:lang w:val="en-GB"/>
        </w:rPr>
        <w:lastRenderedPageBreak/>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137" w:name="SKL"/>
      <w:r>
        <w:rPr>
          <w:rFonts w:eastAsia="Times New Roman"/>
          <w:lang w:val="en-GB"/>
        </w:rPr>
        <w:t>SKL</w:t>
      </w:r>
      <w:bookmarkEnd w:id="1137"/>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133"/>
      <w:bookmarkEnd w:id="1134"/>
      <w:bookmarkEnd w:id="1135"/>
      <w:bookmarkEnd w:id="1136"/>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138" w:name="_Ref313945804"/>
      <w:bookmarkStart w:id="1139"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1140" w:name="_Toc440397680"/>
      <w:bookmarkStart w:id="1141"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142" w:name="BRS"/>
      <w:r w:rsidR="002B4E6A">
        <w:t>BRS</w:t>
      </w:r>
      <w:bookmarkEnd w:id="1142"/>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138"/>
      <w:bookmarkEnd w:id="1139"/>
      <w:bookmarkEnd w:id="1140"/>
      <w:bookmarkEnd w:id="1141"/>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lastRenderedPageBreak/>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1143" w:name="_Ref313906240"/>
      <w:bookmarkStart w:id="1144" w:name="_Toc358896432"/>
      <w:bookmarkStart w:id="1145" w:name="_Toc440397681"/>
      <w:bookmarkStart w:id="1146" w:name="_Toc520749534"/>
      <w:r w:rsidRPr="00687041">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147" w:name="BQF"/>
      <w:r w:rsidRPr="00687041">
        <w:t>BQF</w:t>
      </w:r>
      <w:bookmarkEnd w:id="1147"/>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143"/>
      <w:bookmarkEnd w:id="1144"/>
      <w:bookmarkEnd w:id="1145"/>
      <w:bookmarkEnd w:id="1146"/>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r w:rsidR="00CF033F">
        <w:t xml:space="preserve"> </w:t>
      </w:r>
      <w:r>
        <w:t xml:space="preserve">The </w:t>
      </w:r>
      <w:r>
        <w:lastRenderedPageBreak/>
        <w:t xml:space="preserve">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0FC77F0A"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w:t>
      </w:r>
      <w:r w:rsidR="00CF033F">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73616AC9"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w:t>
      </w:r>
      <w:r w:rsidR="00CF033F">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7B4A9E26"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CF033F">
        <w:t xml:space="preserve"> </w:t>
      </w:r>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79BA01EC"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6962FC67" w:rsidR="002B4E6A" w:rsidRPr="001525FA" w:rsidDel="001525FA" w:rsidRDefault="001525FA">
      <w:pPr>
        <w:rPr>
          <w:del w:id="1148" w:author="Stephen Michell" w:date="2019-08-02T23:20:00Z"/>
        </w:rPr>
      </w:pPr>
      <w:ins w:id="1149" w:author="Stephen Michell" w:date="2019-08-02T23:20:00Z">
        <w:r w:rsidRPr="001525FA">
          <w:rPr>
            <w:rPrChange w:id="1150" w:author="Stephen Michell" w:date="2019-08-02T23:20:00Z">
              <w:rPr>
                <w:rFonts w:ascii="Helvetica" w:eastAsia="Times New Roman" w:hAnsi="Helvetica" w:cs="Times New Roman"/>
                <w:color w:val="000000"/>
                <w:sz w:val="18"/>
                <w:szCs w:val="18"/>
              </w:rPr>
            </w:rPrChange>
          </w:rPr>
          <w:t>This vulnerability is intended to be applicable to languages</w:t>
        </w:r>
        <w:r w:rsidRPr="001525FA">
          <w:rPr>
            <w:rPrChange w:id="1151" w:author="Stephen Michell" w:date="2019-08-02T23:20:00Z">
              <w:rPr>
                <w:rFonts w:ascii="Helvetica" w:eastAsia="Times New Roman" w:hAnsi="Helvetica" w:cs="Times New Roman"/>
                <w:color w:val="000000"/>
                <w:sz w:val="18"/>
                <w:szCs w:val="18"/>
                <w:lang w:val="en-CA"/>
              </w:rPr>
            </w:rPrChange>
          </w:rPr>
          <w:t> whose specification allows a finite set of more than one behaviour for how a translator handles some construct, where two or more of the behaviours can result in differences in external program behaviour</w:t>
        </w:r>
      </w:ins>
      <w:del w:id="1152" w:author="Stephen Michell" w:date="2019-08-02T23:20:00Z">
        <w:r w:rsidR="002B4E6A" w:rsidDel="001525FA">
          <w:delText>This vulnerability is intended to be applicable to languages with the following characteristics:</w:delText>
        </w:r>
      </w:del>
    </w:p>
    <w:p w14:paraId="6D90A0E9" w14:textId="33E83AA9" w:rsidR="002B4E6A" w:rsidRDefault="002B4E6A">
      <w:pPr>
        <w:pPrChange w:id="1153" w:author="Stephen Michell" w:date="2019-08-02T23:20:00Z">
          <w:pPr>
            <w:numPr>
              <w:numId w:val="30"/>
            </w:numPr>
            <w:tabs>
              <w:tab w:val="num" w:pos="720"/>
            </w:tabs>
            <w:ind w:left="720" w:hanging="360"/>
          </w:pPr>
        </w:pPrChange>
      </w:pPr>
      <w:del w:id="1154" w:author="Stephen Michell" w:date="2019-08-02T23:20:00Z">
        <w:r w:rsidDel="001525FA">
          <w:delText>Languages whose specification allows a finite set of more than one behaviour for how a translator handles some construct, where two or more of the behaviours can result in differences in external program behaviour</w:delText>
        </w:r>
      </w:del>
      <w:r>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721156F1" w14:textId="77777777" w:rsidR="00551456" w:rsidRDefault="00551456" w:rsidP="000D69D3">
      <w:pPr>
        <w:numPr>
          <w:ilvl w:val="0"/>
          <w:numId w:val="30"/>
        </w:numPr>
        <w:spacing w:after="0"/>
      </w:pPr>
      <w:r>
        <w:t xml:space="preserve">Use static analysis tools that identify conditions that can result in unspecified </w:t>
      </w:r>
      <w:proofErr w:type="spellStart"/>
      <w:r>
        <w:t>behavio</w:t>
      </w:r>
      <w:r w:rsidR="00625E20">
        <w:t>u</w:t>
      </w:r>
      <w:r>
        <w:t>r</w:t>
      </w:r>
      <w:proofErr w:type="spellEnd"/>
      <w:r>
        <w:t>.</w:t>
      </w:r>
    </w:p>
    <w:p w14:paraId="1E414F3E" w14:textId="77777777" w:rsidR="003D0496"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w:t>
      </w:r>
      <w:proofErr w:type="spellStart"/>
      <w:r>
        <w:t>behaviour</w:t>
      </w:r>
      <w:proofErr w:type="spellEnd"/>
      <w:r>
        <w:t>,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lastRenderedPageBreak/>
        <w:t xml:space="preserve">identify </w:t>
      </w:r>
      <w:r w:rsidR="002B4E6A">
        <w:t xml:space="preserve">all constructs that have unspecified </w:t>
      </w:r>
      <w:proofErr w:type="spellStart"/>
      <w:r w:rsidR="002B4E6A">
        <w:t>behaviour</w:t>
      </w:r>
      <w:proofErr w:type="spellEnd"/>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w:t>
      </w:r>
      <w:proofErr w:type="spellStart"/>
      <w:r>
        <w:t>behaviours</w:t>
      </w:r>
      <w:proofErr w:type="spellEnd"/>
      <w:r>
        <w:t xml:space="preserve">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1525FA" w:rsidRDefault="001525FA">
      <w:pPr>
        <w:numPr>
          <w:ilvl w:val="0"/>
          <w:numId w:val="30"/>
        </w:numPr>
        <w:spacing w:after="0"/>
        <w:rPr>
          <w:ins w:id="1155" w:author="Stephen Michell" w:date="2019-08-02T23:21:00Z"/>
          <w:rPrChange w:id="1156" w:author="Stephen Michell" w:date="2019-08-02T23:21:00Z">
            <w:rPr>
              <w:ins w:id="1157" w:author="Stephen Michell" w:date="2019-08-02T23:21:00Z"/>
              <w:rFonts w:ascii="Helvetica" w:eastAsia="Times New Roman" w:hAnsi="Helvetica" w:cs="Times New Roman"/>
              <w:color w:val="000000"/>
              <w:sz w:val="18"/>
              <w:szCs w:val="18"/>
              <w:lang w:val="en-CA"/>
            </w:rPr>
          </w:rPrChange>
        </w:rPr>
        <w:pPrChange w:id="1158" w:author="Stephen Michell" w:date="2019-08-02T23:21:00Z">
          <w:pPr>
            <w:numPr>
              <w:numId w:val="230"/>
            </w:numPr>
            <w:tabs>
              <w:tab w:val="num" w:pos="720"/>
            </w:tabs>
            <w:spacing w:before="100" w:beforeAutospacing="1" w:after="100" w:afterAutospacing="1" w:line="240" w:lineRule="auto"/>
            <w:ind w:left="720" w:hanging="360"/>
          </w:pPr>
        </w:pPrChange>
      </w:pPr>
      <w:ins w:id="1159" w:author="Stephen Michell" w:date="2019-08-02T23:21:00Z">
        <w:r w:rsidRPr="001525FA">
          <w:rPr>
            <w:rPrChange w:id="1160" w:author="Stephen Michell" w:date="2019-08-02T23:21:00Z">
              <w:rPr>
                <w:rFonts w:ascii="Helvetica" w:eastAsia="Times New Roman" w:hAnsi="Helvetica" w:cs="Times New Roman"/>
                <w:color w:val="000000"/>
                <w:sz w:val="18"/>
                <w:szCs w:val="18"/>
                <w:lang w:val="en-CA"/>
              </w:rPr>
            </w:rPrChange>
          </w:rPr>
          <w:t>Minimizing the amount of unspecified behaviours;</w:t>
        </w:r>
      </w:ins>
    </w:p>
    <w:p w14:paraId="36946428" w14:textId="77777777" w:rsidR="001525FA" w:rsidRPr="001525FA" w:rsidRDefault="001525FA">
      <w:pPr>
        <w:numPr>
          <w:ilvl w:val="0"/>
          <w:numId w:val="30"/>
        </w:numPr>
        <w:spacing w:after="0"/>
        <w:rPr>
          <w:ins w:id="1161" w:author="Stephen Michell" w:date="2019-08-02T23:21:00Z"/>
          <w:rPrChange w:id="1162" w:author="Stephen Michell" w:date="2019-08-02T23:21:00Z">
            <w:rPr>
              <w:ins w:id="1163" w:author="Stephen Michell" w:date="2019-08-02T23:21:00Z"/>
              <w:rFonts w:ascii="Helvetica" w:eastAsia="Times New Roman" w:hAnsi="Helvetica" w:cs="Times New Roman"/>
              <w:color w:val="000000"/>
              <w:sz w:val="18"/>
              <w:szCs w:val="18"/>
              <w:lang w:val="en-CA"/>
            </w:rPr>
          </w:rPrChange>
        </w:rPr>
        <w:pPrChange w:id="1164" w:author="Stephen Michell" w:date="2019-08-02T23:21:00Z">
          <w:pPr>
            <w:numPr>
              <w:numId w:val="230"/>
            </w:numPr>
            <w:tabs>
              <w:tab w:val="num" w:pos="720"/>
            </w:tabs>
            <w:spacing w:before="100" w:beforeAutospacing="1" w:after="100" w:afterAutospacing="1" w:line="240" w:lineRule="auto"/>
            <w:ind w:left="720" w:hanging="360"/>
          </w:pPr>
        </w:pPrChange>
      </w:pPr>
      <w:ins w:id="1165" w:author="Stephen Michell" w:date="2019-08-02T23:21:00Z">
        <w:r w:rsidRPr="001525FA">
          <w:rPr>
            <w:rPrChange w:id="1166" w:author="Stephen Michell" w:date="2019-08-02T23:21:00Z">
              <w:rPr>
                <w:rFonts w:ascii="Helvetica" w:eastAsia="Times New Roman" w:hAnsi="Helvetica" w:cs="Times New Roman"/>
                <w:color w:val="000000"/>
                <w:sz w:val="18"/>
                <w:szCs w:val="18"/>
                <w:lang w:val="en-CA"/>
              </w:rPr>
            </w:rPrChange>
          </w:rPr>
          <w:t>Minimizing the number of possible behaviours for any given unspecified choice; and </w:t>
        </w:r>
      </w:ins>
    </w:p>
    <w:p w14:paraId="75D31D28" w14:textId="0EE39315" w:rsidR="001525FA" w:rsidRPr="001525FA" w:rsidRDefault="001525FA">
      <w:pPr>
        <w:numPr>
          <w:ilvl w:val="0"/>
          <w:numId w:val="30"/>
        </w:numPr>
        <w:spacing w:after="0"/>
        <w:rPr>
          <w:ins w:id="1167" w:author="Stephen Michell" w:date="2019-08-02T23:21:00Z"/>
          <w:rPrChange w:id="1168" w:author="Stephen Michell" w:date="2019-08-02T23:21:00Z">
            <w:rPr>
              <w:ins w:id="1169" w:author="Stephen Michell" w:date="2019-08-02T23:21:00Z"/>
              <w:rFonts w:ascii="Helvetica" w:eastAsia="Times New Roman" w:hAnsi="Helvetica" w:cs="Times New Roman"/>
              <w:color w:val="000000"/>
              <w:sz w:val="18"/>
              <w:szCs w:val="18"/>
              <w:lang w:val="en-CA"/>
            </w:rPr>
          </w:rPrChange>
        </w:rPr>
        <w:pPrChange w:id="1170" w:author="Stephen Michell" w:date="2019-08-02T23:21:00Z">
          <w:pPr>
            <w:numPr>
              <w:numId w:val="230"/>
            </w:numPr>
            <w:tabs>
              <w:tab w:val="num" w:pos="720"/>
            </w:tabs>
            <w:spacing w:before="100" w:beforeAutospacing="1" w:after="100" w:afterAutospacing="1" w:line="240" w:lineRule="auto"/>
            <w:ind w:left="720" w:hanging="360"/>
          </w:pPr>
        </w:pPrChange>
      </w:pPr>
      <w:ins w:id="1171" w:author="Stephen Michell" w:date="2019-08-02T23:21:00Z">
        <w:r w:rsidRPr="001525FA">
          <w:rPr>
            <w:rPrChange w:id="1172" w:author="Stephen Michell" w:date="2019-08-02T23:21:00Z">
              <w:rPr>
                <w:rFonts w:ascii="Helvetica" w:eastAsia="Times New Roman" w:hAnsi="Helvetica" w:cs="Times New Roman"/>
                <w:color w:val="000000"/>
                <w:sz w:val="18"/>
                <w:szCs w:val="18"/>
                <w:lang w:val="en-CA"/>
              </w:rPr>
            </w:rPrChange>
          </w:rPr>
          <w:t>Documenting what might be the difference in external effect associated with different choices</w:t>
        </w:r>
        <w:r>
          <w:t>.</w:t>
        </w:r>
      </w:ins>
    </w:p>
    <w:p w14:paraId="5655ED61" w14:textId="18C997DA" w:rsidR="002B4E6A" w:rsidDel="001525FA" w:rsidRDefault="002B4E6A" w:rsidP="000D69D3">
      <w:pPr>
        <w:numPr>
          <w:ilvl w:val="0"/>
          <w:numId w:val="118"/>
        </w:numPr>
        <w:rPr>
          <w:del w:id="1173" w:author="Stephen Michell" w:date="2019-08-02T23:21:00Z"/>
        </w:rPr>
      </w:pPr>
      <w:del w:id="1174" w:author="Stephen Michell" w:date="2019-08-02T23:21:00Z">
        <w:r w:rsidDel="001525FA">
          <w:delText>Languages should minimize the amount of unspecified behaviours, minimize the number of pos</w:delText>
        </w:r>
        <w:r w:rsidR="006D2F95" w:rsidDel="001525FA">
          <w:delText>sible behaviours for any given unspecified</w:delText>
        </w:r>
        <w:r w:rsidDel="001525FA">
          <w:delText xml:space="preserve"> choice, and document what might be the difference in external effect associated with different choices.</w:delText>
        </w:r>
      </w:del>
    </w:p>
    <w:p w14:paraId="39807C01" w14:textId="77777777" w:rsidR="002B4E6A" w:rsidRPr="00D16A15" w:rsidRDefault="000A1BDB" w:rsidP="002B4E6A">
      <w:pPr>
        <w:pStyle w:val="Heading2"/>
      </w:pPr>
      <w:bookmarkStart w:id="1175" w:name="_Ref313948728"/>
      <w:bookmarkStart w:id="1176" w:name="_Toc358896433"/>
      <w:bookmarkStart w:id="1177" w:name="_Toc440397682"/>
      <w:bookmarkStart w:id="1178" w:name="_Toc520749535"/>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179" w:name="EWF"/>
      <w:r w:rsidR="002B4E6A" w:rsidRPr="00D16A15">
        <w:t>EWF</w:t>
      </w:r>
      <w:bookmarkEnd w:id="1179"/>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175"/>
      <w:bookmarkEnd w:id="1176"/>
      <w:bookmarkEnd w:id="1177"/>
      <w:r w:rsidR="00D001F7">
        <w:t>]</w:t>
      </w:r>
      <w:bookmarkEnd w:id="1178"/>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 xml:space="preserve">In this case no specific </w:t>
      </w:r>
      <w:proofErr w:type="spellStart"/>
      <w:r>
        <w:t>behaviour</w:t>
      </w:r>
      <w:proofErr w:type="spellEnd"/>
      <w:r>
        <w:t xml:space="preserve"> is required and the translator or runtime system is at liberty to do anything it pleases (which may include issuing a diagnostic).</w:t>
      </w:r>
    </w:p>
    <w:p w14:paraId="318E4CCC"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w:t>
      </w:r>
      <w:r w:rsidR="00CF033F">
        <w:t xml:space="preserve"> </w:t>
      </w:r>
      <w:r>
        <w:t xml:space="preserve">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2CC5A750" w14:textId="77777777"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proofErr w:type="spellStart"/>
      <w:r>
        <w:t>behavio</w:t>
      </w:r>
      <w:r w:rsidR="00625E20">
        <w:t>u</w:t>
      </w:r>
      <w:r>
        <w:t>r</w:t>
      </w:r>
      <w:proofErr w:type="spellEnd"/>
      <w:r>
        <w:t>,</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r w:rsidRPr="00B12C6A" w:rsidDel="0011658E">
        <w:t>behaviour</w:t>
      </w:r>
      <w:proofErr w:type="spellEnd"/>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3CBAD4F6" w14:textId="77777777" w:rsidR="002B4E6A" w:rsidRDefault="002B4E6A" w:rsidP="000D69D3">
      <w:pPr>
        <w:numPr>
          <w:ilvl w:val="0"/>
          <w:numId w:val="111"/>
        </w:numPr>
        <w:spacing w:after="0"/>
      </w:pPr>
      <w:r>
        <w:t xml:space="preserve">Language designers should enumerate all the cases of undefined </w:t>
      </w:r>
      <w:proofErr w:type="spellStart"/>
      <w:r>
        <w:t>behaviour</w:t>
      </w:r>
      <w:proofErr w:type="spellEnd"/>
      <w:r>
        <w:t>.</w:t>
      </w:r>
    </w:p>
    <w:p w14:paraId="6688B5BC"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25B0DB5E" w14:textId="77777777" w:rsidR="002B4E6A" w:rsidRPr="007E54FA" w:rsidRDefault="003C59B1" w:rsidP="002B4E6A">
      <w:pPr>
        <w:pStyle w:val="Heading2"/>
      </w:pPr>
      <w:bookmarkStart w:id="1180" w:name="_Toc520749536"/>
      <w:bookmarkStart w:id="1181" w:name="_Ref313948823"/>
      <w:bookmarkStart w:id="1182" w:name="_Toc358896434"/>
      <w:bookmarkStart w:id="1183" w:name="_Toc440397683"/>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1180"/>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181"/>
      <w:bookmarkEnd w:id="1182"/>
      <w:bookmarkEnd w:id="1183"/>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commentRangeStart w:id="1184"/>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commentRangeEnd w:id="1184"/>
      <w:r w:rsidR="0031383A">
        <w:rPr>
          <w:rStyle w:val="CommentReference"/>
        </w:rPr>
        <w:commentReference w:id="1184"/>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lastRenderedPageBreak/>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r w:rsidR="00CF033F">
        <w:t xml:space="preserve"> </w:t>
      </w:r>
      <w:r>
        <w:t xml:space="preserve">The only difference from unspecified </w:t>
      </w:r>
      <w:proofErr w:type="spellStart"/>
      <w:r w:rsidDel="0011658E">
        <w:t>behaviour</w:t>
      </w:r>
      <w:proofErr w:type="spellEnd"/>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w:t>
      </w:r>
      <w:r w:rsidR="00CF033F">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05165EC2"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463DF611"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23F59DBF" w14:textId="77777777" w:rsidR="002B4E6A" w:rsidRDefault="00035825" w:rsidP="000D69D3">
      <w:pPr>
        <w:numPr>
          <w:ilvl w:val="0"/>
          <w:numId w:val="31"/>
        </w:numPr>
        <w:spacing w:after="0"/>
      </w:pPr>
      <w:r>
        <w:lastRenderedPageBreak/>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proofErr w:type="spellStart"/>
      <w:r w:rsidR="00625E20">
        <w:t>behaviour</w:t>
      </w:r>
      <w:proofErr w:type="spellEnd"/>
      <w:r w:rsidR="001F51CA">
        <w:t>,</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r w:rsidRPr="00B12C6A" w:rsidDel="0011658E">
        <w:t>behaviour</w:t>
      </w:r>
      <w:proofErr w:type="spellEnd"/>
      <w:r w:rsidR="00625E20">
        <w:t>.</w:t>
      </w:r>
    </w:p>
    <w:p w14:paraId="4A90D917"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1412698B" w14:textId="77777777" w:rsidR="002B4E6A" w:rsidRDefault="002B4E6A" w:rsidP="000D69D3">
      <w:pPr>
        <w:numPr>
          <w:ilvl w:val="1"/>
          <w:numId w:val="31"/>
        </w:numPr>
        <w:tabs>
          <w:tab w:val="clear" w:pos="1440"/>
          <w:tab w:val="num" w:pos="720"/>
        </w:tabs>
        <w:spacing w:after="0"/>
        <w:ind w:left="720"/>
      </w:pPr>
      <w:r w:rsidDel="00B12C6A">
        <w:t xml:space="preserve">Language specifiers should enumerate all the cases of implementation-defined </w:t>
      </w:r>
      <w:proofErr w:type="spellStart"/>
      <w:r w:rsidDel="00B12C6A">
        <w:t>behaviour</w:t>
      </w:r>
      <w:proofErr w:type="spellEnd"/>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1185" w:name="_Toc520749537"/>
      <w:bookmarkStart w:id="1186" w:name="_Ref313956968"/>
      <w:bookmarkStart w:id="1187" w:name="_Toc358896435"/>
      <w:bookmarkStart w:id="1188"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18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186"/>
      <w:bookmarkEnd w:id="1187"/>
      <w:bookmarkEnd w:id="118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 xml:space="preserve">The deprecation of </w:t>
      </w:r>
      <w:r w:rsidRPr="00044A93">
        <w:lastRenderedPageBreak/>
        <w:t>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1189" w:name="_Toc358896436"/>
      <w:bookmarkStart w:id="1190" w:name="_Toc440397685"/>
      <w:bookmarkStart w:id="1191"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192" w:name="CGA"/>
      <w:r w:rsidR="00E9574B">
        <w:t>CG</w:t>
      </w:r>
      <w:r w:rsidR="003874C8">
        <w:t>A</w:t>
      </w:r>
      <w:bookmarkEnd w:id="1192"/>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189"/>
      <w:bookmarkEnd w:id="1190"/>
      <w:bookmarkEnd w:id="1191"/>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w:t>
      </w:r>
      <w:r w:rsidRPr="00286985">
        <w:lastRenderedPageBreak/>
        <w:t xml:space="preserve">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xml:space="preserve">, resources have been </w:t>
      </w:r>
      <w:proofErr w:type="spellStart"/>
      <w:r w:rsidRPr="00286985">
        <w:rPr>
          <w:lang w:val="en-CA"/>
        </w:rPr>
        <w:t>preallocated</w:t>
      </w:r>
      <w:proofErr w:type="spellEnd"/>
      <w:r w:rsidRPr="00286985">
        <w:rPr>
          <w:lang w:val="en-CA"/>
        </w:rPr>
        <w:t>,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lastRenderedPageBreak/>
        <w:t>6.</w:t>
      </w:r>
      <w:r w:rsidR="00D62603">
        <w:t>59</w:t>
      </w:r>
      <w:r w:rsidR="003D57B2">
        <w:t>.4 Applicable language characteristics</w:t>
      </w:r>
    </w:p>
    <w:p w14:paraId="0997D794" w14:textId="7A97EA32" w:rsidR="001525FA" w:rsidRPr="001525FA" w:rsidRDefault="001525FA">
      <w:pPr>
        <w:spacing w:before="100" w:beforeAutospacing="1" w:after="100" w:afterAutospacing="1" w:line="240" w:lineRule="auto"/>
        <w:rPr>
          <w:ins w:id="1193" w:author="Stephen Michell" w:date="2019-08-02T23:22:00Z"/>
          <w:rFonts w:ascii="Helvetica" w:eastAsia="Times New Roman" w:hAnsi="Helvetica" w:cs="Times New Roman"/>
          <w:color w:val="000000"/>
          <w:sz w:val="18"/>
          <w:szCs w:val="18"/>
          <w:lang w:val="en-CA"/>
        </w:rPr>
        <w:pPrChange w:id="1194" w:author="Stephen Michell" w:date="2019-08-02T23:22:00Z">
          <w:pPr>
            <w:spacing w:after="0" w:line="240" w:lineRule="auto"/>
          </w:pPr>
        </w:pPrChange>
      </w:pPr>
      <w:ins w:id="1195" w:author="Stephen Michell" w:date="2019-08-02T23:22:00Z">
        <w:r w:rsidRPr="001525FA">
          <w:rPr>
            <w:lang w:val="en-CA"/>
            <w:rPrChange w:id="1196" w:author="Stephen Michell" w:date="2019-08-02T23:23:00Z">
              <w:rPr>
                <w:rFonts w:ascii="Helvetica" w:eastAsia="Times New Roman" w:hAnsi="Helvetica" w:cs="Times New Roman"/>
                <w:color w:val="000000"/>
                <w:sz w:val="18"/>
                <w:szCs w:val="18"/>
              </w:rPr>
            </w:rPrChange>
          </w:rPr>
          <w:t>This vulnerability is intended to be applicable to languages </w:t>
        </w:r>
        <w:r w:rsidRPr="001525FA">
          <w:rPr>
            <w:lang w:val="en-CA"/>
            <w:rPrChange w:id="1197" w:author="Stephen Michell" w:date="2019-08-02T23:23:00Z">
              <w:rPr>
                <w:rFonts w:ascii="Helvetica" w:eastAsia="Times New Roman" w:hAnsi="Helvetica" w:cs="Times New Roman"/>
                <w:color w:val="000000"/>
                <w:sz w:val="18"/>
                <w:szCs w:val="18"/>
                <w:lang w:val="en-CA"/>
              </w:rPr>
            </w:rPrChange>
          </w:rPr>
          <w:t xml:space="preserve">that permit concurrency within the language, or to languages that use support libraries and operating systems (such as POSIX or Windows) that provide concurrency control </w:t>
        </w:r>
        <w:proofErr w:type="gramStart"/>
        <w:r w:rsidRPr="001525FA">
          <w:rPr>
            <w:lang w:val="en-CA"/>
            <w:rPrChange w:id="1198" w:author="Stephen Michell" w:date="2019-08-02T23:23:00Z">
              <w:rPr>
                <w:rFonts w:ascii="Helvetica" w:eastAsia="Times New Roman" w:hAnsi="Helvetica" w:cs="Times New Roman"/>
                <w:color w:val="000000"/>
                <w:sz w:val="18"/>
                <w:szCs w:val="18"/>
                <w:lang w:val="en-CA"/>
              </w:rPr>
            </w:rPrChange>
          </w:rPr>
          <w:t>mechanisms..</w:t>
        </w:r>
        <w:proofErr w:type="gramEnd"/>
        <w:r w:rsidRPr="001525FA">
          <w:rPr>
            <w:lang w:val="en-CA"/>
            <w:rPrChange w:id="1199" w:author="Stephen Michell" w:date="2019-08-02T23:23:00Z">
              <w:rPr>
                <w:rFonts w:ascii="Helvetica" w:eastAsia="Times New Roman" w:hAnsi="Helvetica" w:cs="Times New Roman"/>
                <w:color w:val="000000"/>
                <w:sz w:val="18"/>
                <w:szCs w:val="18"/>
                <w:lang w:val="en-CA"/>
              </w:rPr>
            </w:rPrChange>
          </w:rPr>
          <w:t xml:space="preserve"> In essence, all traditional languages on fully functional operating systems (such as POSIX-compliant OS or Windows) can access the OS-provided mechanisms</w:t>
        </w:r>
        <w:r w:rsidRPr="001525FA">
          <w:rPr>
            <w:rFonts w:ascii="Helvetica" w:eastAsia="Times New Roman" w:hAnsi="Helvetica" w:cs="Times New Roman"/>
            <w:color w:val="000000"/>
            <w:sz w:val="18"/>
            <w:szCs w:val="18"/>
            <w:lang w:val="en-CA"/>
          </w:rPr>
          <w:t>.</w:t>
        </w:r>
      </w:ins>
    </w:p>
    <w:p w14:paraId="2ABC20FA" w14:textId="1D877C96" w:rsidR="003D57B2" w:rsidRPr="007601AB" w:rsidDel="001525FA" w:rsidRDefault="003D57B2" w:rsidP="003D57B2">
      <w:pPr>
        <w:rPr>
          <w:del w:id="1200" w:author="Stephen Michell" w:date="2019-08-02T23:22:00Z"/>
        </w:rPr>
      </w:pPr>
      <w:del w:id="1201" w:author="Stephen Michell" w:date="2019-08-02T23:22:00Z">
        <w:r w:rsidRPr="007601AB" w:rsidDel="001525FA">
          <w:delText>This vulnerability is intended to be applicable to languages with the following characteristics:</w:delText>
        </w:r>
      </w:del>
    </w:p>
    <w:p w14:paraId="0E49E4F9" w14:textId="3EAD6896" w:rsidR="003D57B2" w:rsidDel="001525FA" w:rsidRDefault="003D57B2" w:rsidP="000D69D3">
      <w:pPr>
        <w:pStyle w:val="ListParagraph"/>
        <w:numPr>
          <w:ilvl w:val="0"/>
          <w:numId w:val="189"/>
        </w:numPr>
        <w:rPr>
          <w:del w:id="1202" w:author="Stephen Michell" w:date="2019-08-02T23:22:00Z"/>
          <w:lang w:val="en-CA"/>
        </w:rPr>
      </w:pPr>
      <w:del w:id="1203" w:author="Stephen Michell" w:date="2019-08-02T23:22:00Z">
        <w:r w:rsidDel="001525FA">
          <w:rPr>
            <w:lang w:val="en-CA"/>
          </w:rPr>
          <w:delText>All languages that permit concurrency within the language, or that use support libraries and operating systems (such as POSIX</w:delText>
        </w:r>
        <w:r w:rsidRPr="007601AB" w:rsidDel="001525FA">
          <w:rPr>
            <w:lang w:val="en-CA"/>
          </w:rPr>
          <w:fldChar w:fldCharType="begin"/>
        </w:r>
        <w:r w:rsidDel="001525FA">
          <w:delInstrText xml:space="preserve"> XE "</w:delInstrText>
        </w:r>
        <w:r w:rsidDel="001525FA">
          <w:rPr>
            <w:lang w:val="en-CA"/>
          </w:rPr>
          <w:delInstrText>POSIX</w:delInstrText>
        </w:r>
        <w:r w:rsidDel="001525FA">
          <w:delInstrText xml:space="preserve">" </w:delInstrText>
        </w:r>
        <w:r w:rsidRPr="007601AB" w:rsidDel="001525FA">
          <w:rPr>
            <w:lang w:val="en-CA"/>
          </w:rPr>
          <w:fldChar w:fldCharType="end"/>
        </w:r>
        <w:r w:rsidDel="001525FA">
          <w:rPr>
            <w:lang w:val="en-CA"/>
          </w:rPr>
          <w:delText xml:space="preserve"> or Windows</w:delText>
        </w:r>
        <w:r w:rsidRPr="007601AB" w:rsidDel="001525FA">
          <w:rPr>
            <w:lang w:val="en-CA"/>
          </w:rPr>
          <w:fldChar w:fldCharType="begin"/>
        </w:r>
        <w:r w:rsidDel="001525FA">
          <w:delInstrText xml:space="preserve"> XE "</w:delInstrText>
        </w:r>
        <w:r w:rsidDel="001525FA">
          <w:rPr>
            <w:lang w:val="en-CA"/>
          </w:rPr>
          <w:delInstrText>Windows</w:delInstrText>
        </w:r>
        <w:r w:rsidDel="001525FA">
          <w:delInstrText xml:space="preserve">" </w:delInstrText>
        </w:r>
        <w:r w:rsidRPr="007601AB" w:rsidDel="001525FA">
          <w:rPr>
            <w:lang w:val="en-CA"/>
          </w:rPr>
          <w:fldChar w:fldCharType="end"/>
        </w:r>
        <w:r w:rsidDel="001525FA">
          <w:rPr>
            <w:lang w:val="en-CA"/>
          </w:rPr>
          <w:delText>) that provide concurrency control mechanisms.</w:delText>
        </w:r>
        <w:r w:rsidR="00CF033F" w:rsidDel="001525FA">
          <w:rPr>
            <w:lang w:val="en-CA"/>
          </w:rPr>
          <w:delText xml:space="preserve"> </w:delText>
        </w:r>
        <w:r w:rsidDel="001525FA">
          <w:rPr>
            <w:lang w:val="en-CA"/>
          </w:rPr>
          <w:delText>In essence</w:delText>
        </w:r>
        <w:r w:rsidR="009160F2" w:rsidDel="001525FA">
          <w:rPr>
            <w:lang w:val="en-CA"/>
          </w:rPr>
          <w:delText>,</w:delText>
        </w:r>
        <w:r w:rsidDel="001525FA">
          <w:rPr>
            <w:lang w:val="en-CA"/>
          </w:rPr>
          <w:delText xml:space="preserve"> all traditional languages on fully functional operating systems (such as POSIX-compliant OS or Windows) can access the OS-provided mechanisms.</w:delText>
        </w:r>
      </w:del>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 xml:space="preserve">that couple the activated thread with the activating thread to detect activation errors so that errors can be </w:t>
      </w:r>
      <w:proofErr w:type="gramStart"/>
      <w:r w:rsidRPr="00286985">
        <w:rPr>
          <w:lang w:val="en-CA"/>
        </w:rPr>
        <w:t>reported</w:t>
      </w:r>
      <w:proofErr w:type="gramEnd"/>
      <w:r w:rsidRPr="00286985">
        <w:rPr>
          <w:lang w:val="en-CA"/>
        </w:rPr>
        <w:t xml:space="preserve"> and recovery made.</w:t>
      </w:r>
    </w:p>
    <w:p w14:paraId="2C2F951C"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1204" w:name="_Toc520749539"/>
      <w:bookmarkStart w:id="1205" w:name="_Toc358896437"/>
      <w:bookmarkStart w:id="1206" w:name="_Ref411808169"/>
      <w:bookmarkStart w:id="1207" w:name="_Ref411809401"/>
      <w:bookmarkStart w:id="1208"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204"/>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209" w:name="CGT"/>
      <w:r w:rsidR="00D001F7" w:rsidRPr="004708DB">
        <w:instrText>CGT</w:instrText>
      </w:r>
      <w:bookmarkEnd w:id="1209"/>
      <w:r w:rsidR="00D001F7" w:rsidRPr="004708DB">
        <w:instrText>]</w:instrText>
      </w:r>
      <w:r w:rsidR="00D001F7">
        <w:instrText>"</w:instrText>
      </w:r>
      <w:r w:rsidR="00D001F7">
        <w:rPr>
          <w:lang w:val="en-CA"/>
        </w:rPr>
        <w:fldChar w:fldCharType="end"/>
      </w:r>
      <w:r w:rsidR="00D001F7">
        <w:rPr>
          <w:lang w:val="en-CA"/>
        </w:rPr>
        <w:t xml:space="preserve"> </w:t>
      </w:r>
      <w:bookmarkEnd w:id="1205"/>
      <w:bookmarkEnd w:id="1206"/>
      <w:bookmarkEnd w:id="1207"/>
      <w:bookmarkEnd w:id="1208"/>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lastRenderedPageBreak/>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142FAFD3" w:rsidR="003D57B2" w:rsidRPr="001525FA" w:rsidDel="001525FA" w:rsidRDefault="001525FA">
      <w:pPr>
        <w:rPr>
          <w:del w:id="1210" w:author="Stephen Michell" w:date="2019-08-02T23:23:00Z"/>
          <w:rFonts w:ascii="Times New Roman" w:eastAsia="Times New Roman" w:hAnsi="Times New Roman" w:cs="Times New Roman"/>
          <w:sz w:val="24"/>
          <w:szCs w:val="24"/>
          <w:lang w:val="en-CA"/>
          <w:rPrChange w:id="1211" w:author="Stephen Michell" w:date="2019-08-02T23:23:00Z">
            <w:rPr>
              <w:del w:id="1212" w:author="Stephen Michell" w:date="2019-08-02T23:23:00Z"/>
            </w:rPr>
          </w:rPrChange>
        </w:rPr>
      </w:pPr>
      <w:ins w:id="1213" w:author="Stephen Michell" w:date="2019-08-02T23:23:00Z">
        <w:r w:rsidRPr="00BC04C9">
          <w:rPr>
            <w:lang w:val="en-CA"/>
            <w:rPrChange w:id="1214" w:author="Stephen Michell" w:date="2019-08-02T23:24:00Z">
              <w:rPr>
                <w:rFonts w:ascii="Helvetica" w:eastAsia="Times New Roman" w:hAnsi="Helvetica" w:cs="Times New Roman"/>
                <w:color w:val="000000"/>
                <w:sz w:val="18"/>
                <w:szCs w:val="18"/>
              </w:rPr>
            </w:rPrChange>
          </w:rPr>
          <w:t>This vulnerability is intended to be applicable to a</w:t>
        </w:r>
        <w:r w:rsidRPr="00BC04C9">
          <w:rPr>
            <w:lang w:val="en-CA"/>
            <w:rPrChange w:id="1215" w:author="Stephen Michell" w:date="2019-08-02T23:24:00Z">
              <w:rPr>
                <w:rFonts w:ascii="Helvetica" w:eastAsia="Times New Roman" w:hAnsi="Helvetica" w:cs="Times New Roman"/>
                <w:color w:val="000000"/>
                <w:sz w:val="18"/>
                <w:szCs w:val="18"/>
                <w:lang w:val="en-CA"/>
              </w:rPr>
            </w:rPrChange>
          </w:rPr>
          <w:t>ll languages that permit concurrency within the language, or support libraries and operating systems (such as POSIX-compliant or Windows operating systems) that provide hooks for concurrency control</w:t>
        </w:r>
      </w:ins>
      <w:del w:id="1216" w:author="Stephen Michell" w:date="2019-08-02T23:23:00Z">
        <w:r w:rsidR="003D57B2" w:rsidRPr="00974897" w:rsidDel="001525FA">
          <w:delText>This vulnerability is intended to be applicable to languages with the following characteristics:</w:delText>
        </w:r>
      </w:del>
    </w:p>
    <w:p w14:paraId="326A6227" w14:textId="7036F0C2" w:rsidR="003D57B2" w:rsidRDefault="003D57B2">
      <w:pPr>
        <w:pStyle w:val="ListParagraph"/>
        <w:ind w:left="0"/>
        <w:pPrChange w:id="1217" w:author="Stephen Michell" w:date="2019-08-02T23:23:00Z">
          <w:pPr>
            <w:pStyle w:val="ListParagraph"/>
            <w:numPr>
              <w:numId w:val="189"/>
            </w:numPr>
            <w:ind w:hanging="360"/>
          </w:pPr>
        </w:pPrChange>
      </w:pPr>
      <w:del w:id="1218" w:author="Stephen Michell" w:date="2019-08-02T23:23:00Z">
        <w:r w:rsidDel="001525FA">
          <w:delText>All l</w:delText>
        </w:r>
        <w:r w:rsidRPr="00646220" w:rsidDel="001525FA">
          <w:delText>anguages that permit concurrency within the language, or support libraries and operating s</w:delText>
        </w:r>
        <w:r w:rsidDel="001525FA">
          <w:delText>ystems (such as POSIX-compliant</w:delText>
        </w:r>
        <w:r w:rsidRPr="00646220" w:rsidDel="001525FA">
          <w:delText xml:space="preserve"> or Windows</w:delText>
        </w:r>
        <w:r w:rsidDel="001525FA">
          <w:delText xml:space="preserve"> operating systems</w:delText>
        </w:r>
        <w:r w:rsidRPr="00646220" w:rsidDel="001525FA">
          <w:delText>) that provide hooks for concurrency control</w:delText>
        </w:r>
      </w:del>
      <w:r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lastRenderedPageBreak/>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611FE19E" w:rsidR="003D57B2" w:rsidRPr="00646220" w:rsidDel="00BC04C9" w:rsidRDefault="003D57B2">
      <w:pPr>
        <w:rPr>
          <w:del w:id="1219" w:author="Stephen Michell" w:date="2019-08-02T23:24:00Z"/>
          <w:lang w:val="en-CA"/>
        </w:rPr>
      </w:pPr>
      <w:del w:id="1220" w:author="Stephen Michell" w:date="2019-08-02T23:24:00Z">
        <w:r w:rsidRPr="00BC04C9" w:rsidDel="00BC04C9">
          <w:rPr>
            <w:lang w:val="en-CA"/>
          </w:rPr>
          <w:delText>In</w:delText>
        </w:r>
      </w:del>
      <w:ins w:id="1221" w:author="Stephen Michell" w:date="2019-08-02T23:24:00Z">
        <w:r w:rsidR="00BC04C9" w:rsidRPr="00BC04C9">
          <w:rPr>
            <w:lang w:val="en-CA"/>
            <w:rPrChange w:id="1222" w:author="Stephen Michell" w:date="2019-08-02T23:25:00Z">
              <w:rPr>
                <w:rFonts w:ascii="Helvetica" w:hAnsi="Helvetica"/>
                <w:color w:val="000000"/>
                <w:sz w:val="18"/>
                <w:szCs w:val="18"/>
              </w:rPr>
            </w:rPrChange>
          </w:rPr>
          <w:t>In future language design and evolution activities, consider providing a mechanism (either a language mechanism or a service call) to signal either another thread or an entity that can be queried by other threads when a thread terminates</w:t>
        </w:r>
        <w:r w:rsidR="00BC04C9">
          <w:rPr>
            <w:lang w:val="en-CA"/>
          </w:rPr>
          <w:t>.</w:t>
        </w:r>
      </w:ins>
      <w:del w:id="1223" w:author="Stephen Michell" w:date="2019-08-02T23:24:00Z">
        <w:r w:rsidRPr="00646220" w:rsidDel="00BC04C9">
          <w:rPr>
            <w:lang w:val="en-CA"/>
          </w:rPr>
          <w:delText xml:space="preserve"> </w:delText>
        </w:r>
        <w:r w:rsidR="00BE3FD8" w:rsidDel="00BC04C9">
          <w:rPr>
            <w:lang w:val="en-CA"/>
          </w:rPr>
          <w:delText>future language design and evolution</w:delText>
        </w:r>
        <w:r w:rsidRPr="00646220" w:rsidDel="00BC04C9">
          <w:rPr>
            <w:lang w:val="en-CA"/>
          </w:rPr>
          <w:delText xml:space="preserve"> activities, the follow</w:delText>
        </w:r>
        <w:r w:rsidDel="00BC04C9">
          <w:rPr>
            <w:lang w:val="en-CA"/>
          </w:rPr>
          <w:delText>ing items should be considered:</w:delText>
        </w:r>
      </w:del>
    </w:p>
    <w:p w14:paraId="70A1DAD5" w14:textId="2C797F55" w:rsidR="003D57B2" w:rsidRPr="00646220" w:rsidRDefault="003D57B2" w:rsidP="00BC04C9">
      <w:pPr>
        <w:rPr>
          <w:lang w:val="en-CA"/>
        </w:rPr>
      </w:pPr>
      <w:del w:id="1224" w:author="Stephen Michell" w:date="2019-08-02T23:24:00Z">
        <w:r w:rsidRPr="00646220" w:rsidDel="00BC04C9">
          <w:rPr>
            <w:lang w:val="en-CA"/>
          </w:rPr>
          <w:delText>Provide a mechanism (either a language mechanism or a service call) t</w:delText>
        </w:r>
        <w:r w:rsidDel="00BC04C9">
          <w:rPr>
            <w:lang w:val="en-CA"/>
          </w:rPr>
          <w:delText xml:space="preserve">o signal either another thread </w:delText>
        </w:r>
        <w:r w:rsidRPr="00646220" w:rsidDel="00BC04C9">
          <w:rPr>
            <w:lang w:val="en-CA"/>
          </w:rPr>
          <w:delText>or an entity that can be queried by other threads when a thread terminates.</w:delText>
        </w:r>
      </w:del>
    </w:p>
    <w:p w14:paraId="0C551FD5" w14:textId="77777777" w:rsidR="003D57B2" w:rsidRDefault="00C505FC" w:rsidP="003D57B2">
      <w:pPr>
        <w:pStyle w:val="Heading2"/>
      </w:pPr>
      <w:bookmarkStart w:id="1225" w:name="_Toc358896438"/>
      <w:bookmarkStart w:id="1226" w:name="_Ref358977270"/>
      <w:bookmarkStart w:id="1227" w:name="_Toc440397687"/>
      <w:bookmarkStart w:id="1228"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225"/>
      <w:bookmarkEnd w:id="1226"/>
      <w:bookmarkEnd w:id="1227"/>
      <w:r w:rsidR="00F009B9">
        <w:t>[CGX]</w:t>
      </w:r>
      <w:bookmarkEnd w:id="1228"/>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 xml:space="preserve">Concurrency presents a significant challenge to program </w:t>
      </w:r>
      <w:proofErr w:type="spellStart"/>
      <w:proofErr w:type="gramStart"/>
      <w:r w:rsidRPr="00646220">
        <w:rPr>
          <w:lang w:val="en-CA"/>
        </w:rPr>
        <w:t>correctly,and</w:t>
      </w:r>
      <w:proofErr w:type="spellEnd"/>
      <w:proofErr w:type="gramEnd"/>
      <w:r w:rsidRPr="00646220">
        <w:rPr>
          <w:lang w:val="en-CA"/>
        </w:rPr>
        <w:t xml:space="preserve">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.4 Applicable language characteristics</w:t>
      </w:r>
    </w:p>
    <w:p w14:paraId="7A9FF8D8" w14:textId="646D329B" w:rsidR="003D57B2" w:rsidRPr="00BC04C9" w:rsidDel="00BC04C9" w:rsidRDefault="00BC04C9">
      <w:pPr>
        <w:rPr>
          <w:del w:id="1229" w:author="Stephen Michell" w:date="2019-08-02T23:25:00Z"/>
          <w:lang w:val="en-CA"/>
        </w:rPr>
      </w:pPr>
      <w:ins w:id="1230" w:author="Stephen Michell" w:date="2019-08-02T23:25:00Z">
        <w:r w:rsidRPr="00BC04C9">
          <w:rPr>
            <w:rFonts w:ascii="Helvetica" w:eastAsia="Times New Roman" w:hAnsi="Helvetica" w:cs="Times New Roman"/>
            <w:color w:val="000000"/>
            <w:sz w:val="18"/>
            <w:szCs w:val="18"/>
            <w:lang w:val="en-CA"/>
          </w:rPr>
          <w:t>T</w:t>
        </w:r>
        <w:r w:rsidRPr="00BC04C9">
          <w:rPr>
            <w:lang w:val="en-CA"/>
            <w:rPrChange w:id="1231" w:author="Stephen Michell" w:date="2019-08-02T23:25:00Z">
              <w:rPr>
                <w:rFonts w:ascii="Helvetica" w:eastAsia="Times New Roman" w:hAnsi="Helvetica" w:cs="Times New Roman"/>
                <w:color w:val="000000"/>
                <w:sz w:val="18"/>
                <w:szCs w:val="18"/>
                <w:lang w:val="en-CA"/>
              </w:rPr>
            </w:rPrChange>
          </w:rPr>
          <w:t>he vulnerability is intended to be applicable to all languages that provide concurrent execution and data sharing, whether as part of the language or by use of underlying operation system facilities, including facilities such as event handlers and interrupt handlers</w:t>
        </w:r>
      </w:ins>
      <w:del w:id="1232" w:author="Stephen Michell" w:date="2019-08-02T23:25:00Z">
        <w:r w:rsidR="003D57B2" w:rsidRPr="00BC04C9" w:rsidDel="00BC04C9">
          <w:rPr>
            <w:lang w:val="en-CA"/>
          </w:rPr>
          <w:delText>The vulnerability is intended to be applicable to</w:delText>
        </w:r>
      </w:del>
    </w:p>
    <w:p w14:paraId="661A802F" w14:textId="7CDEE5CA" w:rsidR="003D57B2" w:rsidRPr="00646220" w:rsidRDefault="003D57B2">
      <w:pPr>
        <w:rPr>
          <w:lang w:val="en-CA"/>
        </w:rPr>
        <w:pPrChange w:id="1233" w:author="Stephen Michell" w:date="2019-08-02T23:25:00Z">
          <w:pPr>
            <w:numPr>
              <w:numId w:val="174"/>
            </w:numPr>
            <w:ind w:left="720" w:hanging="360"/>
          </w:pPr>
        </w:pPrChange>
      </w:pPr>
      <w:del w:id="1234" w:author="Stephen Michell" w:date="2019-08-02T23:25:00Z">
        <w:r w:rsidDel="00BC04C9">
          <w:rPr>
            <w:lang w:val="en-CA"/>
          </w:rPr>
          <w:delText>A</w:delText>
        </w:r>
        <w:r w:rsidRPr="00646220" w:rsidDel="00BC04C9">
          <w:rPr>
            <w:lang w:val="en-CA"/>
          </w:rPr>
          <w:delText xml:space="preserve">ll languages </w:delText>
        </w:r>
        <w:r w:rsidDel="00BC04C9">
          <w:rPr>
            <w:lang w:val="en-CA"/>
          </w:rPr>
          <w:delText>that provide concurrent execution and data sharing, whether as part of the language or by use of underlying operation system facilities, including facilities such as event handlers and interrupt handlers</w:delText>
        </w:r>
      </w:del>
      <w:r>
        <w:rPr>
          <w:lang w:val="en-CA"/>
        </w:rPr>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1235" w:name="_Toc358896439"/>
      <w:bookmarkStart w:id="1236" w:name="_Ref411808187"/>
      <w:bookmarkStart w:id="1237" w:name="_Ref411808224"/>
      <w:bookmarkStart w:id="1238" w:name="_Ref411809438"/>
      <w:bookmarkStart w:id="1239" w:name="_Toc440397688"/>
      <w:bookmarkStart w:id="1240"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235"/>
      <w:bookmarkEnd w:id="1236"/>
      <w:bookmarkEnd w:id="1237"/>
      <w:bookmarkEnd w:id="1238"/>
      <w:bookmarkEnd w:id="1239"/>
      <w:r w:rsidR="00F009B9">
        <w:rPr>
          <w:lang w:val="en-CA"/>
        </w:rPr>
        <w:t>[CGS]</w:t>
      </w:r>
      <w:bookmarkEnd w:id="1240"/>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241" w:name="CGS"/>
      <w:r w:rsidR="003D57B2" w:rsidRPr="00B2682E">
        <w:instrText>CGS</w:instrText>
      </w:r>
      <w:bookmarkEnd w:id="1241"/>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.4 Applicable language characteristics</w:t>
      </w:r>
    </w:p>
    <w:p w14:paraId="190F6C06" w14:textId="36EA1112" w:rsidR="003D57B2" w:rsidRPr="00BC04C9" w:rsidDel="00BC04C9" w:rsidRDefault="00BC04C9">
      <w:pPr>
        <w:pStyle w:val="ListParagraph"/>
        <w:numPr>
          <w:ilvl w:val="0"/>
          <w:numId w:val="190"/>
        </w:numPr>
        <w:spacing w:after="0" w:line="240" w:lineRule="auto"/>
        <w:ind w:left="0"/>
        <w:rPr>
          <w:del w:id="1242" w:author="Stephen Michell" w:date="2019-08-02T23:26:00Z"/>
          <w:rFonts w:ascii="Times New Roman" w:eastAsia="Times New Roman" w:hAnsi="Times New Roman" w:cs="Times New Roman"/>
          <w:sz w:val="24"/>
          <w:szCs w:val="24"/>
          <w:lang w:val="en-CA"/>
          <w:rPrChange w:id="1243" w:author="Stephen Michell" w:date="2019-08-02T23:26:00Z">
            <w:rPr>
              <w:del w:id="1244" w:author="Stephen Michell" w:date="2019-08-02T23:26:00Z"/>
            </w:rPr>
          </w:rPrChange>
        </w:rPr>
        <w:pPrChange w:id="1245" w:author="Stephen Michell" w:date="2019-08-02T23:27:00Z">
          <w:pPr/>
        </w:pPrChange>
      </w:pPr>
      <w:ins w:id="1246" w:author="Stephen Michell" w:date="2019-08-02T23:26:00Z">
        <w:r w:rsidRPr="00BC04C9">
          <w:rPr>
            <w:lang w:val="en-CA"/>
            <w:rPrChange w:id="1247" w:author="Stephen Michell" w:date="2019-08-02T23:26:00Z">
              <w:rPr>
                <w:rFonts w:ascii="Helvetica" w:eastAsia="Times New Roman" w:hAnsi="Helvetica" w:cs="Times New Roman"/>
                <w:color w:val="000000"/>
                <w:sz w:val="18"/>
                <w:szCs w:val="18"/>
              </w:rPr>
            </w:rPrChange>
          </w:rPr>
          <w:t>This vulnerability is intended to be applicable to languages</w:t>
        </w:r>
        <w:r w:rsidRPr="00BC04C9">
          <w:rPr>
            <w:lang w:val="en-CA"/>
            <w:rPrChange w:id="1248" w:author="Stephen Michell" w:date="2019-08-02T23:26:00Z">
              <w:rPr>
                <w:rFonts w:ascii="Helvetica" w:eastAsia="Times New Roman" w:hAnsi="Helvetica" w:cs="Times New Roman"/>
                <w:color w:val="000000"/>
                <w:sz w:val="18"/>
                <w:szCs w:val="18"/>
                <w:lang w:val="en-CA"/>
              </w:rPr>
            </w:rPrChange>
          </w:rPr>
          <w:t> that permit concurrency within the language, or support libraries and operating systems (such as POSIX-compliant or Windows operating systems) that provide hooks for concurrency control</w:t>
        </w:r>
        <w:r w:rsidRPr="00BC04C9">
          <w:rPr>
            <w:rFonts w:ascii="Helvetica" w:eastAsia="Times New Roman" w:hAnsi="Helvetica" w:cs="Times New Roman"/>
            <w:color w:val="000000"/>
            <w:sz w:val="18"/>
            <w:szCs w:val="18"/>
            <w:lang w:val="en-CA"/>
          </w:rPr>
          <w:t>.</w:t>
        </w:r>
      </w:ins>
      <w:del w:id="1249" w:author="Stephen Michell" w:date="2019-08-02T23:26:00Z">
        <w:r w:rsidR="003D57B2" w:rsidRPr="00974897" w:rsidDel="00BC04C9">
          <w:delText>This vulnerability is intended to be applicable to languages with the following characteristics:</w:delText>
        </w:r>
      </w:del>
    </w:p>
    <w:p w14:paraId="7FAFDBF2" w14:textId="08AA8DB0" w:rsidR="003D57B2" w:rsidRDefault="003D57B2">
      <w:pPr>
        <w:pStyle w:val="ListParagraph"/>
        <w:ind w:left="0"/>
        <w:rPr>
          <w:lang w:val="en-CA"/>
        </w:rPr>
        <w:pPrChange w:id="1250" w:author="Stephen Michell" w:date="2019-08-02T23:27:00Z">
          <w:pPr>
            <w:pStyle w:val="ListParagraph"/>
            <w:numPr>
              <w:numId w:val="190"/>
            </w:numPr>
            <w:spacing w:after="240"/>
            <w:ind w:hanging="360"/>
          </w:pPr>
        </w:pPrChange>
      </w:pPr>
      <w:del w:id="1251" w:author="Stephen Michell" w:date="2019-08-02T23:26:00Z">
        <w:r w:rsidDel="00BC04C9">
          <w:rPr>
            <w:lang w:val="en-CA"/>
          </w:rPr>
          <w:delText>Languages that permit concurrency within the language, or support libraries and operating systems (such as POSIX-compliant or Windows operating systems) that provide hooks for concurrency control</w:delText>
        </w:r>
      </w:del>
      <w:r>
        <w:rPr>
          <w:lang w:val="en-CA"/>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252" w:name="_Toc358896440"/>
      <w:bookmarkStart w:id="1253" w:name="_Toc440397689"/>
      <w:bookmarkStart w:id="1254"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252"/>
      <w:bookmarkEnd w:id="1253"/>
      <w:r w:rsidR="00F009B9">
        <w:rPr>
          <w:lang w:val="en-CA"/>
        </w:rPr>
        <w:t>[CGM]</w:t>
      </w:r>
      <w:bookmarkEnd w:id="1254"/>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lastRenderedPageBreak/>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 xml:space="preserve">correct, or when a vulnerability lets an exploit destroy a protocol, then the concurrent portions fail to work </w:t>
      </w:r>
      <w:proofErr w:type="gramStart"/>
      <w:r w:rsidRPr="007638CB">
        <w:rPr>
          <w:lang w:val="en-CA"/>
        </w:rPr>
        <w:t>co-operatively</w:t>
      </w:r>
      <w:proofErr w:type="gramEnd"/>
      <w:r w:rsidRPr="007638CB">
        <w:rPr>
          <w:lang w:val="en-CA"/>
        </w:rPr>
        <w:t xml:space="preserve">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xml:space="preserve">, which discusses situations where the protocol to control access to resources is explicitly visible to the participating partners and makes use of visible shared resources. In comparison, this vulnerability discusses scenarios where such resources are protected by </w:t>
      </w:r>
      <w:proofErr w:type="gramStart"/>
      <w:r w:rsidRPr="007638CB">
        <w:rPr>
          <w:lang w:val="en-CA"/>
        </w:rPr>
        <w:t>protocols, and</w:t>
      </w:r>
      <w:proofErr w:type="gramEnd"/>
      <w:r w:rsidRPr="007638CB">
        <w:rPr>
          <w:lang w:val="en-CA"/>
        </w:rPr>
        <w:t xml:space="preserve">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pPr>
        <w:spacing w:after="0"/>
      </w:pPr>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lastRenderedPageBreak/>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 xml:space="preserve">In fact, many documented </w:t>
      </w:r>
      <w:proofErr w:type="gramStart"/>
      <w:r w:rsidRPr="007638CB">
        <w:rPr>
          <w:lang w:val="en-CA"/>
        </w:rPr>
        <w:t>client-server based</w:t>
      </w:r>
      <w:proofErr w:type="gramEnd"/>
      <w:r w:rsidRPr="007638CB">
        <w:rPr>
          <w:lang w:val="en-CA"/>
        </w:rPr>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65016F7C"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 xml:space="preserve">Design the architecture of the application to ensure that some threads or tasks never </w:t>
      </w:r>
      <w:proofErr w:type="gramStart"/>
      <w:r w:rsidRPr="007638CB">
        <w:rPr>
          <w:lang w:val="en-CA"/>
        </w:rPr>
        <w:t>block, and</w:t>
      </w:r>
      <w:proofErr w:type="gramEnd"/>
      <w:r w:rsidRPr="007638CB">
        <w:rPr>
          <w:lang w:val="en-CA"/>
        </w:rPr>
        <w:t xml:space="preserve">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 xml:space="preserve">Place all locks and releases in the same </w:t>
      </w:r>
      <w:proofErr w:type="gramStart"/>
      <w:r w:rsidRPr="007638CB">
        <w:rPr>
          <w:lang w:val="en-CA"/>
        </w:rPr>
        <w:t>subprograms, and</w:t>
      </w:r>
      <w:proofErr w:type="gramEnd"/>
      <w:r w:rsidRPr="007638CB">
        <w:rPr>
          <w:lang w:val="en-CA"/>
        </w:rPr>
        <w:t xml:space="preserve">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255" w:name="_Toc520749543"/>
      <w:bookmarkStart w:id="1256" w:name="_Toc358896443"/>
      <w:bookmarkStart w:id="1257"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255"/>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256"/>
      <w:bookmarkEnd w:id="1257"/>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xml:space="preserve">, with the result that values generated by the application can be arbitrarily changed, with serious consequences for applications that rely upon the </w:t>
      </w:r>
      <w:r>
        <w:rPr>
          <w:rFonts w:eastAsia="MS PGothic"/>
          <w:lang w:eastAsia="ja-JP"/>
        </w:rPr>
        <w:lastRenderedPageBreak/>
        <w:t>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1BC0D9EB" w:rsidR="003D57B2" w:rsidRPr="00BC04C9" w:rsidDel="00BC04C9" w:rsidRDefault="00BC04C9">
      <w:pPr>
        <w:rPr>
          <w:del w:id="1258" w:author="Stephen Michell" w:date="2019-08-02T23:27:00Z"/>
          <w:rFonts w:eastAsia="MS PGothic"/>
          <w:lang w:eastAsia="ja-JP"/>
          <w:rPrChange w:id="1259" w:author="Stephen Michell" w:date="2019-08-02T23:28:00Z">
            <w:rPr>
              <w:del w:id="1260" w:author="Stephen Michell" w:date="2019-08-02T23:27:00Z"/>
            </w:rPr>
          </w:rPrChange>
        </w:rPr>
      </w:pPr>
      <w:ins w:id="1261" w:author="Stephen Michell" w:date="2019-08-02T23:27:00Z">
        <w:r w:rsidRPr="00BC04C9">
          <w:t>T</w:t>
        </w:r>
        <w:r w:rsidRPr="00BC04C9">
          <w:rPr>
            <w:rFonts w:eastAsia="MS PGothic"/>
            <w:lang w:eastAsia="ja-JP"/>
            <w:rPrChange w:id="1262" w:author="Stephen Michell" w:date="2019-08-02T23:28:00Z">
              <w:rPr/>
            </w:rPrChange>
          </w:rPr>
          <w:t>his vulnerability is intended to be applicable to languages</w:t>
        </w:r>
        <w:r w:rsidRPr="00BC04C9">
          <w:rPr>
            <w:rFonts w:eastAsia="MS PGothic"/>
            <w:lang w:eastAsia="ja-JP"/>
            <w:rPrChange w:id="1263" w:author="Stephen Michell" w:date="2019-08-02T23:28:00Z">
              <w:rPr>
                <w:lang w:val="en-CA"/>
              </w:rPr>
            </w:rPrChange>
          </w:rPr>
          <w:t> that support format strings for input/output functions</w:t>
        </w:r>
      </w:ins>
      <w:del w:id="1264" w:author="Stephen Michell" w:date="2019-08-02T23:27:00Z">
        <w:r w:rsidR="003D57B2" w:rsidRPr="00BC04C9" w:rsidDel="00BC04C9">
          <w:rPr>
            <w:rFonts w:eastAsia="MS PGothic"/>
            <w:lang w:eastAsia="ja-JP"/>
            <w:rPrChange w:id="1265" w:author="Stephen Michell" w:date="2019-08-02T23:28:00Z">
              <w:rPr/>
            </w:rPrChange>
          </w:rPr>
          <w:delText>This vulnerability is intended to be applicable to languages with the following characteristics:</w:delText>
        </w:r>
      </w:del>
    </w:p>
    <w:p w14:paraId="04EB53CC" w14:textId="6B23D6CA" w:rsidR="003D57B2" w:rsidRPr="002D21CE" w:rsidRDefault="003D57B2">
      <w:pPr>
        <w:rPr>
          <w:rFonts w:ascii="Times" w:eastAsiaTheme="minorHAnsi" w:hAnsi="Times"/>
        </w:rPr>
        <w:pPrChange w:id="1266" w:author="Stephen Michell" w:date="2019-08-02T23:28:00Z">
          <w:pPr>
            <w:pStyle w:val="NormBull"/>
          </w:pPr>
        </w:pPrChange>
      </w:pPr>
      <w:del w:id="1267" w:author="Stephen Michell" w:date="2019-08-02T23:27:00Z">
        <w:r w:rsidRPr="00BC04C9" w:rsidDel="00BC04C9">
          <w:rPr>
            <w:rFonts w:eastAsia="MS PGothic"/>
            <w:lang w:eastAsia="ja-JP"/>
            <w:rPrChange w:id="1268" w:author="Stephen Michell" w:date="2019-08-02T23:28:00Z">
              <w:rPr/>
            </w:rPrChange>
          </w:rPr>
          <w:delText>Languages that support format strings for input/ou</w:delText>
        </w:r>
        <w:r w:rsidR="007B0C4D" w:rsidRPr="00BC04C9" w:rsidDel="00BC04C9">
          <w:rPr>
            <w:rFonts w:eastAsia="MS PGothic"/>
            <w:lang w:eastAsia="ja-JP"/>
            <w:rPrChange w:id="1269" w:author="Stephen Michell" w:date="2019-08-02T23:28:00Z">
              <w:rPr/>
            </w:rPrChange>
          </w:rPr>
          <w:delText>t</w:delText>
        </w:r>
        <w:r w:rsidRPr="00BC04C9" w:rsidDel="00BC04C9">
          <w:rPr>
            <w:rFonts w:eastAsia="MS PGothic"/>
            <w:lang w:eastAsia="ja-JP"/>
            <w:rPrChange w:id="1270" w:author="Stephen Michell" w:date="2019-08-02T23:28:00Z">
              <w:rPr/>
            </w:rPrChange>
          </w:rPr>
          <w:delText>put functions</w:delText>
        </w:r>
      </w:del>
      <w:r w:rsidRPr="00BC04C9">
        <w:rPr>
          <w:rFonts w:eastAsia="MS PGothic"/>
          <w:lang w:eastAsia="ja-JP"/>
          <w:rPrChange w:id="1271" w:author="Stephen Michell" w:date="2019-08-02T23:28:00Z">
            <w:rPr/>
          </w:rPrChange>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3366114D" w:rsidR="00BC04C9" w:rsidRPr="00BC04C9" w:rsidRDefault="003D57B2" w:rsidP="00BC04C9">
      <w:pPr>
        <w:rPr>
          <w:ins w:id="1272" w:author="Stephen Michell" w:date="2019-08-02T23:28:00Z"/>
          <w:rFonts w:ascii="Helvetica" w:hAnsi="Helvetica"/>
          <w:color w:val="000000"/>
          <w:sz w:val="18"/>
          <w:szCs w:val="18"/>
          <w:rPrChange w:id="1273" w:author="Stephen Michell" w:date="2019-08-02T23:28:00Z">
            <w:rPr>
              <w:ins w:id="1274" w:author="Stephen Michell" w:date="2019-08-02T23:28:00Z"/>
            </w:rPr>
          </w:rPrChange>
        </w:rPr>
      </w:pPr>
      <w:del w:id="1275" w:author="Stephen Michell" w:date="2019-08-02T23:28:00Z">
        <w:r w:rsidRPr="00BC04C9" w:rsidDel="00BC04C9">
          <w:rPr>
            <w:rFonts w:eastAsia="MS PGothic"/>
            <w:lang w:eastAsia="ja-JP"/>
            <w:rPrChange w:id="1276" w:author="Stephen Michell" w:date="2019-08-02T23:29:00Z">
              <w:rPr/>
            </w:rPrChange>
          </w:rPr>
          <w:delText>In</w:delText>
        </w:r>
      </w:del>
      <w:ins w:id="1277" w:author="Stephen Michell" w:date="2019-08-02T23:28:00Z">
        <w:r w:rsidR="00BC04C9" w:rsidRPr="00BC04C9">
          <w:rPr>
            <w:rFonts w:eastAsia="MS PGothic"/>
            <w:lang w:eastAsia="ja-JP"/>
            <w:rPrChange w:id="1278" w:author="Stephen Michell" w:date="2019-08-02T23:29:00Z">
              <w:rPr>
                <w:rFonts w:ascii="Helvetica" w:hAnsi="Helvetica"/>
                <w:color w:val="000000"/>
                <w:sz w:val="18"/>
                <w:szCs w:val="18"/>
              </w:rPr>
            </w:rPrChange>
          </w:rPr>
          <w:t>In future language design and evolution activities, consider mechanisms to ensure that all format strings are verified to be correct in regard to the associated argument or parameter</w:t>
        </w:r>
      </w:ins>
      <w:ins w:id="1279" w:author="Stephen Michell" w:date="2019-08-02T23:29:00Z">
        <w:r w:rsidR="00BC04C9">
          <w:rPr>
            <w:rFonts w:ascii="Helvetica" w:hAnsi="Helvetica"/>
            <w:color w:val="000000"/>
            <w:sz w:val="18"/>
            <w:szCs w:val="18"/>
          </w:rPr>
          <w:t>.</w:t>
        </w:r>
      </w:ins>
    </w:p>
    <w:p w14:paraId="7C14A6DE" w14:textId="11EDCA8A" w:rsidR="003D57B2" w:rsidDel="00BC04C9" w:rsidRDefault="003D57B2" w:rsidP="00BC04C9">
      <w:pPr>
        <w:rPr>
          <w:del w:id="1280" w:author="Stephen Michell" w:date="2019-08-02T23:28:00Z"/>
        </w:rPr>
      </w:pPr>
      <w:del w:id="1281" w:author="Stephen Michell" w:date="2019-08-02T23:28:00Z">
        <w:r w:rsidRPr="00DE3EF3" w:rsidDel="00BC04C9">
          <w:delText xml:space="preserve"> </w:delText>
        </w:r>
        <w:r w:rsidR="00BE3FD8" w:rsidDel="00BC04C9">
          <w:delText>future language design and evolution</w:delText>
        </w:r>
        <w:r w:rsidRPr="00DE3EF3" w:rsidDel="00BC04C9">
          <w:delText xml:space="preserve"> activities, the following items should be considered: </w:delText>
        </w:r>
      </w:del>
    </w:p>
    <w:p w14:paraId="3F528630" w14:textId="4468B35C" w:rsidR="003D57B2" w:rsidRPr="002D21CE" w:rsidRDefault="003D57B2" w:rsidP="00BC04C9">
      <w:pPr>
        <w:rPr>
          <w:rFonts w:eastAsiaTheme="minorHAnsi"/>
        </w:rPr>
      </w:pPr>
      <w:del w:id="1282" w:author="Stephen Michell" w:date="2019-08-02T23:28:00Z">
        <w:r w:rsidDel="00BC04C9">
          <w:delText>Ensure all format strings are verified to be correct in regard to the associated argument or parameter</w:delText>
        </w:r>
      </w:del>
      <w:r>
        <w:t>.</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283" w:name="_Toc358896444"/>
      <w:bookmarkStart w:id="1284" w:name="_Toc440397691"/>
      <w:bookmarkStart w:id="1285" w:name="_Toc520749544"/>
      <w:r>
        <w:lastRenderedPageBreak/>
        <w:t>7.</w:t>
      </w:r>
      <w:r w:rsidR="00074057">
        <w:t xml:space="preserve"> </w:t>
      </w:r>
      <w:r>
        <w:t xml:space="preserve">Application </w:t>
      </w:r>
      <w:r w:rsidR="00C008F3">
        <w:t>v</w:t>
      </w:r>
      <w:r>
        <w:t>ulnerabilities</w:t>
      </w:r>
      <w:bookmarkEnd w:id="1283"/>
      <w:bookmarkEnd w:id="1284"/>
      <w:bookmarkEnd w:id="1285"/>
      <w:r w:rsidR="00A95B20" w:rsidRPr="00A95B20">
        <w:t xml:space="preserve"> </w:t>
      </w:r>
    </w:p>
    <w:p w14:paraId="065E4B60" w14:textId="77777777" w:rsidR="001610CB" w:rsidRDefault="004F754F">
      <w:pPr>
        <w:pStyle w:val="Heading2"/>
      </w:pPr>
      <w:bookmarkStart w:id="1286" w:name="_Toc358896445"/>
      <w:bookmarkStart w:id="1287" w:name="_Toc440397692"/>
      <w:bookmarkStart w:id="1288" w:name="_Toc520749545"/>
      <w:r>
        <w:t>7.1</w:t>
      </w:r>
      <w:r w:rsidR="00074057">
        <w:t xml:space="preserve"> </w:t>
      </w:r>
      <w:r w:rsidR="00A95B20">
        <w:t>General</w:t>
      </w:r>
      <w:bookmarkEnd w:id="1286"/>
      <w:bookmarkEnd w:id="1287"/>
      <w:bookmarkEnd w:id="1288"/>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289" w:name="_Ref313945823"/>
      <w:bookmarkStart w:id="1290" w:name="_Toc358896447"/>
      <w:bookmarkStart w:id="1291" w:name="_Toc440397694"/>
    </w:p>
    <w:p w14:paraId="221F4860" w14:textId="77777777" w:rsidR="002E655C" w:rsidRPr="008038DD" w:rsidRDefault="002E655C" w:rsidP="002E655C">
      <w:pPr>
        <w:pStyle w:val="Heading2"/>
      </w:pPr>
      <w:bookmarkStart w:id="1292"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29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293" w:name="_Toc520749547"/>
      <w:bookmarkEnd w:id="1289"/>
      <w:bookmarkEnd w:id="1290"/>
      <w:bookmarkEnd w:id="129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2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w:t>
      </w:r>
      <w:r w:rsidRPr="00A7194A">
        <w:rPr>
          <w:lang w:eastAsia="ja-JP"/>
        </w:rPr>
        <w:lastRenderedPageBreak/>
        <w:t>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294"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294"/>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lastRenderedPageBreak/>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295"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295"/>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 xml:space="preserve">Any call or use of the included functionally can result in unexpected </w:t>
      </w:r>
      <w:proofErr w:type="spellStart"/>
      <w:r>
        <w:t>behaviour</w:t>
      </w:r>
      <w:proofErr w:type="spellEnd"/>
      <w:r>
        <w:t>,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w:t>
      </w:r>
      <w:r w:rsidRPr="002D21CE">
        <w:rPr>
          <w:rFonts w:eastAsia="MS PGothic"/>
          <w:lang w:eastAsia="ja-JP"/>
        </w:rPr>
        <w:lastRenderedPageBreak/>
        <w:t>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296" w:name="_Toc267483391"/>
      <w:bookmarkStart w:id="1297" w:name="_Ref313948270"/>
      <w:bookmarkStart w:id="1298" w:name="_Toc358896454"/>
      <w:bookmarkStart w:id="1299" w:name="_Toc440397701"/>
    </w:p>
    <w:p w14:paraId="66655123" w14:textId="77777777" w:rsidR="006E0A25" w:rsidRDefault="006E0A25" w:rsidP="006E0A25">
      <w:pPr>
        <w:pStyle w:val="Heading2"/>
      </w:pPr>
      <w:bookmarkStart w:id="1300" w:name="_Toc520749550"/>
      <w:r>
        <w:t>7.6 Use of unchecked data from an uncontrolled or tainted source</w:t>
      </w:r>
      <w:r w:rsidR="001E1BA2">
        <w:t xml:space="preserve"> </w:t>
      </w:r>
      <w:r w:rsidR="006D2DEC">
        <w:t>[EFS]</w:t>
      </w:r>
      <w:bookmarkEnd w:id="1300"/>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301" w:name="_7.7_Cross-site_scripting"/>
      <w:bookmarkStart w:id="1302" w:name="_7.7_Cross-site_scripting_1"/>
      <w:bookmarkStart w:id="1303" w:name="_Toc520749551"/>
      <w:bookmarkEnd w:id="1301"/>
      <w:bookmarkEnd w:id="1302"/>
      <w:r>
        <w:t xml:space="preserve">7.7 Cross-site </w:t>
      </w:r>
      <w:r w:rsidR="00D3429E">
        <w:t>s</w:t>
      </w:r>
      <w:r>
        <w:t xml:space="preserve">cripting </w:t>
      </w:r>
      <w:r w:rsidR="006D2DEC" w:rsidRPr="00A3733F">
        <w:t>[XYT]</w:t>
      </w:r>
      <w:bookmarkEnd w:id="1303"/>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304"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304"/>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line="240" w:lineRule="auto"/>
        <w:rPr>
          <w:ins w:id="1305" w:author="Stephen Michell" w:date="2019-08-02T23:30:00Z"/>
          <w:rFonts w:ascii="Helvetica" w:eastAsia="Times New Roman" w:hAnsi="Helvetica" w:cs="Times New Roman"/>
          <w:color w:val="000000"/>
          <w:sz w:val="18"/>
          <w:szCs w:val="18"/>
          <w:lang w:val="en-CA"/>
        </w:rPr>
      </w:pPr>
      <w:ins w:id="1306" w:author="Stephen Michell" w:date="2019-08-02T23:30:00Z">
        <w:r w:rsidRPr="00BC04C9">
          <w:rPr>
            <w:rFonts w:eastAsia="MS PGothic"/>
            <w:lang w:eastAsia="ja-JP"/>
            <w:rPrChange w:id="1307" w:author="Stephen Michell" w:date="2019-08-02T23:31:00Z">
              <w:rPr>
                <w:rFonts w:ascii="Helvetica" w:eastAsia="Times New Roman" w:hAnsi="Helvetica" w:cs="Times New Roman"/>
                <w:color w:val="000000"/>
                <w:sz w:val="18"/>
                <w:szCs w:val="18"/>
              </w:rPr>
            </w:rPrChange>
          </w:rPr>
          <w:t>Software developers can avoid the vulnerability or mitigate its ill effects through input validation in the following way</w:t>
        </w:r>
        <w:r w:rsidRPr="00BC04C9">
          <w:rPr>
            <w:rFonts w:ascii="Helvetica" w:eastAsia="Times New Roman" w:hAnsi="Helvetica" w:cs="Times New Roman"/>
            <w:color w:val="000000"/>
            <w:sz w:val="18"/>
            <w:szCs w:val="18"/>
          </w:rPr>
          <w:t>s:</w:t>
        </w:r>
      </w:ins>
    </w:p>
    <w:p w14:paraId="37A948EA" w14:textId="77777777" w:rsidR="00BC04C9" w:rsidRPr="00BC04C9" w:rsidRDefault="00BC04C9" w:rsidP="00BC04C9">
      <w:pPr>
        <w:spacing w:after="0" w:line="240" w:lineRule="auto"/>
        <w:rPr>
          <w:ins w:id="1308" w:author="Stephen Michell" w:date="2019-08-02T23:30:00Z"/>
          <w:rFonts w:ascii="Helvetica" w:eastAsia="Times New Roman" w:hAnsi="Helvetica" w:cs="Times New Roman"/>
          <w:color w:val="000000"/>
          <w:sz w:val="18"/>
          <w:szCs w:val="18"/>
          <w:lang w:val="en-CA"/>
        </w:rPr>
      </w:pPr>
    </w:p>
    <w:p w14:paraId="745EFB77" w14:textId="77777777" w:rsidR="00BC04C9" w:rsidRPr="00BC04C9" w:rsidRDefault="00BC04C9">
      <w:pPr>
        <w:numPr>
          <w:ilvl w:val="0"/>
          <w:numId w:val="9"/>
        </w:numPr>
        <w:tabs>
          <w:tab w:val="num" w:pos="1080"/>
        </w:tabs>
        <w:spacing w:after="0"/>
        <w:rPr>
          <w:ins w:id="1309" w:author="Stephen Michell" w:date="2019-08-02T23:30:00Z"/>
        </w:rPr>
        <w:pPrChange w:id="1310" w:author="Stephen Michell" w:date="2019-08-02T23:31:00Z">
          <w:pPr>
            <w:pStyle w:val="NormBull"/>
          </w:pPr>
        </w:pPrChange>
      </w:pPr>
      <w:ins w:id="1311" w:author="Stephen Michell" w:date="2019-08-02T23:30:00Z">
        <w:r w:rsidRPr="00BC04C9">
          <w:t>Assume all input is malicious. Use an </w:t>
        </w:r>
        <w:r w:rsidRPr="00BC04C9">
          <w:rPr>
            <w:rPrChange w:id="1312" w:author="Stephen Michell" w:date="2019-08-02T23:31:00Z">
              <w:rPr>
                <w:i/>
                <w:iCs/>
              </w:rPr>
            </w:rPrChange>
          </w:rPr>
          <w:t>accept known good</w:t>
        </w:r>
        <w:r w:rsidRPr="00BC04C9">
          <w:t xml:space="preserve"> input validation strategy; for example, use a whitelist of acceptable inputs that strictly conform to specifications. Reject any input that does not strictly conform to </w:t>
        </w:r>
        <w:proofErr w:type="gramStart"/>
        <w:r w:rsidRPr="00BC04C9">
          <w:t>specifications, or</w:t>
        </w:r>
        <w:proofErr w:type="gramEnd"/>
        <w:r w:rsidRPr="00BC04C9">
          <w:t xml:space="preserve">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ins>
    </w:p>
    <w:p w14:paraId="7AE208DA" w14:textId="77777777" w:rsidR="00BC04C9" w:rsidRPr="00BC04C9" w:rsidRDefault="00BC04C9">
      <w:pPr>
        <w:numPr>
          <w:ilvl w:val="0"/>
          <w:numId w:val="9"/>
        </w:numPr>
        <w:tabs>
          <w:tab w:val="num" w:pos="1080"/>
        </w:tabs>
        <w:spacing w:after="0"/>
        <w:rPr>
          <w:ins w:id="1313" w:author="Stephen Michell" w:date="2019-08-02T23:30:00Z"/>
          <w:rPrChange w:id="1314" w:author="Stephen Michell" w:date="2019-08-02T23:31:00Z">
            <w:rPr>
              <w:ins w:id="1315" w:author="Stephen Michell" w:date="2019-08-02T23:30:00Z"/>
              <w:lang w:val="en-CA"/>
            </w:rPr>
          </w:rPrChange>
        </w:rPr>
        <w:pPrChange w:id="1316" w:author="Stephen Michell" w:date="2019-08-02T23:31:00Z">
          <w:pPr>
            <w:pStyle w:val="NormBull"/>
          </w:pPr>
        </w:pPrChange>
      </w:pPr>
      <w:ins w:id="1317" w:author="Stephen Michell" w:date="2019-08-02T23:30:00Z">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BC04C9">
          <w:rPr>
            <w:rPrChange w:id="1318" w:author="Stephen Michell" w:date="2019-08-02T23:31:00Z">
              <w:rPr>
                <w:rFonts w:ascii="Courier New" w:hAnsi="Courier New" w:cs="Courier New"/>
                <w:sz w:val="20"/>
                <w:szCs w:val="20"/>
              </w:rPr>
            </w:rPrChange>
          </w:rPr>
          <w:t>boat</w:t>
        </w:r>
        <w:r w:rsidRPr="00BC04C9">
          <w:t> may be syntactically valid because it only contains alphanumeric characters, but it is not valid if a color such as </w:t>
        </w:r>
        <w:r w:rsidRPr="00BC04C9">
          <w:rPr>
            <w:rPrChange w:id="1319" w:author="Stephen Michell" w:date="2019-08-02T23:31:00Z">
              <w:rPr>
                <w:rFonts w:ascii="Courier New" w:hAnsi="Courier New" w:cs="Courier New"/>
                <w:sz w:val="20"/>
                <w:szCs w:val="20"/>
              </w:rPr>
            </w:rPrChange>
          </w:rPr>
          <w:t>red</w:t>
        </w:r>
        <w:r w:rsidRPr="00BC04C9">
          <w:t> or </w:t>
        </w:r>
        <w:r w:rsidRPr="00BC04C9">
          <w:rPr>
            <w:rPrChange w:id="1320" w:author="Stephen Michell" w:date="2019-08-02T23:31:00Z">
              <w:rPr>
                <w:rFonts w:ascii="Courier New" w:hAnsi="Courier New" w:cs="Courier New"/>
                <w:sz w:val="20"/>
                <w:szCs w:val="20"/>
              </w:rPr>
            </w:rPrChange>
          </w:rPr>
          <w:t>blue</w:t>
        </w:r>
        <w:r w:rsidRPr="00BC04C9">
          <w:t> was expected. Use a </w:t>
        </w:r>
        <w:r w:rsidRPr="00BC04C9">
          <w:rPr>
            <w:rPrChange w:id="1321" w:author="Stephen Michell" w:date="2019-08-02T23:31:00Z">
              <w:rPr>
                <w:i/>
                <w:iCs/>
              </w:rPr>
            </w:rPrChange>
          </w:rPr>
          <w:t>whitelist</w:t>
        </w:r>
        <w:r w:rsidRPr="00BC04C9">
          <w:t> of approved URLs or domains to be used for redirection</w:t>
        </w:r>
      </w:ins>
    </w:p>
    <w:p w14:paraId="33448606" w14:textId="1432DB66" w:rsidR="00914758" w:rsidDel="00BC04C9" w:rsidRDefault="00914758" w:rsidP="00914758">
      <w:pPr>
        <w:rPr>
          <w:del w:id="1322" w:author="Stephen Michell" w:date="2019-08-02T23:30:00Z"/>
          <w:rFonts w:eastAsia="MS PGothic"/>
          <w:lang w:eastAsia="ja-JP"/>
        </w:rPr>
      </w:pPr>
      <w:del w:id="1323" w:author="Stephen Michell" w:date="2019-08-02T23:30:00Z">
        <w:r w:rsidRPr="00F23367" w:rsidDel="00BC04C9">
          <w:rPr>
            <w:rFonts w:eastAsia="MS PGothic"/>
            <w:lang w:eastAsia="ja-JP"/>
          </w:rPr>
          <w:delText>Software developers can avoid the vulnerability or mitigate its ill effects in the following ways:</w:delText>
        </w:r>
      </w:del>
    </w:p>
    <w:p w14:paraId="66D65A16" w14:textId="68A6EE32" w:rsidR="00914758" w:rsidRPr="002D21CE" w:rsidDel="00BC04C9" w:rsidRDefault="00914758" w:rsidP="00914758">
      <w:pPr>
        <w:pStyle w:val="NormBull"/>
        <w:rPr>
          <w:del w:id="1324" w:author="Stephen Michell" w:date="2019-08-02T23:30:00Z"/>
          <w:rFonts w:eastAsia="MS PGothic"/>
          <w:lang w:eastAsia="ja-JP"/>
        </w:rPr>
      </w:pPr>
      <w:del w:id="1325" w:author="Stephen Michell" w:date="2019-08-02T23:30:00Z">
        <w:r w:rsidRPr="002D21CE" w:rsidDel="00BC04C9">
          <w:rPr>
            <w:rFonts w:eastAsia="MS PGothic"/>
            <w:lang w:eastAsia="ja-JP"/>
          </w:rPr>
          <w:delText>Input Validation</w:delText>
        </w:r>
      </w:del>
    </w:p>
    <w:p w14:paraId="484AE9E4" w14:textId="11233D8E" w:rsidR="00970ECB" w:rsidRPr="002D21CE" w:rsidDel="00BC04C9" w:rsidRDefault="00914758" w:rsidP="00B72322">
      <w:pPr>
        <w:pStyle w:val="NormBull"/>
        <w:numPr>
          <w:ilvl w:val="1"/>
          <w:numId w:val="187"/>
        </w:numPr>
        <w:rPr>
          <w:del w:id="1326" w:author="Stephen Michell" w:date="2019-08-02T23:30:00Z"/>
          <w:rFonts w:eastAsia="MS PGothic"/>
          <w:lang w:eastAsia="ja-JP"/>
        </w:rPr>
      </w:pPr>
      <w:del w:id="1327" w:author="Stephen Michell" w:date="2019-08-02T23:30:00Z">
        <w:r w:rsidRPr="002D21CE" w:rsidDel="00BC04C9">
          <w:rPr>
            <w:rFonts w:eastAsia="MS PGothic"/>
            <w:lang w:eastAsia="ja-JP"/>
          </w:rPr>
          <w:delText xml:space="preserve">Assume all input is malicious. Use an </w:delText>
        </w:r>
        <w:r w:rsidRPr="005018A0" w:rsidDel="00BC04C9">
          <w:rPr>
            <w:rFonts w:eastAsia="MS PGothic"/>
            <w:i/>
            <w:lang w:eastAsia="ja-JP"/>
          </w:rPr>
          <w:delText>accept known good</w:delText>
        </w:r>
        <w:r w:rsidRPr="002D21CE" w:rsidDel="00BC04C9">
          <w:rPr>
            <w:rFonts w:eastAsia="MS PGothic"/>
            <w:lang w:eastAsia="ja-JP"/>
          </w:rPr>
          <w:delText xml:space="preserve"> input validation </w:delText>
        </w:r>
        <w:r w:rsidR="00780057" w:rsidRPr="002D21CE" w:rsidDel="00BC04C9">
          <w:rPr>
            <w:rFonts w:eastAsia="MS PGothic"/>
            <w:lang w:eastAsia="ja-JP"/>
          </w:rPr>
          <w:delText>strategy;</w:delText>
        </w:r>
        <w:r w:rsidRPr="002D21CE" w:rsidDel="00BC04C9">
          <w:rPr>
            <w:rFonts w:eastAsia="MS PGothic"/>
            <w:lang w:eastAsia="ja-JP"/>
          </w:rPr>
          <w:delTex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delText>
        </w:r>
      </w:del>
    </w:p>
    <w:p w14:paraId="7CFB98E1" w14:textId="44DC5737" w:rsidR="00914758" w:rsidRDefault="00970ECB" w:rsidP="00B72322">
      <w:pPr>
        <w:pStyle w:val="NormBull"/>
        <w:numPr>
          <w:ilvl w:val="1"/>
          <w:numId w:val="187"/>
        </w:numPr>
      </w:pPr>
      <w:del w:id="1328" w:author="Stephen Michell" w:date="2019-08-02T23:30:00Z">
        <w:r w:rsidDel="00BC04C9">
          <w:rPr>
            <w:rFonts w:eastAsia="MS PGothic"/>
            <w:lang w:eastAsia="ja-JP"/>
          </w:rPr>
          <w:delText>C</w:delText>
        </w:r>
        <w:r w:rsidR="00914758" w:rsidRPr="00B72322" w:rsidDel="00BC04C9">
          <w:rPr>
            <w:rFonts w:eastAsia="MS PGothic"/>
            <w:lang w:eastAsia="ja-JP"/>
          </w:rPr>
          <w:delText xml:space="preserve">onsider all potentially relevant properties, including length, type of input, the full range of acceptable values, missing or extra inputs, syntax, consistency across related fields, and conformance to business rules. As an example of business rule logic, </w:delText>
        </w:r>
        <w:r w:rsidR="00914758" w:rsidRPr="005018A0" w:rsidDel="00BC04C9">
          <w:rPr>
            <w:rFonts w:ascii="Courier New" w:eastAsia="MS PGothic" w:hAnsi="Courier New" w:cs="Courier New"/>
            <w:sz w:val="20"/>
            <w:szCs w:val="20"/>
            <w:lang w:eastAsia="ja-JP"/>
          </w:rPr>
          <w:delText>boat</w:delText>
        </w:r>
        <w:r w:rsidR="00914758" w:rsidRPr="00B72322" w:rsidDel="00BC04C9">
          <w:rPr>
            <w:rFonts w:eastAsia="MS PGothic"/>
            <w:lang w:eastAsia="ja-JP"/>
          </w:rPr>
          <w:delText xml:space="preserve"> may be syntactically valid because it only contains alphanumeric characters, but it is not valid if a color such as </w:delText>
        </w:r>
        <w:r w:rsidR="00914758" w:rsidRPr="005018A0" w:rsidDel="00BC04C9">
          <w:rPr>
            <w:rFonts w:ascii="Courier New" w:eastAsia="MS PGothic" w:hAnsi="Courier New" w:cs="Courier New"/>
            <w:sz w:val="20"/>
            <w:szCs w:val="20"/>
            <w:lang w:eastAsia="ja-JP"/>
          </w:rPr>
          <w:delText>red</w:delText>
        </w:r>
        <w:r w:rsidR="00914758" w:rsidRPr="00B72322" w:rsidDel="00BC04C9">
          <w:rPr>
            <w:rFonts w:eastAsia="MS PGothic"/>
            <w:lang w:eastAsia="ja-JP"/>
          </w:rPr>
          <w:delText xml:space="preserve"> or </w:delText>
        </w:r>
        <w:r w:rsidR="00914758" w:rsidRPr="005018A0" w:rsidDel="00BC04C9">
          <w:rPr>
            <w:rFonts w:ascii="Courier New" w:eastAsia="MS PGothic" w:hAnsi="Courier New" w:cs="Courier New"/>
            <w:sz w:val="20"/>
            <w:szCs w:val="20"/>
            <w:lang w:eastAsia="ja-JP"/>
          </w:rPr>
          <w:delText>blue</w:delText>
        </w:r>
        <w:r w:rsidR="00914758" w:rsidRPr="00B72322" w:rsidDel="00BC04C9">
          <w:rPr>
            <w:rFonts w:eastAsia="MS PGothic"/>
            <w:lang w:eastAsia="ja-JP"/>
          </w:rPr>
          <w:delText xml:space="preserve"> was expected.</w:delText>
        </w:r>
        <w:r w:rsidR="00CF033F" w:rsidDel="00BC04C9">
          <w:rPr>
            <w:rFonts w:eastAsia="MS PGothic"/>
            <w:lang w:eastAsia="ja-JP"/>
          </w:rPr>
          <w:delText xml:space="preserve"> </w:delText>
        </w:r>
        <w:r w:rsidR="00914758" w:rsidRPr="00B72322" w:rsidDel="00BC04C9">
          <w:rPr>
            <w:rFonts w:eastAsia="MS PGothic"/>
            <w:lang w:eastAsia="ja-JP"/>
          </w:rPr>
          <w:delText xml:space="preserve">Use a </w:delText>
        </w:r>
        <w:r w:rsidR="00914758" w:rsidRPr="005018A0" w:rsidDel="00BC04C9">
          <w:rPr>
            <w:rFonts w:eastAsia="MS PGothic"/>
            <w:i/>
            <w:lang w:eastAsia="ja-JP"/>
          </w:rPr>
          <w:delText>whitelist</w:delText>
        </w:r>
        <w:r w:rsidR="00914758" w:rsidRPr="00B72322" w:rsidDel="00BC04C9">
          <w:rPr>
            <w:rFonts w:eastAsia="MS PGothic"/>
            <w:lang w:eastAsia="ja-JP"/>
          </w:rPr>
          <w:delText xml:space="preserve"> of approved URLs or domains to be used for redirection.</w:delText>
        </w:r>
      </w:del>
      <w:r w:rsidR="00914758" w:rsidRPr="00F259EF" w:rsidDel="00BB3617">
        <w:t xml:space="preserve"> </w:t>
      </w:r>
    </w:p>
    <w:p w14:paraId="5B24F3C3" w14:textId="77777777" w:rsidR="008E36D0" w:rsidRDefault="008E36D0" w:rsidP="008E36D0">
      <w:pPr>
        <w:pStyle w:val="Heading2"/>
      </w:pPr>
      <w:bookmarkStart w:id="1329" w:name="_7.9_Injection_[RST]"/>
      <w:bookmarkStart w:id="1330" w:name="_7.9_Injection_[RST]_1"/>
      <w:bookmarkStart w:id="1331" w:name="_Toc520749553"/>
      <w:bookmarkEnd w:id="1329"/>
      <w:bookmarkEnd w:id="1330"/>
      <w:r w:rsidRPr="00E520F2">
        <w:t>7</w:t>
      </w:r>
      <w:r>
        <w:t xml:space="preserve">.9 Injection </w:t>
      </w:r>
      <w:r w:rsidR="006D2DEC">
        <w:t>[RST]</w:t>
      </w:r>
      <w:bookmarkEnd w:id="1331"/>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F033F">
        <w:t xml:space="preserve"> </w:t>
      </w:r>
      <w:proofErr w:type="spellStart"/>
      <w:r w:rsidRPr="006952A8">
        <w:t>Eval</w:t>
      </w:r>
      <w:proofErr w:type="spellEnd"/>
      <w:r w:rsidRPr="006952A8">
        <w:t xml:space="preserve">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332" w:name="_7.9.4_Avoiding_the"/>
      <w:bookmarkEnd w:id="1332"/>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spellStart"/>
      <w:proofErr w:type="gramStart"/>
      <w:r w:rsidR="00951482" w:rsidRPr="00951482">
        <w:rPr>
          <w:rFonts w:ascii="Courier New" w:hAnsi="Courier New" w:cs="Courier New"/>
          <w:sz w:val="20"/>
          <w:szCs w:val="20"/>
        </w:rPr>
        <w:t>eval</w:t>
      </w:r>
      <w:proofErr w:type="spellEnd"/>
      <w:r w:rsidR="00951482" w:rsidRPr="00951482">
        <w:rPr>
          <w:rFonts w:ascii="Courier New" w:hAnsi="Courier New" w:cs="Courier New"/>
          <w:sz w:val="20"/>
          <w:szCs w:val="20"/>
        </w:rPr>
        <w:t>(</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333"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333"/>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lastRenderedPageBreak/>
        <w:t xml:space="preserve">7.10.4 </w:t>
      </w:r>
      <w:r w:rsidRPr="007F3E6D">
        <w:t>Avoiding the vulnerability or mitigating its effects</w:t>
      </w:r>
    </w:p>
    <w:p w14:paraId="7EFFCAFC" w14:textId="719EA395" w:rsidR="008E36D0" w:rsidRPr="00BC04C9" w:rsidDel="00BC04C9" w:rsidRDefault="00BC04C9">
      <w:pPr>
        <w:rPr>
          <w:del w:id="1334" w:author="Stephen Michell" w:date="2019-08-02T23:32:00Z"/>
          <w:rFonts w:ascii="Times New Roman" w:eastAsia="Times New Roman" w:hAnsi="Times New Roman" w:cs="Times New Roman"/>
          <w:sz w:val="24"/>
          <w:szCs w:val="24"/>
          <w:lang w:val="en-CA"/>
          <w:rPrChange w:id="1335" w:author="Stephen Michell" w:date="2019-08-02T23:32:00Z">
            <w:rPr>
              <w:del w:id="1336" w:author="Stephen Michell" w:date="2019-08-02T23:32:00Z"/>
            </w:rPr>
          </w:rPrChange>
        </w:rPr>
      </w:pPr>
      <w:ins w:id="1337" w:author="Stephen Michell" w:date="2019-08-02T23:32:00Z">
        <w:r w:rsidRPr="00BC04C9">
          <w:rPr>
            <w:rPrChange w:id="1338" w:author="Stephen Michell" w:date="2019-08-02T23:33:00Z">
              <w:rPr>
                <w:rFonts w:ascii="Helvetica" w:eastAsia="Times New Roman" w:hAnsi="Helvetica" w:cs="Times New Roman"/>
                <w:color w:val="000000"/>
                <w:sz w:val="18"/>
                <w:szCs w:val="18"/>
              </w:rPr>
            </w:rPrChange>
          </w:rPr>
          <w:t>Software developers can avoid the vulnerability or mitigate its ill effects by e</w:t>
        </w:r>
        <w:r w:rsidRPr="00BC04C9">
          <w:rPr>
            <w:rPrChange w:id="1339" w:author="Stephen Michell" w:date="2019-08-02T23:33:00Z">
              <w:rPr>
                <w:rFonts w:ascii="Helvetica" w:eastAsia="Times New Roman" w:hAnsi="Helvetica" w:cs="Times New Roman"/>
                <w:color w:val="000000"/>
                <w:sz w:val="18"/>
                <w:szCs w:val="18"/>
                <w:lang w:val="en-CA"/>
              </w:rPr>
            </w:rPrChange>
          </w:rPr>
          <w:t>xamining strings that are to be interpreted to ensure that they do not contain constructs designed to exploit the system, such as separators</w:t>
        </w:r>
      </w:ins>
      <w:del w:id="1340" w:author="Stephen Michell" w:date="2019-08-02T23:32:00Z">
        <w:r w:rsidR="008E36D0" w:rsidRPr="007F3E6D" w:rsidDel="00BC04C9">
          <w:delText>Software developers can avoid the vulnerability or mitigate its ill effects in the following ways:</w:delText>
        </w:r>
      </w:del>
    </w:p>
    <w:p w14:paraId="361B1A10" w14:textId="708523E8" w:rsidR="00914758" w:rsidRDefault="008E36D0">
      <w:pPr>
        <w:pStyle w:val="ListParagraph"/>
        <w:ind w:left="0"/>
        <w:pPrChange w:id="1341" w:author="Stephen Michell" w:date="2019-08-02T23:33:00Z">
          <w:pPr>
            <w:numPr>
              <w:numId w:val="12"/>
            </w:numPr>
            <w:tabs>
              <w:tab w:val="num" w:pos="720"/>
              <w:tab w:val="num" w:pos="1080"/>
            </w:tabs>
            <w:spacing w:after="0"/>
            <w:ind w:left="720" w:hanging="360"/>
          </w:pPr>
        </w:pPrChange>
      </w:pPr>
      <w:del w:id="1342" w:author="Stephen Michell" w:date="2019-08-02T23:32:00Z">
        <w:r w:rsidDel="00BC04C9">
          <w:delText>Examine strings that are to be interpreted to ensure that they do not contain constructs designed to exploit the system, such as separators</w:delText>
        </w:r>
      </w:del>
      <w:r>
        <w:t>.</w:t>
      </w:r>
      <w:r w:rsidRPr="0089310E" w:rsidDel="00C15F6B">
        <w:t xml:space="preserve"> </w:t>
      </w:r>
    </w:p>
    <w:p w14:paraId="48C39CAC" w14:textId="77777777" w:rsidR="008E36D0" w:rsidRDefault="008E36D0" w:rsidP="008E36D0">
      <w:pPr>
        <w:pStyle w:val="Heading2"/>
      </w:pPr>
      <w:bookmarkStart w:id="1343" w:name="_7.11_Path_traversal"/>
      <w:bookmarkStart w:id="1344" w:name="_Toc520749555"/>
      <w:bookmarkEnd w:id="1343"/>
      <w:r>
        <w:t xml:space="preserve">7.11 Path </w:t>
      </w:r>
      <w:r w:rsidR="00D3429E">
        <w:t>t</w:t>
      </w:r>
      <w:r>
        <w:t xml:space="preserve">raversal </w:t>
      </w:r>
      <w:r w:rsidR="006D7745">
        <w:t>[</w:t>
      </w:r>
      <w:r w:rsidR="001A29E2">
        <w:t>EWR]</w:t>
      </w:r>
      <w:bookmarkEnd w:id="1344"/>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spacing w:after="0"/>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spacing w:after="0"/>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51B96598" w14:textId="77777777"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345" w:name="_Toc520749556"/>
      <w:r>
        <w:t>7</w:t>
      </w:r>
      <w:r w:rsidRPr="00B80A60">
        <w:t>.</w:t>
      </w:r>
      <w:r>
        <w:t xml:space="preserve">12 Resource </w:t>
      </w:r>
      <w:r w:rsidR="00D3429E">
        <w:t>n</w:t>
      </w:r>
      <w:r>
        <w:t xml:space="preserve">ames </w:t>
      </w:r>
      <w:r w:rsidR="006D7745">
        <w:t>[HTS]</w:t>
      </w:r>
      <w:bookmarkEnd w:id="1345"/>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proofErr w:type="spellStart"/>
      <w:r w:rsidDel="0011658E">
        <w:t>behaviour</w:t>
      </w:r>
      <w:proofErr w:type="spellEnd"/>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lastRenderedPageBreak/>
        <w:t xml:space="preserve">Ensure that programs adapt their </w:t>
      </w:r>
      <w:proofErr w:type="spellStart"/>
      <w:r w:rsidDel="0011658E">
        <w:t>behaviour</w:t>
      </w:r>
      <w:proofErr w:type="spellEnd"/>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346" w:name="_Toc520749557"/>
      <w:bookmarkStart w:id="1347" w:name="_Ref313957130"/>
      <w:bookmarkStart w:id="1348" w:name="_Toc358896456"/>
      <w:bookmarkStart w:id="1349" w:name="_Toc440397703"/>
      <w:bookmarkEnd w:id="1296"/>
      <w:bookmarkEnd w:id="1297"/>
      <w:bookmarkEnd w:id="1298"/>
      <w:bookmarkEnd w:id="1299"/>
      <w:r>
        <w:t xml:space="preserve">7.13 </w:t>
      </w:r>
      <w:r w:rsidRPr="0051446E">
        <w:t xml:space="preserve">Resource </w:t>
      </w:r>
      <w:r w:rsidR="00D3429E">
        <w:t>e</w:t>
      </w:r>
      <w:r w:rsidRPr="0051446E">
        <w:t>xhaustion</w:t>
      </w:r>
      <w:r>
        <w:t xml:space="preserve"> </w:t>
      </w:r>
      <w:r w:rsidR="006D7745" w:rsidRPr="0051446E">
        <w:t>[XZP]</w:t>
      </w:r>
      <w:bookmarkEnd w:id="134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350" w:name="_7.14_Authentication_logic"/>
      <w:bookmarkStart w:id="1351" w:name="_Toc520749558"/>
      <w:bookmarkStart w:id="1352" w:name="_Toc192558234"/>
      <w:bookmarkStart w:id="1353" w:name="_Ref313957498"/>
      <w:bookmarkStart w:id="1354" w:name="_Toc358896458"/>
      <w:bookmarkStart w:id="1355" w:name="_Toc440397705"/>
      <w:bookmarkEnd w:id="1347"/>
      <w:bookmarkEnd w:id="1348"/>
      <w:bookmarkEnd w:id="1349"/>
      <w:bookmarkEnd w:id="135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35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lastRenderedPageBreak/>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 xml:space="preserve">server </w:t>
      </w:r>
      <w:proofErr w:type="spellStart"/>
      <w:r>
        <w:t>behaviour</w:t>
      </w:r>
      <w:proofErr w:type="spellEnd"/>
      <w:r>
        <w:t>.</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356"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35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357" w:name="_7.16_Hard-coded_password"/>
      <w:bookmarkStart w:id="1358" w:name="_Toc520749560"/>
      <w:bookmarkStart w:id="1359" w:name="_Ref359290724"/>
      <w:bookmarkEnd w:id="1357"/>
      <w:r>
        <w:t>7.1</w:t>
      </w:r>
      <w:r w:rsidR="00560340">
        <w:t>6</w:t>
      </w:r>
      <w:r>
        <w:t xml:space="preserve"> </w:t>
      </w:r>
      <w:r w:rsidRPr="00AC3767">
        <w:t xml:space="preserve">Hard-coded </w:t>
      </w:r>
      <w:r w:rsidR="00343FB3">
        <w:t xml:space="preserve">credentials </w:t>
      </w:r>
      <w:r w:rsidR="00121F83" w:rsidRPr="00AC3767">
        <w:t>[XYP</w:t>
      </w:r>
      <w:r w:rsidR="00121F83">
        <w:t>]</w:t>
      </w:r>
      <w:bookmarkEnd w:id="1358"/>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35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352"/>
      <w:bookmarkEnd w:id="1353"/>
      <w:bookmarkEnd w:id="1354"/>
      <w:bookmarkEnd w:id="1355"/>
      <w:r w:rsidR="00D14D1A">
        <w:t>.</w:t>
      </w:r>
    </w:p>
    <w:p w14:paraId="725CDB28" w14:textId="77777777" w:rsidR="00560340" w:rsidRPr="00241CD6" w:rsidRDefault="00560340" w:rsidP="00560340">
      <w:pPr>
        <w:pStyle w:val="Heading2"/>
      </w:pPr>
      <w:bookmarkStart w:id="1360"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360"/>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361"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3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362"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362"/>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lastRenderedPageBreak/>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pPr>
        <w:rPr>
          <w:ins w:id="1363" w:author="Stephen Michell" w:date="2019-08-02T23:33:00Z"/>
        </w:rPr>
      </w:pPr>
      <w:ins w:id="1364" w:author="Stephen Michell" w:date="2019-08-02T23:33:00Z">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ins>
      <w:ins w:id="1365" w:author="Stephen Michell" w:date="2019-08-02T23:36:00Z">
        <w:r w:rsidR="002A2CF7">
          <w:rPr>
            <w:rStyle w:val="FootnoteReference"/>
            <w:rFonts w:ascii="Helvetica" w:hAnsi="Helvetica"/>
            <w:color w:val="000000"/>
            <w:lang w:val="en-GB"/>
          </w:rPr>
          <w:footnoteReference w:id="20"/>
        </w:r>
      </w:ins>
      <w:ins w:id="1370" w:author="Stephen Michell" w:date="2019-08-02T23:33:00Z">
        <w:r>
          <w:rPr>
            <w:rStyle w:val="FootnoteReference"/>
            <w:rFonts w:ascii="Helvetica" w:hAnsi="Helvetica"/>
            <w:color w:val="000000"/>
            <w:sz w:val="18"/>
            <w:szCs w:val="18"/>
            <w:lang w:val="en-GB"/>
          </w:rPr>
          <w:t> </w:t>
        </w:r>
        <w:r w:rsidRPr="002A2CF7">
          <w:rPr>
            <w:rPrChange w:id="1371" w:author="Stephen Michell" w:date="2019-08-02T23:36:00Z">
              <w:rPr>
                <w:rStyle w:val="FootnoteReference"/>
                <w:rFonts w:ascii="Helvetica" w:hAnsi="Helvetica"/>
                <w:color w:val="000000"/>
                <w:sz w:val="18"/>
                <w:szCs w:val="18"/>
                <w:lang w:val="en-GB"/>
              </w:rPr>
            </w:rPrChange>
          </w:rPr>
          <w:t>are performed</w:t>
        </w:r>
      </w:ins>
    </w:p>
    <w:p w14:paraId="35F5CB94" w14:textId="1345A0E0" w:rsidR="00D3651F" w:rsidDel="00BC04C9" w:rsidRDefault="00D3651F" w:rsidP="00D3651F">
      <w:pPr>
        <w:rPr>
          <w:del w:id="1372" w:author="Stephen Michell" w:date="2019-08-02T23:33:00Z"/>
          <w:rFonts w:eastAsia="MS PGothic"/>
          <w:lang w:eastAsia="ja-JP"/>
        </w:rPr>
      </w:pPr>
      <w:del w:id="1373" w:author="Stephen Michell" w:date="2019-08-02T23:33:00Z">
        <w:r w:rsidRPr="00F23367" w:rsidDel="00BC04C9">
          <w:rPr>
            <w:rFonts w:eastAsia="MS PGothic"/>
            <w:lang w:eastAsia="ja-JP"/>
          </w:rPr>
          <w:delText>Software developers can avoid the vulnerability or mitigate its ill effects in the following ways:</w:delText>
        </w:r>
      </w:del>
    </w:p>
    <w:p w14:paraId="318FB8F8" w14:textId="602BA664" w:rsidR="00A32382" w:rsidDel="00BC04C9" w:rsidRDefault="00D3651F" w:rsidP="00662920">
      <w:pPr>
        <w:pStyle w:val="NormBull"/>
        <w:rPr>
          <w:del w:id="1374" w:author="Stephen Michell" w:date="2019-08-02T23:33:00Z"/>
        </w:rPr>
      </w:pPr>
      <w:del w:id="1375" w:author="Stephen Michell" w:date="2019-08-02T23:33:00Z">
        <w:r w:rsidRPr="00F23367" w:rsidDel="00BC04C9">
          <w:rPr>
            <w:lang w:eastAsia="ja-JP"/>
          </w:rPr>
          <w:delText xml:space="preserve">Ensure that you perform access control checks related to your business </w:delText>
        </w:r>
        <w:r w:rsidDel="00BC04C9">
          <w:rPr>
            <w:lang w:eastAsia="ja-JP"/>
          </w:rPr>
          <w:delText>needs</w:delText>
        </w:r>
        <w:r w:rsidR="00C25060" w:rsidDel="00BC04C9">
          <w:rPr>
            <w:rStyle w:val="FootnoteReference"/>
            <w:lang w:eastAsia="ja-JP"/>
          </w:rPr>
          <w:footnoteReference w:id="21"/>
        </w:r>
        <w:r w:rsidRPr="00F23367" w:rsidDel="00BC04C9">
          <w:rPr>
            <w:lang w:eastAsia="ja-JP"/>
          </w:rPr>
          <w:delText xml:space="preserve">. </w:delText>
        </w:r>
      </w:del>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378"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37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 xml:space="preserve">Signal handlers and spawned processes run at the privilege of the owning process, so if a process is running as root when a signal fires or a sub-process is </w:t>
      </w:r>
      <w:r w:rsidRPr="00F259EF">
        <w:lastRenderedPageBreak/>
        <w:t>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379"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37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lastRenderedPageBreak/>
        <w:t>A product could incorrectly assign a privilege to a particular entity.</w:t>
      </w:r>
    </w:p>
    <w:p w14:paraId="49C14955" w14:textId="77777777"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380"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38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lastRenderedPageBreak/>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381" w:name="_Toc520749567"/>
      <w:bookmarkStart w:id="1382" w:name="_Toc192558252"/>
      <w:bookmarkStart w:id="1383" w:name="_Ref313957476"/>
      <w:bookmarkStart w:id="1384" w:name="_Toc358896465"/>
      <w:bookmarkStart w:id="1385"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38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1386" w:name="_Toc520749568"/>
      <w:bookmarkEnd w:id="1382"/>
      <w:bookmarkEnd w:id="1383"/>
      <w:bookmarkEnd w:id="1384"/>
      <w:bookmarkEnd w:id="1385"/>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38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3"/>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387"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38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w:t>
      </w:r>
      <w:proofErr w:type="gramStart"/>
      <w:r w:rsidRPr="007638CB">
        <w:rPr>
          <w:lang w:val="en-CA"/>
        </w:rPr>
        <w:t>A.</w:t>
      </w:r>
      <w:r w:rsidR="003455F0">
        <w:rPr>
          <w:lang w:val="en-CA"/>
        </w:rPr>
        <w:t>[</w:t>
      </w:r>
      <w:proofErr w:type="gramEnd"/>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lastRenderedPageBreak/>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388" w:name="_Toc520749570"/>
      <w:bookmarkStart w:id="1389" w:name="_Toc455431796"/>
      <w:bookmarkStart w:id="1390" w:name="_Ref353452214"/>
      <w:bookmarkStart w:id="1391" w:name="_Toc358896470"/>
      <w:bookmarkStart w:id="1392"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38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5"/>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1389"/>
    <w:p w14:paraId="6E3248FF" w14:textId="77777777" w:rsidR="001E67EC" w:rsidRDefault="001E67EC" w:rsidP="00C460CD">
      <w:pPr>
        <w:pStyle w:val="Heading2"/>
      </w:pPr>
    </w:p>
    <w:p w14:paraId="1A27510E" w14:textId="77777777" w:rsidR="00D3651F" w:rsidRDefault="00D3651F" w:rsidP="00D3651F">
      <w:pPr>
        <w:pStyle w:val="Heading2"/>
      </w:pPr>
      <w:bookmarkStart w:id="1393"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393"/>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43387B8F" w:rsidR="00D3651F" w:rsidRPr="00337728" w:rsidDel="00337728" w:rsidRDefault="00337728">
      <w:pPr>
        <w:rPr>
          <w:del w:id="1394" w:author="Stephen Michell" w:date="2019-08-02T23:38:00Z"/>
          <w:rFonts w:ascii="Times New Roman" w:eastAsia="Times New Roman" w:hAnsi="Times New Roman" w:cs="Times New Roman"/>
          <w:sz w:val="24"/>
          <w:szCs w:val="24"/>
          <w:lang w:val="en-CA"/>
          <w:rPrChange w:id="1395" w:author="Stephen Michell" w:date="2019-08-02T23:38:00Z">
            <w:rPr>
              <w:del w:id="1396" w:author="Stephen Michell" w:date="2019-08-02T23:38:00Z"/>
            </w:rPr>
          </w:rPrChange>
        </w:rPr>
      </w:pPr>
      <w:ins w:id="1397" w:author="Stephen Michell" w:date="2019-08-02T23:38:00Z">
        <w:r w:rsidRPr="00337728">
          <w:rPr>
            <w:rPrChange w:id="1398" w:author="Stephen Michell" w:date="2019-08-02T23:38:00Z">
              <w:rPr>
                <w:rFonts w:ascii="Helvetica" w:eastAsia="Times New Roman" w:hAnsi="Helvetica" w:cs="Times New Roman"/>
                <w:color w:val="000000"/>
                <w:sz w:val="18"/>
                <w:szCs w:val="18"/>
              </w:rPr>
            </w:rPrChange>
          </w:rPr>
          <w:t>Software developers can avoid the vulnerability or mitigate its ill effects by using </w:t>
        </w:r>
        <w:r w:rsidRPr="00337728">
          <w:rPr>
            <w:rPrChange w:id="1399" w:author="Stephen Michell" w:date="2019-08-02T23:38:00Z">
              <w:rPr>
                <w:rFonts w:ascii="Calibri" w:eastAsia="Times New Roman" w:hAnsi="Calibri" w:cs="Calibri"/>
                <w:color w:val="000000"/>
                <w:lang w:val="en-CA"/>
              </w:rPr>
            </w:rPrChange>
          </w:rPr>
          <w:t>library functions and or programming language features </w:t>
        </w:r>
        <w:r w:rsidRPr="00337728">
          <w:rPr>
            <w:rPrChange w:id="1400" w:author="Stephen Michell" w:date="2019-08-02T23:38:00Z">
              <w:rPr>
                <w:rFonts w:ascii="Helvetica" w:eastAsia="Times New Roman" w:hAnsi="Helvetica" w:cs="Times New Roman"/>
                <w:color w:val="000000"/>
                <w:sz w:val="18"/>
                <w:szCs w:val="18"/>
                <w:lang w:val="en-CA"/>
              </w:rPr>
            </w:rPrChange>
          </w:rPr>
          <w:t>(such as destructors or finalization procedures) that provide automatic clearing of freed buffers or the functionality to clear buffers</w:t>
        </w:r>
      </w:ins>
      <w:del w:id="1401" w:author="Stephen Michell" w:date="2019-08-02T23:38:00Z">
        <w:r w:rsidR="00D3651F" w:rsidRPr="005A7EBF" w:rsidDel="00337728">
          <w:delText>Software developers can avoid the vulnerability or mitigate its ill effects in the following ways:</w:delText>
        </w:r>
      </w:del>
    </w:p>
    <w:p w14:paraId="5543E5EA" w14:textId="2F99354D" w:rsidR="00D3651F" w:rsidRDefault="00D3651F">
      <w:pPr>
        <w:pStyle w:val="ListParagraph"/>
        <w:ind w:left="0"/>
        <w:pPrChange w:id="1402" w:author="Stephen Michell" w:date="2019-08-02T23:38:00Z">
          <w:pPr>
            <w:numPr>
              <w:numId w:val="99"/>
            </w:numPr>
            <w:tabs>
              <w:tab w:val="num" w:pos="763"/>
            </w:tabs>
            <w:ind w:left="763" w:hanging="360"/>
          </w:pPr>
        </w:pPrChange>
      </w:pPr>
      <w:del w:id="1403" w:author="Stephen Michell" w:date="2019-08-02T23:38:00Z">
        <w:r w:rsidDel="00337728">
          <w:delText>Use library functions and or programming language features (such as destructors or finalization procedures) that provide automatic clearing of freed buffers or the functionality to clear buffers</w:delText>
        </w:r>
      </w:del>
      <w:r>
        <w:t>.</w:t>
      </w:r>
    </w:p>
    <w:p w14:paraId="28D8242A" w14:textId="77777777" w:rsidR="00E6431C" w:rsidRPr="00447BD1" w:rsidRDefault="00E6431C" w:rsidP="00E6431C">
      <w:pPr>
        <w:pStyle w:val="Heading2"/>
      </w:pPr>
      <w:bookmarkStart w:id="1404"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404"/>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lastRenderedPageBreak/>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405" w:name="_Toc520749573"/>
      <w:bookmarkEnd w:id="1390"/>
      <w:bookmarkEnd w:id="1391"/>
      <w:bookmarkEnd w:id="1392"/>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40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CF033F">
        <w:t xml:space="preserve"> </w:t>
      </w:r>
      <w:r w:rsidRPr="005A7EBF">
        <w:t xml:space="preserve">Attacks such as OS fingerprinting rely heavily on both </w:t>
      </w:r>
      <w:proofErr w:type="spellStart"/>
      <w:r w:rsidRPr="005A7EBF">
        <w:t>behavioural</w:t>
      </w:r>
      <w:proofErr w:type="spellEnd"/>
      <w:r w:rsidRPr="005A7EBF">
        <w:t xml:space="preserve"> and response discrepancies.</w:t>
      </w:r>
      <w:r w:rsidR="00CF033F">
        <w:t xml:space="preserve"> </w:t>
      </w:r>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1406" w:name="_Toc520749574"/>
      <w:r w:rsidRPr="0078646C">
        <w:lastRenderedPageBreak/>
        <w:t>7.</w:t>
      </w:r>
      <w:r>
        <w:t xml:space="preserve">30 Unspecified </w:t>
      </w:r>
      <w:r w:rsidR="00C96AB2">
        <w:t xml:space="preserve">functionality </w:t>
      </w:r>
      <w:r w:rsidR="00FD449E">
        <w:t>[BVQ]</w:t>
      </w:r>
      <w:bookmarkEnd w:id="140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w:t>
      </w:r>
      <w:proofErr w:type="spellStart"/>
      <w:r>
        <w:t>behaviour</w:t>
      </w:r>
      <w:proofErr w:type="spellEnd"/>
      <w:r>
        <w:t xml:space="preserve">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407" w:name="_Toc520749575"/>
      <w:r>
        <w:lastRenderedPageBreak/>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407"/>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lastRenderedPageBreak/>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lastRenderedPageBreak/>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408"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408"/>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lastRenderedPageBreak/>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1409"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409"/>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lastRenderedPageBreak/>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lang w:val="en-CA"/>
        </w:rPr>
        <w:t>times</w:t>
      </w:r>
      <w:proofErr w:type="gramEnd"/>
      <w:r w:rsidRPr="00047902">
        <w:rPr>
          <w:rFonts w:cstheme="minorHAnsi"/>
          <w:lang w:val="en-CA"/>
        </w:rPr>
        <w:t xml:space="preserve">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proofErr w:type="spellStart"/>
      <w:r w:rsidR="00625E20">
        <w:t>behaviour</w:t>
      </w:r>
      <w:proofErr w:type="spellEnd"/>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w:t>
      </w:r>
      <w:r w:rsidRPr="00DE11FD">
        <w:rPr>
          <w:rFonts w:cstheme="minorHAnsi"/>
          <w:lang w:val="en-CA"/>
        </w:rPr>
        <w:lastRenderedPageBreak/>
        <w:t xml:space="preserve">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6"/>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lastRenderedPageBreak/>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1410"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410"/>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lang w:val="en-CA"/>
        </w:rPr>
        <w:t>realtime</w:t>
      </w:r>
      <w:proofErr w:type="spellEnd"/>
      <w:r w:rsidRPr="006B565B">
        <w:rPr>
          <w:rFonts w:cstheme="minorHAnsi"/>
          <w:lang w:val="en-CA"/>
        </w:rPr>
        <w:t xml:space="preserv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w:t>
      </w:r>
      <w:proofErr w:type="spellStart"/>
      <w:r w:rsidRPr="006B565B">
        <w:rPr>
          <w:rFonts w:cstheme="minorHAnsi"/>
          <w:lang w:val="en-CA"/>
        </w:rPr>
        <w:t>virtualizer</w:t>
      </w:r>
      <w:proofErr w:type="spellEnd"/>
      <w:r w:rsidRPr="006B565B">
        <w:rPr>
          <w:rFonts w:cstheme="minorHAnsi"/>
          <w:lang w:val="en-CA"/>
        </w:rPr>
        <w:t xml:space="preserve">)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w:t>
      </w:r>
      <w:r w:rsidRPr="006B565B">
        <w:rPr>
          <w:rFonts w:cstheme="minorHAnsi"/>
          <w:lang w:val="en-CA"/>
        </w:rPr>
        <w:lastRenderedPageBreak/>
        <w:t xml:space="preserve">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1411" w:name="_Toc520749579"/>
      <w:r w:rsidRPr="00B72322">
        <w:rPr>
          <w:lang w:val="en-CA"/>
        </w:rPr>
        <w:lastRenderedPageBreak/>
        <w:t>8 New Vulnerabilities</w:t>
      </w:r>
      <w:bookmarkEnd w:id="1411"/>
    </w:p>
    <w:p w14:paraId="4CF9ABBC" w14:textId="77777777" w:rsidR="00A47468" w:rsidRDefault="00A47468" w:rsidP="00B72322">
      <w:pPr>
        <w:pStyle w:val="Heading2"/>
        <w:rPr>
          <w:rFonts w:cs="Arial-BoldMT"/>
          <w:bCs/>
        </w:rPr>
      </w:pPr>
      <w:bookmarkStart w:id="1412" w:name="_Toc520749580"/>
      <w:r w:rsidRPr="00A47468">
        <w:rPr>
          <w:rFonts w:cs="Arial-BoldMT"/>
          <w:bCs/>
        </w:rPr>
        <w:t>8.1 General</w:t>
      </w:r>
      <w:bookmarkEnd w:id="1412"/>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w:t>
      </w:r>
      <w:proofErr w:type="gramStart"/>
      <w:r w:rsidRPr="00B72322">
        <w:rPr>
          <w:rFonts w:ascii="Calibri" w:hAnsi="Calibri" w:cs="Calibri"/>
        </w:rPr>
        <w:t>edition</w:t>
      </w:r>
      <w:proofErr w:type="gramEnd"/>
      <w:r w:rsidRPr="00B72322">
        <w:rPr>
          <w:rFonts w:ascii="Calibri" w:hAnsi="Calibri" w:cs="Calibri"/>
        </w:rPr>
        <w:t xml:space="preserve">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1413"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1413"/>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proofErr w:type="spellStart"/>
      <w:r w:rsidR="00625E20">
        <w:rPr>
          <w:rFonts w:cs="ArialMT"/>
          <w:color w:val="000000"/>
        </w:rPr>
        <w:t>behaviour</w:t>
      </w:r>
      <w:proofErr w:type="spellEnd"/>
      <w:r>
        <w:rPr>
          <w:rFonts w:cs="ArialMT"/>
          <w:color w:val="000000"/>
        </w:rPr>
        <w:t xml:space="preserve"> to implementation-defined or undefined </w:t>
      </w:r>
      <w:proofErr w:type="spellStart"/>
      <w:r w:rsidR="00625E20">
        <w:rPr>
          <w:rFonts w:cs="ArialMT"/>
          <w:color w:val="000000"/>
        </w:rPr>
        <w:t>behaviour</w:t>
      </w:r>
      <w:proofErr w:type="spellEnd"/>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54845388" w14:textId="16D64F2C" w:rsidR="00A47468" w:rsidRDefault="000D5A5C" w:rsidP="00BA689E">
      <w:pPr>
        <w:spacing w:after="0"/>
      </w:pPr>
      <w:r>
        <w:t>CERT C guidelines [38]</w:t>
      </w:r>
      <w:r w:rsidR="00A47468" w:rsidRPr="00AC1719">
        <w:t xml:space="preserve">: </w:t>
      </w:r>
      <w:r w:rsidR="00A47468">
        <w:t xml:space="preserve"> </w:t>
      </w:r>
      <w:r w:rsidR="00A47468" w:rsidRPr="00BA689E">
        <w:t>DCL52-</w:t>
      </w:r>
      <w:proofErr w:type="gramStart"/>
      <w:r w:rsidR="00A47468" w:rsidRPr="00BA689E">
        <w:t>CPP ,</w:t>
      </w:r>
      <w:proofErr w:type="gramEnd"/>
      <w:r w:rsidR="00A47468" w:rsidRPr="00BA689E">
        <w:t xml:space="preserve"> </w:t>
      </w:r>
      <w:r w:rsidR="00A47468" w:rsidRPr="00391206">
        <w:t xml:space="preserve">EXP 40-C, </w:t>
      </w:r>
      <w:r w:rsidR="00A47468" w:rsidRPr="00BA689E">
        <w:t>EXP55-CPP, EXP05-C</w:t>
      </w:r>
    </w:p>
    <w:p w14:paraId="73856191" w14:textId="41AFC793" w:rsidR="00A47468" w:rsidRPr="009E1A83" w:rsidRDefault="00A47468" w:rsidP="00BA689E">
      <w:pPr>
        <w:spacing w:after="0"/>
        <w:rPr>
          <w:lang w:val="it-IT"/>
        </w:rPr>
      </w:pPr>
      <w:r w:rsidRPr="009E1A83">
        <w:rPr>
          <w:lang w:val="it-IT"/>
        </w:rPr>
        <w:t>MISRA C</w:t>
      </w:r>
      <w:r w:rsidR="0091259A">
        <w:rPr>
          <w:lang w:val="it-IT"/>
        </w:rPr>
        <w:t xml:space="preserve"> [35]</w:t>
      </w:r>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r w:rsidR="0091259A">
        <w:rPr>
          <w:lang w:val="it-IT"/>
        </w:rPr>
        <w:t xml:space="preserve"> [36]</w:t>
      </w:r>
      <w:r w:rsidRPr="009E1A83">
        <w:rPr>
          <w:lang w:val="it-IT"/>
        </w:rPr>
        <w:t xml:space="preserve">: 5.2.5, 7-1-1, 9-3-3 </w:t>
      </w:r>
    </w:p>
    <w:p w14:paraId="2A9E7A66" w14:textId="72EFDDDF" w:rsidR="00A47468" w:rsidRPr="009E1A83" w:rsidRDefault="00A47468" w:rsidP="00BA689E">
      <w:pPr>
        <w:spacing w:after="0"/>
        <w:rPr>
          <w:lang w:val="it-IT"/>
        </w:rPr>
      </w:pPr>
      <w:proofErr w:type="spellStart"/>
      <w:r w:rsidRPr="009E1A83">
        <w:rPr>
          <w:lang w:val="it-IT"/>
        </w:rPr>
        <w:t>C</w:t>
      </w:r>
      <w:r w:rsidR="0091259A">
        <w:rPr>
          <w:lang w:val="it-IT"/>
        </w:rPr>
        <w:t>ert</w:t>
      </w:r>
      <w:proofErr w:type="spellEnd"/>
      <w:r w:rsidR="0091259A">
        <w:rPr>
          <w:lang w:val="it-IT"/>
        </w:rPr>
        <w:t xml:space="preserve"> </w:t>
      </w:r>
      <w:r w:rsidRPr="009E1A83">
        <w:rPr>
          <w:lang w:val="it-IT"/>
        </w:rPr>
        <w:t>C</w:t>
      </w:r>
      <w:r w:rsidR="0091259A">
        <w:rPr>
          <w:lang w:val="it-IT"/>
        </w:rPr>
        <w:t xml:space="preserve"> </w:t>
      </w:r>
      <w:proofErr w:type="spellStart"/>
      <w:r w:rsidRPr="009E1A83">
        <w:rPr>
          <w:lang w:val="it-IT"/>
        </w:rPr>
        <w:t>G</w:t>
      </w:r>
      <w:r w:rsidR="0091259A">
        <w:rPr>
          <w:lang w:val="it-IT"/>
        </w:rPr>
        <w:t>uidelines</w:t>
      </w:r>
      <w:proofErr w:type="spellEnd"/>
      <w:r w:rsidR="0091259A">
        <w:rPr>
          <w:lang w:val="it-IT"/>
        </w:rPr>
        <w:t xml:space="preserve"> [38]</w:t>
      </w:r>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1414" w:name="_Toc358896477"/>
      <w:bookmarkStart w:id="1415" w:name="_Toc440397723"/>
      <w:bookmarkStart w:id="1416"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1414"/>
      <w:bookmarkEnd w:id="1415"/>
      <w:bookmarkEnd w:id="1416"/>
    </w:p>
    <w:p w14:paraId="25EC621E" w14:textId="77777777" w:rsidR="00A20885" w:rsidRPr="00721CB7" w:rsidRDefault="00A20885" w:rsidP="00A20885">
      <w:pPr>
        <w:pStyle w:val="Heading2"/>
      </w:pPr>
      <w:bookmarkStart w:id="1417" w:name="_Toc358896478"/>
      <w:bookmarkStart w:id="1418" w:name="_Toc440397724"/>
      <w:bookmarkStart w:id="1419" w:name="_Toc520749583"/>
      <w:r>
        <w:t>A</w:t>
      </w:r>
      <w:r w:rsidRPr="00721CB7">
        <w:t>.</w:t>
      </w:r>
      <w:r>
        <w:t xml:space="preserve">1 </w:t>
      </w:r>
      <w:r w:rsidRPr="00721CB7">
        <w:t>General</w:t>
      </w:r>
      <w:bookmarkEnd w:id="1417"/>
      <w:bookmarkEnd w:id="1418"/>
      <w:bookmarkEnd w:id="1419"/>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420" w:name="_Toc358896479"/>
      <w:bookmarkStart w:id="1421" w:name="_Toc440397725"/>
      <w:bookmarkStart w:id="1422" w:name="_Toc520749584"/>
      <w:r>
        <w:t>A</w:t>
      </w:r>
      <w:r w:rsidRPr="00C5220E">
        <w:t>.</w:t>
      </w:r>
      <w:r>
        <w:t xml:space="preserve">2 </w:t>
      </w:r>
      <w:r w:rsidRPr="00C5220E">
        <w:t>Outline</w:t>
      </w:r>
      <w:r>
        <w:t xml:space="preserve"> of Programming Language Vulnerabilities</w:t>
      </w:r>
      <w:bookmarkEnd w:id="1420"/>
      <w:bookmarkEnd w:id="1421"/>
      <w:bookmarkEnd w:id="1422"/>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ins w:id="1423" w:author="Stephen Michell" w:date="2019-08-03T17:15:00Z"/>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ins w:id="1424" w:author="Stephen Michell" w:date="2019-08-03T17:15:00Z">
        <w:r>
          <w:rPr>
            <w:rFonts w:cstheme="minorHAnsi"/>
            <w:sz w:val="22"/>
            <w:szCs w:val="22"/>
          </w:rPr>
          <w:t xml:space="preserve">A.2.7.6 </w:t>
        </w:r>
      </w:ins>
      <w:ins w:id="1425" w:author="Stephen Michell" w:date="2019-08-03T17:16:00Z">
        <w:r>
          <w:rPr>
            <w:rFonts w:cstheme="minorHAnsi"/>
            <w:sz w:val="22"/>
            <w:szCs w:val="22"/>
          </w:rPr>
          <w:t xml:space="preserve">[UJO] </w:t>
        </w:r>
      </w:ins>
      <w:ins w:id="1426" w:author="Stephen Michell" w:date="2019-08-03T17:15:00Z">
        <w:r>
          <w:rPr>
            <w:rFonts w:cstheme="minorHAnsi"/>
            <w:sz w:val="22"/>
            <w:szCs w:val="22"/>
          </w:rPr>
          <w:t>Modifying co</w:t>
        </w:r>
      </w:ins>
      <w:ins w:id="1427" w:author="Stephen Michell" w:date="2019-08-03T17:16:00Z">
        <w:r>
          <w:rPr>
            <w:rFonts w:cstheme="minorHAnsi"/>
            <w:sz w:val="22"/>
            <w:szCs w:val="22"/>
          </w:rPr>
          <w:t>nstants</w:t>
        </w:r>
      </w:ins>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428" w:name="_Toc358896480"/>
      <w:bookmarkStart w:id="1429" w:name="_Toc440397726"/>
      <w:bookmarkStart w:id="1430" w:name="_Toc520749585"/>
      <w:r>
        <w:t xml:space="preserve">A.3 </w:t>
      </w:r>
      <w:r w:rsidRPr="009432F4">
        <w:t>Outline of Application Vulnerabilities</w:t>
      </w:r>
      <w:bookmarkEnd w:id="1428"/>
      <w:bookmarkEnd w:id="1429"/>
      <w:bookmarkEnd w:id="1430"/>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431" w:name="_Toc358896481"/>
      <w:bookmarkStart w:id="1432" w:name="_Toc440397727"/>
      <w:bookmarkStart w:id="1433" w:name="_Toc520749586"/>
      <w:r>
        <w:t>A.4 Vulnerability List</w:t>
      </w:r>
      <w:bookmarkEnd w:id="1431"/>
      <w:bookmarkEnd w:id="1432"/>
      <w:bookmarkEnd w:id="1433"/>
    </w:p>
    <w:tbl>
      <w:tblPr>
        <w:tblStyle w:val="LightShading1"/>
        <w:tblW w:w="0" w:type="auto"/>
        <w:tblLook w:val="04A0" w:firstRow="1" w:lastRow="0" w:firstColumn="1" w:lastColumn="0" w:noHBand="0" w:noVBand="1"/>
      </w:tblPr>
      <w:tblGrid>
        <w:gridCol w:w="1084"/>
        <w:gridCol w:w="6574"/>
        <w:gridCol w:w="1430"/>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1434" w:name="_Toc520749587"/>
      <w:r>
        <w:lastRenderedPageBreak/>
        <w:t>Annex B</w:t>
      </w:r>
      <w:bookmarkEnd w:id="1434"/>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 xml:space="preserve">cified and undefined </w:t>
      </w:r>
      <w:proofErr w:type="spellStart"/>
      <w:r w:rsidR="003A370D">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435" w:name="_Toc358896482"/>
      <w:bookmarkStart w:id="1436" w:name="_Toc440397728"/>
      <w:bookmarkStart w:id="1437"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435"/>
      <w:bookmarkEnd w:id="1436"/>
      <w:bookmarkEnd w:id="1437"/>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1438" w:name="_Python.3_Type_System"/>
      <w:bookmarkStart w:id="1439" w:name="_Python.19_Dead_Store"/>
      <w:bookmarkStart w:id="1440" w:name="I3468"/>
      <w:bookmarkStart w:id="1441" w:name="_Toc440397729"/>
      <w:bookmarkStart w:id="1442" w:name="_Toc520749589"/>
      <w:bookmarkStart w:id="1443" w:name="_Toc358896894"/>
      <w:bookmarkEnd w:id="1438"/>
      <w:bookmarkEnd w:id="1439"/>
      <w:bookmarkEnd w:id="1440"/>
      <w:r w:rsidRPr="00B72322">
        <w:rPr>
          <w:sz w:val="28"/>
          <w:szCs w:val="28"/>
        </w:rPr>
        <w:t>Bibliography</w:t>
      </w:r>
      <w:bookmarkEnd w:id="1441"/>
      <w:bookmarkEnd w:id="1442"/>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8"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proofErr w:type="spellStart"/>
      <w:r w:rsidR="00964374" w:rsidRPr="00FB65C1">
        <w:t>Bhansali</w:t>
      </w:r>
      <w:proofErr w:type="spellEnd"/>
      <w:r w:rsidR="00964374" w:rsidRPr="00FB65C1">
        <w:t>,</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9"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0"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1"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2"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w:t>
      </w:r>
      <w:proofErr w:type="spellStart"/>
      <w:r w:rsidR="003A32D9" w:rsidRPr="00044A93">
        <w:t>vol</w:t>
      </w:r>
      <w:proofErr w:type="spellEnd"/>
      <w:r w:rsidR="003A32D9" w:rsidRPr="00044A93">
        <w:t xml:space="preserve">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3"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966428A" w:rsidR="003A32D9" w:rsidRDefault="00752C5B" w:rsidP="006F10D6">
      <w:pPr>
        <w:pStyle w:val="Bibliography1"/>
        <w:ind w:left="0" w:firstLine="0"/>
        <w:rPr>
          <w:iCs/>
        </w:rPr>
      </w:pPr>
      <w:r>
        <w:t>[22</w:t>
      </w:r>
      <w:r w:rsidR="000F42CD">
        <w:t>]</w:t>
      </w:r>
      <w:del w:id="1444" w:author="Stephen Michell" w:date="2018-12-17T17:59:00Z">
        <w:r w:rsidR="000F42CD" w:rsidDel="00FD55DC">
          <w:delText>[</w:delText>
        </w:r>
      </w:del>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4"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5"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6"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7"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445" w:name="_Toc440397730"/>
      <w:bookmarkStart w:id="1446" w:name="_Toc520749590"/>
      <w:r w:rsidRPr="00AB6756">
        <w:lastRenderedPageBreak/>
        <w:t>Index</w:t>
      </w:r>
      <w:bookmarkEnd w:id="1443"/>
      <w:bookmarkEnd w:id="1445"/>
      <w:bookmarkEnd w:id="1446"/>
    </w:p>
    <w:p w14:paraId="6B4B53DC" w14:textId="77777777" w:rsidR="004E5F10" w:rsidRDefault="00A85CF0">
      <w:pPr>
        <w:rPr>
          <w:noProof/>
        </w:rPr>
        <w:sectPr w:rsidR="004E5F10" w:rsidSect="00157542">
          <w:footerReference w:type="even" r:id="rId28"/>
          <w:footerReference w:type="default" r:id="rId29"/>
          <w:headerReference w:type="first" r:id="rId30"/>
          <w:footerReference w:type="first" r:id="rId31"/>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lastRenderedPageBreak/>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lastRenderedPageBreak/>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lastRenderedPageBreak/>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ploedere" w:date="2019-08-13T21:22:00Z" w:initials="p">
    <w:p w14:paraId="457797E5" w14:textId="77777777" w:rsidR="00D1318E" w:rsidRDefault="00D1318E" w:rsidP="00D1318E">
      <w:pPr>
        <w:pStyle w:val="CommentText"/>
      </w:pPr>
      <w:r>
        <w:rPr>
          <w:rStyle w:val="CommentReference"/>
        </w:rPr>
        <w:annotationRef/>
      </w:r>
      <w:r>
        <w:t>Reinstated. You cannot simply leave out the description of an Annex in this overview.</w:t>
      </w:r>
    </w:p>
  </w:comment>
  <w:comment w:id="551" w:author="Stephen Michell" w:date="2019-11-05T05:33:00Z" w:initials="SM">
    <w:p w14:paraId="4FB7F539" w14:textId="590ACA36" w:rsidR="0031383A" w:rsidRDefault="0031383A">
      <w:pPr>
        <w:pStyle w:val="CommentText"/>
      </w:pPr>
      <w:r>
        <w:rPr>
          <w:rStyle w:val="CommentReference"/>
        </w:rPr>
        <w:annotationRef/>
      </w:r>
      <w:r>
        <w:t>Discussion from Bergen, Aliasing is somewhat discussed in 6.14 and here but is not documented as an individual vulnerability. Consider this choice and if we can do a better documentation of aliasing.</w:t>
      </w:r>
    </w:p>
  </w:comment>
  <w:comment w:id="552" w:author="Stephen Michell" w:date="2019-11-05T05:34:00Z" w:initials="SM">
    <w:p w14:paraId="28D18C7E" w14:textId="0A0773BA" w:rsidR="0031383A" w:rsidRDefault="0031383A">
      <w:pPr>
        <w:pStyle w:val="CommentText"/>
      </w:pPr>
      <w:r>
        <w:rPr>
          <w:rStyle w:val="CommentReference"/>
        </w:rPr>
        <w:annotationRef/>
      </w:r>
    </w:p>
  </w:comment>
  <w:comment w:id="822" w:author="Stephen Michell" w:date="2019-11-05T04:27:00Z" w:initials="SM">
    <w:p w14:paraId="0A6EFCFC" w14:textId="06F80E02" w:rsidR="0031383A" w:rsidRDefault="0031383A">
      <w:pPr>
        <w:pStyle w:val="CommentText"/>
      </w:pPr>
      <w:r>
        <w:rPr>
          <w:rStyle w:val="CommentReference"/>
        </w:rPr>
        <w:annotationRef/>
      </w:r>
      <w:r>
        <w:t>Consider adding possible stack overflow to vulnerability</w:t>
      </w:r>
    </w:p>
  </w:comment>
  <w:comment w:id="1184" w:author="Stephen Michell" w:date="2019-11-05T05:16:00Z" w:initials="SM">
    <w:p w14:paraId="3747458D" w14:textId="1627966D" w:rsidR="0031383A" w:rsidRDefault="0031383A">
      <w:pPr>
        <w:pStyle w:val="CommentText"/>
      </w:pPr>
      <w:r>
        <w:rPr>
          <w:rStyle w:val="CommentReference"/>
        </w:rPr>
        <w:annotationRef/>
      </w:r>
      <w:r>
        <w:t>Discussion in Bergen, undefined behavior can result in a compiler warning (</w:t>
      </w:r>
      <w:proofErr w:type="spellStart"/>
      <w:r>
        <w:t>eg</w:t>
      </w:r>
      <w:proofErr w:type="spellEnd"/>
      <w:r>
        <w:t xml:space="preserve"> integer may wrap) but unspecified behavior cannot be reported (</w:t>
      </w:r>
      <w:proofErr w:type="spellStart"/>
      <w:r>
        <w:t>eg</w:t>
      </w:r>
      <w:proofErr w:type="spellEnd"/>
      <w:r>
        <w:t>, signed integer is allowed to wrap</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797E5" w15:done="0"/>
  <w15:commentEx w15:paraId="4FB7F539" w15:done="0"/>
  <w15:commentEx w15:paraId="28D18C7E" w15:paraIdParent="4FB7F539" w15:done="0"/>
  <w15:commentEx w15:paraId="0A6EFCFC" w15:done="0"/>
  <w15:commentEx w15:paraId="37474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797E5" w16cid:durableId="20FD61CB"/>
  <w16cid:commentId w16cid:paraId="4FB7F539" w16cid:durableId="216B8846"/>
  <w16cid:commentId w16cid:paraId="28D18C7E" w16cid:durableId="216B8852"/>
  <w16cid:commentId w16cid:paraId="0A6EFCFC" w16cid:durableId="216B78A2"/>
  <w16cid:commentId w16cid:paraId="3747458D" w16cid:durableId="216B8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6EE7" w14:textId="77777777" w:rsidR="00D57773" w:rsidRDefault="00D57773">
      <w:r>
        <w:separator/>
      </w:r>
    </w:p>
  </w:endnote>
  <w:endnote w:type="continuationSeparator" w:id="0">
    <w:p w14:paraId="41ABAFD8" w14:textId="77777777" w:rsidR="00D57773" w:rsidRDefault="00D5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2D84" w14:paraId="200C7DB3" w14:textId="77777777">
      <w:trPr>
        <w:cantSplit/>
        <w:jc w:val="center"/>
      </w:trPr>
      <w:tc>
        <w:tcPr>
          <w:tcW w:w="4876" w:type="dxa"/>
          <w:tcBorders>
            <w:top w:val="nil"/>
            <w:left w:val="nil"/>
            <w:bottom w:val="nil"/>
            <w:right w:val="nil"/>
          </w:tcBorders>
        </w:tcPr>
        <w:p w14:paraId="55B76EF4" w14:textId="77777777" w:rsidR="001B2D84" w:rsidRDefault="001B2D84">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1B2D84" w:rsidRDefault="001B2D84"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1B2D84" w:rsidRDefault="001B2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2D84" w14:paraId="5A0D1C56" w14:textId="77777777">
      <w:trPr>
        <w:cantSplit/>
        <w:jc w:val="center"/>
      </w:trPr>
      <w:tc>
        <w:tcPr>
          <w:tcW w:w="4876" w:type="dxa"/>
          <w:tcBorders>
            <w:top w:val="nil"/>
            <w:left w:val="nil"/>
            <w:bottom w:val="nil"/>
            <w:right w:val="nil"/>
          </w:tcBorders>
        </w:tcPr>
        <w:p w14:paraId="6AEADAC9" w14:textId="77777777" w:rsidR="001B2D84" w:rsidRDefault="001B2D84"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1B2D84" w:rsidRDefault="001B2D84">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1B2D84" w:rsidRDefault="001B2D8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F69" w14:textId="6E8622D2" w:rsidR="001B2D84" w:rsidRDefault="001B2D84">
    <w:pPr>
      <w:pStyle w:val="Footer"/>
    </w:pPr>
  </w:p>
  <w:p w14:paraId="2E2B430C" w14:textId="77777777" w:rsidR="001B2D84" w:rsidRDefault="001B2D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2D84" w14:paraId="49E67F89" w14:textId="77777777">
      <w:trPr>
        <w:cantSplit/>
        <w:jc w:val="center"/>
      </w:trPr>
      <w:tc>
        <w:tcPr>
          <w:tcW w:w="4876" w:type="dxa"/>
          <w:tcBorders>
            <w:top w:val="nil"/>
            <w:left w:val="nil"/>
            <w:bottom w:val="nil"/>
            <w:right w:val="nil"/>
          </w:tcBorders>
        </w:tcPr>
        <w:p w14:paraId="12838FB7" w14:textId="77777777" w:rsidR="001B2D84" w:rsidRDefault="001B2D84">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1B2D84" w:rsidRDefault="001B2D8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1B2D84" w:rsidRDefault="001B2D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B2D84" w14:paraId="08E90909" w14:textId="77777777">
      <w:trPr>
        <w:cantSplit/>
      </w:trPr>
      <w:tc>
        <w:tcPr>
          <w:tcW w:w="4876" w:type="dxa"/>
          <w:tcBorders>
            <w:top w:val="nil"/>
            <w:left w:val="nil"/>
            <w:bottom w:val="nil"/>
            <w:right w:val="nil"/>
          </w:tcBorders>
        </w:tcPr>
        <w:p w14:paraId="29DDDE55" w14:textId="77777777" w:rsidR="001B2D84" w:rsidRDefault="001B2D8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1B2D84" w:rsidRDefault="001B2D8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1B2D84" w:rsidRDefault="001B2D8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2D84" w14:paraId="69A78D78" w14:textId="77777777">
      <w:trPr>
        <w:cantSplit/>
        <w:jc w:val="center"/>
      </w:trPr>
      <w:tc>
        <w:tcPr>
          <w:tcW w:w="4876" w:type="dxa"/>
          <w:tcBorders>
            <w:top w:val="nil"/>
            <w:left w:val="nil"/>
            <w:bottom w:val="nil"/>
            <w:right w:val="nil"/>
          </w:tcBorders>
        </w:tcPr>
        <w:p w14:paraId="4260E9F8" w14:textId="77777777" w:rsidR="001B2D84" w:rsidRDefault="001B2D8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1B2D84" w:rsidRDefault="001B2D84"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1B2D84" w:rsidRDefault="001B2D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BFC4" w14:textId="77777777" w:rsidR="00D57773" w:rsidRDefault="00D57773">
      <w:r>
        <w:separator/>
      </w:r>
    </w:p>
  </w:footnote>
  <w:footnote w:type="continuationSeparator" w:id="0">
    <w:p w14:paraId="69DC52D8" w14:textId="77777777" w:rsidR="00D57773" w:rsidRDefault="00D57773">
      <w:r>
        <w:continuationSeparator/>
      </w:r>
    </w:p>
  </w:footnote>
  <w:footnote w:id="1">
    <w:p w14:paraId="0C319BF5" w14:textId="77777777" w:rsidR="001B2D84" w:rsidRDefault="001B2D84" w:rsidP="00466D60">
      <w:pPr>
        <w:pStyle w:val="FootnoteText"/>
      </w:pPr>
      <w:r>
        <w:rPr>
          <w:rStyle w:val="FootnoteReference"/>
        </w:rPr>
        <w:footnoteRef/>
      </w:r>
      <w:r>
        <w:t xml:space="preserve"> Using the physical memory address to access the memory location.</w:t>
      </w:r>
    </w:p>
  </w:footnote>
  <w:footnote w:id="2">
    <w:p w14:paraId="6638AB9E" w14:textId="77777777" w:rsidR="001B2D84" w:rsidRPr="0024369C" w:rsidRDefault="001B2D84"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1B2D84" w:rsidRDefault="001B2D8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1B2D84" w:rsidRDefault="001B2D8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1B2D84" w:rsidRDefault="001B2D8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1B2D84" w:rsidRDefault="001B2D84">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1B2D84" w:rsidRDefault="001B2D84">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1B2D84" w:rsidRDefault="001B2D84" w:rsidP="003D57B2">
      <w:pPr>
        <w:pStyle w:val="FootnoteText"/>
      </w:pPr>
      <w:r>
        <w:rPr>
          <w:rStyle w:val="FootnoteReference"/>
        </w:rPr>
        <w:footnoteRef/>
      </w:r>
      <w:r>
        <w:t xml:space="preserve"> This may cause the failure to propagate to other threads.</w:t>
      </w:r>
    </w:p>
  </w:footnote>
  <w:footnote w:id="9">
    <w:p w14:paraId="700062B8" w14:textId="77777777" w:rsidR="001B2D84" w:rsidRDefault="001B2D84"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1B2D84" w:rsidRDefault="001B2D84"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1B2D84" w:rsidRDefault="001B2D84">
      <w:pPr>
        <w:pStyle w:val="FootnoteText"/>
      </w:pPr>
      <w:r>
        <w:rPr>
          <w:rStyle w:val="FootnoteReference"/>
        </w:rPr>
        <w:footnoteRef/>
      </w:r>
      <w:r>
        <w:t xml:space="preserve"> This may require escrow on the source code for proprietary software.</w:t>
      </w:r>
    </w:p>
  </w:footnote>
  <w:footnote w:id="12">
    <w:p w14:paraId="5BE98CE4" w14:textId="77777777" w:rsidR="001B2D84" w:rsidRDefault="001B2D84">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1B2D84" w:rsidRDefault="001B2D84">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1B2D84" w:rsidRDefault="001B2D84">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1B2D84" w:rsidRDefault="001B2D84">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1B2D84" w:rsidRDefault="001B2D84">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1B2D84" w:rsidRDefault="001B2D84">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1B2D84" w:rsidRDefault="001B2D84"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1B2D84" w:rsidRDefault="001B2D84">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57432CEE" w14:textId="77777777" w:rsidR="001B2D84" w:rsidRPr="002A2CF7" w:rsidRDefault="001B2D84" w:rsidP="002A2CF7">
      <w:pPr>
        <w:rPr>
          <w:ins w:id="1366" w:author="Stephen Michell" w:date="2019-08-02T23:36:00Z"/>
          <w:rFonts w:ascii="Times New Roman" w:eastAsia="Times New Roman" w:hAnsi="Times New Roman" w:cs="Times New Roman"/>
          <w:sz w:val="24"/>
          <w:szCs w:val="24"/>
          <w:lang w:val="en-CA"/>
        </w:rPr>
      </w:pPr>
      <w:ins w:id="1367" w:author="Stephen Michell" w:date="2019-08-02T23:36:00Z">
        <w:r>
          <w:rPr>
            <w:rStyle w:val="FootnoteReference"/>
          </w:rPr>
          <w:footnoteRef/>
        </w:r>
        <w:r>
          <w:t xml:space="preserve"> </w:t>
        </w:r>
        <w:bookmarkStart w:id="1368" w:name="_ftn1"/>
        <w:r w:rsidRPr="002A2CF7">
          <w:rPr>
            <w:rFonts w:ascii="Times New Roman" w:eastAsia="Times New Roman" w:hAnsi="Times New Roman" w:cs="Times New Roman"/>
            <w:sz w:val="24"/>
            <w:szCs w:val="24"/>
            <w:lang w:val="en-CA"/>
          </w:rPr>
          <w:fldChar w:fldCharType="begin"/>
        </w:r>
        <w:r w:rsidRPr="002A2CF7">
          <w:rPr>
            <w:rFonts w:ascii="Times New Roman" w:eastAsia="Times New Roman" w:hAnsi="Times New Roman" w:cs="Times New Roman"/>
            <w:sz w:val="24"/>
            <w:szCs w:val="24"/>
            <w:lang w:val="en-CA"/>
          </w:rPr>
          <w:instrText xml:space="preserve"> HYPERLINK "applewebdata://7A31F90D-E620-4C79-BE2A-8DD315F08A79" \l "_ftnref1" \o "" </w:instrText>
        </w:r>
        <w:r w:rsidRPr="002A2CF7">
          <w:rPr>
            <w:rFonts w:ascii="Times New Roman" w:eastAsia="Times New Roman" w:hAnsi="Times New Roman" w:cs="Times New Roman"/>
            <w:sz w:val="24"/>
            <w:szCs w:val="24"/>
            <w:lang w:val="en-CA"/>
          </w:rPr>
          <w:fldChar w:fldCharType="separate"/>
        </w:r>
        <w:r w:rsidRPr="002A2CF7">
          <w:rPr>
            <w:rFonts w:ascii="Calibri" w:eastAsia="Times New Roman" w:hAnsi="Calibri" w:cs="Calibri"/>
            <w:color w:val="0000FF"/>
            <w:sz w:val="16"/>
            <w:szCs w:val="16"/>
            <w:u w:val="single"/>
          </w:rPr>
          <w:t>1]</w:t>
        </w:r>
        <w:r w:rsidRPr="002A2CF7">
          <w:rPr>
            <w:rFonts w:ascii="Times New Roman" w:eastAsia="Times New Roman" w:hAnsi="Times New Roman" w:cs="Times New Roman"/>
            <w:sz w:val="24"/>
            <w:szCs w:val="24"/>
            <w:lang w:val="en-CA"/>
          </w:rPr>
          <w:fldChar w:fldCharType="end"/>
        </w:r>
        <w:bookmarkEnd w:id="1368"/>
        <w:r w:rsidRPr="002A2CF7">
          <w:rPr>
            <w:rFonts w:ascii="Helvetica" w:eastAsia="Times New Roman" w:hAnsi="Helvetica" w:cs="Times New Roman"/>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ins>
    </w:p>
    <w:p w14:paraId="01B77396" w14:textId="4502267E" w:rsidR="001B2D84" w:rsidRPr="002A2CF7" w:rsidRDefault="001B2D84">
      <w:pPr>
        <w:pStyle w:val="FootnoteText"/>
        <w:rPr>
          <w:lang w:val="en-CA"/>
          <w:rPrChange w:id="1369" w:author="Stephen Michell" w:date="2019-08-02T23:36:00Z">
            <w:rPr/>
          </w:rPrChange>
        </w:rPr>
      </w:pPr>
    </w:p>
  </w:footnote>
  <w:footnote w:id="21">
    <w:p w14:paraId="02C6A776" w14:textId="77777777" w:rsidR="001B2D84" w:rsidDel="00BC04C9" w:rsidRDefault="001B2D84">
      <w:pPr>
        <w:pStyle w:val="FootnoteText"/>
        <w:rPr>
          <w:del w:id="1376" w:author="Stephen Michell" w:date="2019-08-02T23:33:00Z"/>
        </w:rPr>
      </w:pPr>
      <w:del w:id="1377" w:author="Stephen Michell" w:date="2019-08-02T23:33:00Z">
        <w:r w:rsidDel="00BC04C9">
          <w:rPr>
            <w:rStyle w:val="FootnoteReference"/>
          </w:rPr>
          <w:footnoteRef/>
        </w:r>
        <w:r w:rsidDel="00BC04C9">
          <w:delText xml:space="preserve"> </w:delText>
        </w:r>
        <w:r w:rsidRPr="00F23367" w:rsidDel="00BC04C9">
          <w:rPr>
            <w:lang w:eastAsia="ja-JP"/>
          </w:rPr>
          <w:delText xml:space="preserve">These checks may be different </w:delText>
        </w:r>
        <w:r w:rsidDel="00BC04C9">
          <w:rPr>
            <w:lang w:eastAsia="ja-JP"/>
          </w:rPr>
          <w:delText xml:space="preserve">and more detailed </w:delText>
        </w:r>
        <w:r w:rsidRPr="00F23367" w:rsidDel="00BC04C9">
          <w:rPr>
            <w:lang w:eastAsia="ja-JP"/>
          </w:rPr>
          <w:delText>than th</w:delText>
        </w:r>
        <w:r w:rsidDel="00BC04C9">
          <w:rPr>
            <w:lang w:eastAsia="ja-JP"/>
          </w:rPr>
          <w:delText>os</w:delText>
        </w:r>
        <w:r w:rsidRPr="00F23367" w:rsidDel="00BC04C9">
          <w:rPr>
            <w:lang w:eastAsia="ja-JP"/>
          </w:rPr>
          <w:delText xml:space="preserve">e </w:delText>
        </w:r>
        <w:r w:rsidDel="00BC04C9">
          <w:rPr>
            <w:lang w:eastAsia="ja-JP"/>
          </w:rPr>
          <w:delText>applied</w:delText>
        </w:r>
        <w:r w:rsidRPr="00F23367" w:rsidDel="00BC04C9">
          <w:rPr>
            <w:lang w:eastAsia="ja-JP"/>
          </w:rPr>
          <w:delTex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p>
  </w:footnote>
  <w:footnote w:id="22">
    <w:p w14:paraId="1A12FA17" w14:textId="77777777" w:rsidR="001B2D84" w:rsidRPr="00186315" w:rsidRDefault="001B2D84"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6510FBE1" w14:textId="77777777" w:rsidR="001B2D84" w:rsidRDefault="001B2D84">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4">
    <w:p w14:paraId="579BC812" w14:textId="77777777" w:rsidR="001B2D84" w:rsidRDefault="001B2D84"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0E573282" w14:textId="77777777" w:rsidR="001B2D84" w:rsidRDefault="001B2D84">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6">
    <w:p w14:paraId="42396225" w14:textId="77777777" w:rsidR="001B2D84" w:rsidRPr="008A1B88" w:rsidRDefault="001B2D84"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1AC21A69" w:rsidR="001B2D84" w:rsidRPr="00BD083E" w:rsidRDefault="001B2D84">
    <w:pPr>
      <w:pStyle w:val="Header"/>
      <w:rPr>
        <w:color w:val="000000"/>
      </w:rPr>
    </w:pPr>
    <w:r>
      <w:rPr>
        <w:color w:val="000000"/>
      </w:rPr>
      <w:t>WG 23/N 0835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1B2D84" w:rsidRDefault="00D57773" w:rsidP="002D21CE">
    <w:pPr>
      <w:pStyle w:val="Header"/>
      <w:jc w:val="center"/>
      <w:rPr>
        <w:color w:val="000000"/>
      </w:rPr>
    </w:pPr>
    <w:sdt>
      <w:sdtPr>
        <w:rPr>
          <w:color w:val="000000"/>
        </w:rPr>
        <w:id w:val="1136376084"/>
        <w:docPartObj>
          <w:docPartGallery w:val="Watermarks"/>
          <w:docPartUnique/>
        </w:docPartObj>
      </w:sdtPr>
      <w:sdtEndPr/>
      <w:sdtContent>
        <w:r>
          <w:rPr>
            <w:noProof/>
          </w:rPr>
          <w:pict w14:anchorId="2D6F1BEF">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R0RpA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" o:allowincell="f" filled="f" stroked="f">
              <v:stroke joinstyle="round"/>
              <o:lock v:ext="edit" aspectratio="t" verticies="t" shapetype="t"/>
              <v:textbox>
                <w:txbxContent>
                  <w:p w14:paraId="244C346D" w14:textId="77777777" w:rsidR="001B2D84" w:rsidRDefault="001B2D84"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1B2D84">
      <w:rPr>
        <w:color w:val="000000"/>
      </w:rPr>
      <w:t>Baseline Edition – 3</w:t>
    </w:r>
    <w:r w:rsidR="001B2D84">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1B2D84" w:rsidRDefault="001B2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B2D84"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1B2D84" w:rsidRPr="00BD083E" w:rsidRDefault="001B2D8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1B2D84" w:rsidRPr="00BD083E" w:rsidRDefault="001B2D84">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1B2D84" w:rsidRDefault="001B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2"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6"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3"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5"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27"/>
  </w:num>
  <w:num w:numId="3">
    <w:abstractNumId w:val="204"/>
  </w:num>
  <w:num w:numId="4">
    <w:abstractNumId w:val="40"/>
  </w:num>
  <w:num w:numId="5">
    <w:abstractNumId w:val="84"/>
  </w:num>
  <w:num w:numId="6">
    <w:abstractNumId w:val="193"/>
  </w:num>
  <w:num w:numId="7">
    <w:abstractNumId w:val="199"/>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84"/>
  </w:num>
  <w:num w:numId="15">
    <w:abstractNumId w:val="179"/>
  </w:num>
  <w:num w:numId="16">
    <w:abstractNumId w:val="1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3"/>
  </w:num>
  <w:num w:numId="19">
    <w:abstractNumId w:val="200"/>
  </w:num>
  <w:num w:numId="20">
    <w:abstractNumId w:val="26"/>
  </w:num>
  <w:num w:numId="21">
    <w:abstractNumId w:val="162"/>
  </w:num>
  <w:num w:numId="22">
    <w:abstractNumId w:val="6"/>
  </w:num>
  <w:num w:numId="23">
    <w:abstractNumId w:val="7"/>
  </w:num>
  <w:num w:numId="24">
    <w:abstractNumId w:val="198"/>
  </w:num>
  <w:num w:numId="25">
    <w:abstractNumId w:val="191"/>
  </w:num>
  <w:num w:numId="26">
    <w:abstractNumId w:val="94"/>
  </w:num>
  <w:num w:numId="27">
    <w:abstractNumId w:val="119"/>
  </w:num>
  <w:num w:numId="28">
    <w:abstractNumId w:val="182"/>
  </w:num>
  <w:num w:numId="29">
    <w:abstractNumId w:val="8"/>
  </w:num>
  <w:num w:numId="30">
    <w:abstractNumId w:val="222"/>
  </w:num>
  <w:num w:numId="31">
    <w:abstractNumId w:val="165"/>
  </w:num>
  <w:num w:numId="32">
    <w:abstractNumId w:val="127"/>
  </w:num>
  <w:num w:numId="33">
    <w:abstractNumId w:val="129"/>
  </w:num>
  <w:num w:numId="34">
    <w:abstractNumId w:val="42"/>
  </w:num>
  <w:num w:numId="35">
    <w:abstractNumId w:val="115"/>
  </w:num>
  <w:num w:numId="36">
    <w:abstractNumId w:val="209"/>
  </w:num>
  <w:num w:numId="37">
    <w:abstractNumId w:val="86"/>
  </w:num>
  <w:num w:numId="38">
    <w:abstractNumId w:val="151"/>
  </w:num>
  <w:num w:numId="39">
    <w:abstractNumId w:val="85"/>
  </w:num>
  <w:num w:numId="40">
    <w:abstractNumId w:val="125"/>
  </w:num>
  <w:num w:numId="41">
    <w:abstractNumId w:val="49"/>
  </w:num>
  <w:num w:numId="42">
    <w:abstractNumId w:val="65"/>
  </w:num>
  <w:num w:numId="43">
    <w:abstractNumId w:val="116"/>
  </w:num>
  <w:num w:numId="44">
    <w:abstractNumId w:val="136"/>
  </w:num>
  <w:num w:numId="45">
    <w:abstractNumId w:val="100"/>
  </w:num>
  <w:num w:numId="46">
    <w:abstractNumId w:val="46"/>
  </w:num>
  <w:num w:numId="47">
    <w:abstractNumId w:val="120"/>
  </w:num>
  <w:num w:numId="48">
    <w:abstractNumId w:val="213"/>
  </w:num>
  <w:num w:numId="49">
    <w:abstractNumId w:val="153"/>
  </w:num>
  <w:num w:numId="50">
    <w:abstractNumId w:val="148"/>
  </w:num>
  <w:num w:numId="51">
    <w:abstractNumId w:val="168"/>
  </w:num>
  <w:num w:numId="52">
    <w:abstractNumId w:val="206"/>
  </w:num>
  <w:num w:numId="53">
    <w:abstractNumId w:val="90"/>
  </w:num>
  <w:num w:numId="54">
    <w:abstractNumId w:val="16"/>
  </w:num>
  <w:num w:numId="55">
    <w:abstractNumId w:val="138"/>
  </w:num>
  <w:num w:numId="56">
    <w:abstractNumId w:val="214"/>
  </w:num>
  <w:num w:numId="57">
    <w:abstractNumId w:val="45"/>
  </w:num>
  <w:num w:numId="58">
    <w:abstractNumId w:val="113"/>
  </w:num>
  <w:num w:numId="59">
    <w:abstractNumId w:val="31"/>
  </w:num>
  <w:num w:numId="60">
    <w:abstractNumId w:val="157"/>
  </w:num>
  <w:num w:numId="61">
    <w:abstractNumId w:val="145"/>
  </w:num>
  <w:num w:numId="62">
    <w:abstractNumId w:val="73"/>
  </w:num>
  <w:num w:numId="63">
    <w:abstractNumId w:val="130"/>
  </w:num>
  <w:num w:numId="64">
    <w:abstractNumId w:val="88"/>
  </w:num>
  <w:num w:numId="65">
    <w:abstractNumId w:val="233"/>
  </w:num>
  <w:num w:numId="66">
    <w:abstractNumId w:val="106"/>
  </w:num>
  <w:num w:numId="67">
    <w:abstractNumId w:val="207"/>
  </w:num>
  <w:num w:numId="68">
    <w:abstractNumId w:val="70"/>
  </w:num>
  <w:num w:numId="69">
    <w:abstractNumId w:val="159"/>
  </w:num>
  <w:num w:numId="70">
    <w:abstractNumId w:val="52"/>
  </w:num>
  <w:num w:numId="71">
    <w:abstractNumId w:val="161"/>
  </w:num>
  <w:num w:numId="72">
    <w:abstractNumId w:val="143"/>
  </w:num>
  <w:num w:numId="73">
    <w:abstractNumId w:val="142"/>
  </w:num>
  <w:num w:numId="74">
    <w:abstractNumId w:val="36"/>
  </w:num>
  <w:num w:numId="75">
    <w:abstractNumId w:val="72"/>
  </w:num>
  <w:num w:numId="76">
    <w:abstractNumId w:val="152"/>
  </w:num>
  <w:num w:numId="77">
    <w:abstractNumId w:val="48"/>
  </w:num>
  <w:num w:numId="78">
    <w:abstractNumId w:val="133"/>
  </w:num>
  <w:num w:numId="79">
    <w:abstractNumId w:val="77"/>
  </w:num>
  <w:num w:numId="80">
    <w:abstractNumId w:val="109"/>
  </w:num>
  <w:num w:numId="81">
    <w:abstractNumId w:val="196"/>
  </w:num>
  <w:num w:numId="82">
    <w:abstractNumId w:val="218"/>
  </w:num>
  <w:num w:numId="83">
    <w:abstractNumId w:val="110"/>
  </w:num>
  <w:num w:numId="84">
    <w:abstractNumId w:val="33"/>
  </w:num>
  <w:num w:numId="85">
    <w:abstractNumId w:val="122"/>
  </w:num>
  <w:num w:numId="86">
    <w:abstractNumId w:val="64"/>
  </w:num>
  <w:num w:numId="87">
    <w:abstractNumId w:val="234"/>
  </w:num>
  <w:num w:numId="88">
    <w:abstractNumId w:val="228"/>
  </w:num>
  <w:num w:numId="89">
    <w:abstractNumId w:val="82"/>
  </w:num>
  <w:num w:numId="90">
    <w:abstractNumId w:val="169"/>
  </w:num>
  <w:num w:numId="91">
    <w:abstractNumId w:val="178"/>
  </w:num>
  <w:num w:numId="92">
    <w:abstractNumId w:val="219"/>
  </w:num>
  <w:num w:numId="93">
    <w:abstractNumId w:val="183"/>
  </w:num>
  <w:num w:numId="94">
    <w:abstractNumId w:val="189"/>
  </w:num>
  <w:num w:numId="95">
    <w:abstractNumId w:val="112"/>
  </w:num>
  <w:num w:numId="96">
    <w:abstractNumId w:val="63"/>
  </w:num>
  <w:num w:numId="97">
    <w:abstractNumId w:val="121"/>
  </w:num>
  <w:num w:numId="98">
    <w:abstractNumId w:val="89"/>
  </w:num>
  <w:num w:numId="99">
    <w:abstractNumId w:val="150"/>
  </w:num>
  <w:num w:numId="100">
    <w:abstractNumId w:val="223"/>
  </w:num>
  <w:num w:numId="101">
    <w:abstractNumId w:val="28"/>
  </w:num>
  <w:num w:numId="102">
    <w:abstractNumId w:val="173"/>
  </w:num>
  <w:num w:numId="103">
    <w:abstractNumId w:val="205"/>
  </w:num>
  <w:num w:numId="104">
    <w:abstractNumId w:val="21"/>
  </w:num>
  <w:num w:numId="105">
    <w:abstractNumId w:val="15"/>
  </w:num>
  <w:num w:numId="106">
    <w:abstractNumId w:val="163"/>
  </w:num>
  <w:num w:numId="107">
    <w:abstractNumId w:val="91"/>
  </w:num>
  <w:num w:numId="108">
    <w:abstractNumId w:val="47"/>
  </w:num>
  <w:num w:numId="109">
    <w:abstractNumId w:val="126"/>
  </w:num>
  <w:num w:numId="110">
    <w:abstractNumId w:val="201"/>
  </w:num>
  <w:num w:numId="111">
    <w:abstractNumId w:val="32"/>
  </w:num>
  <w:num w:numId="112">
    <w:abstractNumId w:val="192"/>
  </w:num>
  <w:num w:numId="113">
    <w:abstractNumId w:val="158"/>
  </w:num>
  <w:num w:numId="114">
    <w:abstractNumId w:val="188"/>
  </w:num>
  <w:num w:numId="115">
    <w:abstractNumId w:val="108"/>
  </w:num>
  <w:num w:numId="116">
    <w:abstractNumId w:val="107"/>
  </w:num>
  <w:num w:numId="117">
    <w:abstractNumId w:val="96"/>
  </w:num>
  <w:num w:numId="118">
    <w:abstractNumId w:val="10"/>
  </w:num>
  <w:num w:numId="119">
    <w:abstractNumId w:val="177"/>
  </w:num>
  <w:num w:numId="120">
    <w:abstractNumId w:val="111"/>
  </w:num>
  <w:num w:numId="121">
    <w:abstractNumId w:val="92"/>
  </w:num>
  <w:num w:numId="122">
    <w:abstractNumId w:val="194"/>
  </w:num>
  <w:num w:numId="123">
    <w:abstractNumId w:val="180"/>
  </w:num>
  <w:num w:numId="124">
    <w:abstractNumId w:val="232"/>
  </w:num>
  <w:num w:numId="125">
    <w:abstractNumId w:val="14"/>
  </w:num>
  <w:num w:numId="126">
    <w:abstractNumId w:val="220"/>
  </w:num>
  <w:num w:numId="127">
    <w:abstractNumId w:val="11"/>
  </w:num>
  <w:num w:numId="128">
    <w:abstractNumId w:val="51"/>
  </w:num>
  <w:num w:numId="129">
    <w:abstractNumId w:val="224"/>
  </w:num>
  <w:num w:numId="130">
    <w:abstractNumId w:val="53"/>
  </w:num>
  <w:num w:numId="131">
    <w:abstractNumId w:val="29"/>
  </w:num>
  <w:num w:numId="132">
    <w:abstractNumId w:val="18"/>
  </w:num>
  <w:num w:numId="133">
    <w:abstractNumId w:val="186"/>
  </w:num>
  <w:num w:numId="134">
    <w:abstractNumId w:val="97"/>
  </w:num>
  <w:num w:numId="135">
    <w:abstractNumId w:val="144"/>
  </w:num>
  <w:num w:numId="136">
    <w:abstractNumId w:val="24"/>
  </w:num>
  <w:num w:numId="137">
    <w:abstractNumId w:val="137"/>
  </w:num>
  <w:num w:numId="138">
    <w:abstractNumId w:val="22"/>
  </w:num>
  <w:num w:numId="139">
    <w:abstractNumId w:val="95"/>
  </w:num>
  <w:num w:numId="140">
    <w:abstractNumId w:val="211"/>
  </w:num>
  <w:num w:numId="141">
    <w:abstractNumId w:val="114"/>
  </w:num>
  <w:num w:numId="142">
    <w:abstractNumId w:val="23"/>
  </w:num>
  <w:num w:numId="143">
    <w:abstractNumId w:val="197"/>
  </w:num>
  <w:num w:numId="144">
    <w:abstractNumId w:val="78"/>
  </w:num>
  <w:num w:numId="145">
    <w:abstractNumId w:val="105"/>
  </w:num>
  <w:num w:numId="146">
    <w:abstractNumId w:val="170"/>
  </w:num>
  <w:num w:numId="147">
    <w:abstractNumId w:val="54"/>
  </w:num>
  <w:num w:numId="148">
    <w:abstractNumId w:val="83"/>
  </w:num>
  <w:num w:numId="149">
    <w:abstractNumId w:val="164"/>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1"/>
  </w:num>
  <w:num w:numId="157">
    <w:abstractNumId w:val="57"/>
  </w:num>
  <w:num w:numId="158">
    <w:abstractNumId w:val="202"/>
  </w:num>
  <w:num w:numId="159">
    <w:abstractNumId w:val="30"/>
  </w:num>
  <w:num w:numId="160">
    <w:abstractNumId w:val="190"/>
  </w:num>
  <w:num w:numId="161">
    <w:abstractNumId w:val="12"/>
  </w:num>
  <w:num w:numId="162">
    <w:abstractNumId w:val="41"/>
  </w:num>
  <w:num w:numId="163">
    <w:abstractNumId w:val="210"/>
  </w:num>
  <w:num w:numId="164">
    <w:abstractNumId w:val="38"/>
  </w:num>
  <w:num w:numId="165">
    <w:abstractNumId w:val="166"/>
  </w:num>
  <w:num w:numId="166">
    <w:abstractNumId w:val="171"/>
  </w:num>
  <w:num w:numId="167">
    <w:abstractNumId w:val="93"/>
  </w:num>
  <w:num w:numId="168">
    <w:abstractNumId w:val="195"/>
  </w:num>
  <w:num w:numId="169">
    <w:abstractNumId w:val="75"/>
  </w:num>
  <w:num w:numId="170">
    <w:abstractNumId w:val="101"/>
  </w:num>
  <w:num w:numId="171">
    <w:abstractNumId w:val="217"/>
  </w:num>
  <w:num w:numId="172">
    <w:abstractNumId w:val="132"/>
  </w:num>
  <w:num w:numId="173">
    <w:abstractNumId w:val="20"/>
  </w:num>
  <w:num w:numId="174">
    <w:abstractNumId w:val="13"/>
  </w:num>
  <w:num w:numId="175">
    <w:abstractNumId w:val="66"/>
  </w:num>
  <w:num w:numId="176">
    <w:abstractNumId w:val="134"/>
  </w:num>
  <w:num w:numId="177">
    <w:abstractNumId w:val="27"/>
  </w:num>
  <w:num w:numId="178">
    <w:abstractNumId w:val="50"/>
  </w:num>
  <w:num w:numId="179">
    <w:abstractNumId w:val="172"/>
  </w:num>
  <w:num w:numId="180">
    <w:abstractNumId w:val="160"/>
  </w:num>
  <w:num w:numId="181">
    <w:abstractNumId w:val="181"/>
  </w:num>
  <w:num w:numId="182">
    <w:abstractNumId w:val="104"/>
  </w:num>
  <w:num w:numId="183">
    <w:abstractNumId w:val="34"/>
  </w:num>
  <w:num w:numId="184">
    <w:abstractNumId w:val="221"/>
  </w:num>
  <w:num w:numId="185">
    <w:abstractNumId w:val="118"/>
  </w:num>
  <w:num w:numId="186">
    <w:abstractNumId w:val="81"/>
  </w:num>
  <w:num w:numId="187">
    <w:abstractNumId w:val="102"/>
  </w:num>
  <w:num w:numId="188">
    <w:abstractNumId w:val="59"/>
  </w:num>
  <w:num w:numId="189">
    <w:abstractNumId w:val="43"/>
  </w:num>
  <w:num w:numId="190">
    <w:abstractNumId w:val="19"/>
  </w:num>
  <w:num w:numId="191">
    <w:abstractNumId w:val="71"/>
  </w:num>
  <w:num w:numId="192">
    <w:abstractNumId w:val="155"/>
  </w:num>
  <w:num w:numId="193">
    <w:abstractNumId w:val="98"/>
  </w:num>
  <w:num w:numId="194">
    <w:abstractNumId w:val="39"/>
  </w:num>
  <w:num w:numId="195">
    <w:abstractNumId w:val="76"/>
  </w:num>
  <w:num w:numId="196">
    <w:abstractNumId w:val="44"/>
  </w:num>
  <w:num w:numId="197">
    <w:abstractNumId w:val="80"/>
  </w:num>
  <w:num w:numId="198">
    <w:abstractNumId w:val="87"/>
  </w:num>
  <w:num w:numId="199">
    <w:abstractNumId w:val="103"/>
  </w:num>
  <w:num w:numId="200">
    <w:abstractNumId w:val="61"/>
  </w:num>
  <w:num w:numId="201">
    <w:abstractNumId w:val="156"/>
  </w:num>
  <w:num w:numId="202">
    <w:abstractNumId w:val="149"/>
  </w:num>
  <w:num w:numId="203">
    <w:abstractNumId w:val="185"/>
  </w:num>
  <w:num w:numId="204">
    <w:abstractNumId w:val="141"/>
  </w:num>
  <w:num w:numId="205">
    <w:abstractNumId w:val="60"/>
  </w:num>
  <w:num w:numId="206">
    <w:abstractNumId w:val="139"/>
  </w:num>
  <w:num w:numId="207">
    <w:abstractNumId w:val="229"/>
  </w:num>
  <w:num w:numId="208">
    <w:abstractNumId w:val="187"/>
  </w:num>
  <w:num w:numId="209">
    <w:abstractNumId w:val="17"/>
  </w:num>
  <w:num w:numId="210">
    <w:abstractNumId w:val="212"/>
  </w:num>
  <w:num w:numId="211">
    <w:abstractNumId w:val="68"/>
  </w:num>
  <w:num w:numId="212">
    <w:abstractNumId w:val="128"/>
  </w:num>
  <w:num w:numId="213">
    <w:abstractNumId w:val="58"/>
  </w:num>
  <w:num w:numId="214">
    <w:abstractNumId w:val="225"/>
  </w:num>
  <w:num w:numId="215">
    <w:abstractNumId w:val="146"/>
  </w:num>
  <w:num w:numId="216">
    <w:abstractNumId w:val="102"/>
  </w:num>
  <w:num w:numId="217">
    <w:abstractNumId w:val="174"/>
  </w:num>
  <w:num w:numId="218">
    <w:abstractNumId w:val="226"/>
  </w:num>
  <w:num w:numId="219">
    <w:abstractNumId w:val="79"/>
  </w:num>
  <w:num w:numId="220">
    <w:abstractNumId w:val="147"/>
  </w:num>
  <w:num w:numId="221">
    <w:abstractNumId w:val="99"/>
  </w:num>
  <w:num w:numId="222">
    <w:abstractNumId w:val="230"/>
  </w:num>
  <w:num w:numId="223">
    <w:abstractNumId w:val="176"/>
  </w:num>
  <w:num w:numId="224">
    <w:abstractNumId w:val="69"/>
  </w:num>
  <w:num w:numId="225">
    <w:abstractNumId w:val="74"/>
  </w:num>
  <w:num w:numId="226">
    <w:abstractNumId w:val="154"/>
  </w:num>
  <w:num w:numId="227">
    <w:abstractNumId w:val="231"/>
  </w:num>
  <w:num w:numId="228">
    <w:abstractNumId w:val="117"/>
  </w:num>
  <w:num w:numId="229">
    <w:abstractNumId w:val="215"/>
  </w:num>
  <w:num w:numId="230">
    <w:abstractNumId w:val="123"/>
  </w:num>
  <w:num w:numId="231">
    <w:abstractNumId w:val="167"/>
  </w:num>
  <w:num w:numId="232">
    <w:abstractNumId w:val="216"/>
  </w:num>
  <w:num w:numId="233">
    <w:abstractNumId w:val="135"/>
  </w:num>
  <w:num w:numId="234">
    <w:abstractNumId w:val="208"/>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383A"/>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279"/>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B7272"/>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6D06"/>
    <w:rsid w:val="00746DDA"/>
    <w:rsid w:val="00747454"/>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1CF"/>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3A41"/>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773"/>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samultimedia.esa.int/docs/esa-x-1819eng.pdf" TargetMode="External"/><Relationship Id="rId26" Type="http://schemas.openxmlformats.org/officeDocument/2006/relationships/hyperlink" Target="http://www.cert.org/books/secure-coding" TargetMode="External"/><Relationship Id="rId3" Type="http://schemas.openxmlformats.org/officeDocument/2006/relationships/styles" Target="styles.xml"/><Relationship Id="rId21" Type="http://schemas.openxmlformats.org/officeDocument/2006/relationships/hyperlink" Target="http://www.nsc.liu.se/wg25/boo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iteseerx.ist.psu.edu/viewdoc/summary?doi=10.1.1.219.3037" TargetMode="External"/><Relationship Id="rId25" Type="http://schemas.openxmlformats.org/officeDocument/2006/relationships/hyperlink" Target="http://www.misra.org.uk/"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myweb.lmu.edu/dondi/share/pl/type-checking-v02.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source.org/wiki/Ariane_501_Inquiry_Board_repo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embedded.com/1999/9907/9907feat2.ht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we.mitre.org/"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archive.gao.gov/t2pbat6/145960.pdf" TargetMode="External"/><Relationship Id="rId27" Type="http://schemas.openxmlformats.org/officeDocument/2006/relationships/hyperlink" Target="http://www.siam.org/siamnews/general/patriot.htm" TargetMode="External"/><Relationship Id="rId30" Type="http://schemas.openxmlformats.org/officeDocument/2006/relationships/header" Target="header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C37AFFC-67AE-004E-9BB6-E82C5662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188</Pages>
  <Words>75417</Words>
  <Characters>429879</Characters>
  <Application>Microsoft Office Word</Application>
  <DocSecurity>0</DocSecurity>
  <Lines>3582</Lines>
  <Paragraphs>1008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504288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2019-11-07T08:44:00Z</dcterms:created>
  <dcterms:modified xsi:type="dcterms:W3CDTF">2019-11-07T08:44:00Z</dcterms:modified>
</cp:coreProperties>
</file>