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w:t>
      </w:r>
      <w:proofErr w:type="spellStart"/>
      <w:r w:rsidR="00D03975">
        <w:rPr>
          <w:b w:val="0"/>
          <w:bCs w:val="0"/>
          <w:color w:val="auto"/>
          <w:sz w:val="20"/>
          <w:szCs w:val="20"/>
          <w:lang w:val="fr-FR"/>
        </w:rPr>
        <w:t>technical</w:t>
      </w:r>
      <w:proofErr w:type="spellEnd"/>
      <w:r w:rsidR="00D03975">
        <w:rPr>
          <w:b w:val="0"/>
          <w:bCs w:val="0"/>
          <w:color w:val="auto"/>
          <w:sz w:val="20"/>
          <w:szCs w:val="20"/>
          <w:lang w:val="fr-FR"/>
        </w:rPr>
        <w:t xml:space="preserve">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2F858616"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924D6D">
          <w:rPr>
            <w:webHidden/>
          </w:rPr>
          <w:t>v</w:t>
        </w:r>
        <w:r w:rsidR="00166BD5">
          <w:rPr>
            <w:webHidden/>
          </w:rPr>
          <w:fldChar w:fldCharType="end"/>
        </w:r>
      </w:hyperlink>
    </w:p>
    <w:p w14:paraId="7509D52E" w14:textId="33328537" w:rsidR="00166BD5" w:rsidRDefault="007E57D6">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sidR="00924D6D">
          <w:rPr>
            <w:webHidden/>
          </w:rPr>
          <w:t>vii</w:t>
        </w:r>
        <w:r w:rsidR="00166BD5">
          <w:rPr>
            <w:webHidden/>
          </w:rPr>
          <w:fldChar w:fldCharType="end"/>
        </w:r>
      </w:hyperlink>
    </w:p>
    <w:p w14:paraId="15442F5D" w14:textId="4CD8F4EF" w:rsidR="00166BD5" w:rsidRDefault="007E57D6">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sidR="00924D6D">
          <w:rPr>
            <w:webHidden/>
          </w:rPr>
          <w:t>8</w:t>
        </w:r>
        <w:r w:rsidR="00166BD5">
          <w:rPr>
            <w:webHidden/>
          </w:rPr>
          <w:fldChar w:fldCharType="end"/>
        </w:r>
      </w:hyperlink>
    </w:p>
    <w:p w14:paraId="73D9BAC1" w14:textId="462F230A" w:rsidR="00166BD5" w:rsidRDefault="007E57D6">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sidR="00924D6D">
          <w:rPr>
            <w:webHidden/>
          </w:rPr>
          <w:t>8</w:t>
        </w:r>
        <w:r w:rsidR="00166BD5">
          <w:rPr>
            <w:webHidden/>
          </w:rPr>
          <w:fldChar w:fldCharType="end"/>
        </w:r>
      </w:hyperlink>
    </w:p>
    <w:p w14:paraId="02DE7242" w14:textId="13EC3493" w:rsidR="00166BD5" w:rsidRDefault="007E57D6">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sidR="00924D6D">
          <w:rPr>
            <w:webHidden/>
          </w:rPr>
          <w:t>8</w:t>
        </w:r>
        <w:r w:rsidR="00166BD5">
          <w:rPr>
            <w:webHidden/>
          </w:rPr>
          <w:fldChar w:fldCharType="end"/>
        </w:r>
      </w:hyperlink>
    </w:p>
    <w:p w14:paraId="2AD1F012" w14:textId="719A0B66" w:rsidR="00166BD5" w:rsidRDefault="007E57D6">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sidR="00924D6D">
          <w:rPr>
            <w:webHidden/>
          </w:rPr>
          <w:t>8</w:t>
        </w:r>
        <w:r w:rsidR="00166BD5">
          <w:rPr>
            <w:webHidden/>
          </w:rPr>
          <w:fldChar w:fldCharType="end"/>
        </w:r>
      </w:hyperlink>
    </w:p>
    <w:p w14:paraId="52F3AED1" w14:textId="464DD448" w:rsidR="00166BD5" w:rsidRDefault="007E57D6">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sidR="00924D6D">
          <w:rPr>
            <w:webHidden/>
          </w:rPr>
          <w:t>14</w:t>
        </w:r>
        <w:r w:rsidR="00166BD5">
          <w:rPr>
            <w:webHidden/>
          </w:rPr>
          <w:fldChar w:fldCharType="end"/>
        </w:r>
      </w:hyperlink>
    </w:p>
    <w:p w14:paraId="69867552" w14:textId="48616168" w:rsidR="00166BD5" w:rsidRDefault="007E57D6">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sidR="00924D6D">
          <w:rPr>
            <w:webHidden/>
          </w:rPr>
          <w:t>14</w:t>
        </w:r>
        <w:r w:rsidR="00166BD5">
          <w:rPr>
            <w:webHidden/>
          </w:rPr>
          <w:fldChar w:fldCharType="end"/>
        </w:r>
      </w:hyperlink>
    </w:p>
    <w:p w14:paraId="664FAC1E" w14:textId="4347957B" w:rsidR="00166BD5" w:rsidRDefault="007E57D6">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sidR="00924D6D">
          <w:rPr>
            <w:webHidden/>
          </w:rPr>
          <w:t>16</w:t>
        </w:r>
        <w:r w:rsidR="00166BD5">
          <w:rPr>
            <w:webHidden/>
          </w:rPr>
          <w:fldChar w:fldCharType="end"/>
        </w:r>
      </w:hyperlink>
    </w:p>
    <w:p w14:paraId="198AF93B" w14:textId="6F4F4346" w:rsidR="00166BD5" w:rsidRDefault="007E57D6">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sidR="00924D6D">
          <w:rPr>
            <w:webHidden/>
          </w:rPr>
          <w:t>16</w:t>
        </w:r>
        <w:r w:rsidR="00166BD5">
          <w:rPr>
            <w:webHidden/>
          </w:rPr>
          <w:fldChar w:fldCharType="end"/>
        </w:r>
      </w:hyperlink>
    </w:p>
    <w:p w14:paraId="0388095B" w14:textId="552205B4" w:rsidR="00166BD5" w:rsidRDefault="007E57D6">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sidR="00924D6D">
          <w:rPr>
            <w:webHidden/>
          </w:rPr>
          <w:t>16</w:t>
        </w:r>
        <w:r w:rsidR="00166BD5">
          <w:rPr>
            <w:webHidden/>
          </w:rPr>
          <w:fldChar w:fldCharType="end"/>
        </w:r>
      </w:hyperlink>
    </w:p>
    <w:p w14:paraId="14DB8F06" w14:textId="15CFB45F" w:rsidR="00166BD5" w:rsidRDefault="007E57D6">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sidR="00924D6D">
          <w:rPr>
            <w:webHidden/>
          </w:rPr>
          <w:t>17</w:t>
        </w:r>
        <w:r w:rsidR="00166BD5">
          <w:rPr>
            <w:webHidden/>
          </w:rPr>
          <w:fldChar w:fldCharType="end"/>
        </w:r>
      </w:hyperlink>
    </w:p>
    <w:p w14:paraId="460A9E0A" w14:textId="384B38A0" w:rsidR="00166BD5" w:rsidRDefault="007E57D6">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sidR="00924D6D">
          <w:rPr>
            <w:webHidden/>
          </w:rPr>
          <w:t>18</w:t>
        </w:r>
        <w:r w:rsidR="00166BD5">
          <w:rPr>
            <w:webHidden/>
          </w:rPr>
          <w:fldChar w:fldCharType="end"/>
        </w:r>
      </w:hyperlink>
    </w:p>
    <w:p w14:paraId="205DBCB4" w14:textId="70AAA727" w:rsidR="00166BD5" w:rsidRDefault="007E57D6">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sidR="00924D6D">
          <w:rPr>
            <w:webHidden/>
          </w:rPr>
          <w:t>18</w:t>
        </w:r>
        <w:r w:rsidR="00166BD5">
          <w:rPr>
            <w:webHidden/>
          </w:rPr>
          <w:fldChar w:fldCharType="end"/>
        </w:r>
      </w:hyperlink>
    </w:p>
    <w:p w14:paraId="471CFB6A" w14:textId="46CAA206" w:rsidR="00166BD5" w:rsidRDefault="007E57D6">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sidR="00924D6D">
          <w:rPr>
            <w:webHidden/>
          </w:rPr>
          <w:t>20</w:t>
        </w:r>
        <w:r w:rsidR="00166BD5">
          <w:rPr>
            <w:webHidden/>
          </w:rPr>
          <w:fldChar w:fldCharType="end"/>
        </w:r>
      </w:hyperlink>
    </w:p>
    <w:p w14:paraId="3DE5E9EC" w14:textId="05EC273E" w:rsidR="00166BD5" w:rsidRDefault="007E57D6">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sidR="00924D6D">
          <w:rPr>
            <w:webHidden/>
          </w:rPr>
          <w:t>22</w:t>
        </w:r>
        <w:r w:rsidR="00166BD5">
          <w:rPr>
            <w:webHidden/>
          </w:rPr>
          <w:fldChar w:fldCharType="end"/>
        </w:r>
      </w:hyperlink>
    </w:p>
    <w:p w14:paraId="384BE976" w14:textId="4E8C0FD1" w:rsidR="00166BD5" w:rsidRDefault="007E57D6">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sidR="00924D6D">
          <w:rPr>
            <w:webHidden/>
          </w:rPr>
          <w:t>23</w:t>
        </w:r>
        <w:r w:rsidR="00166BD5">
          <w:rPr>
            <w:webHidden/>
          </w:rPr>
          <w:fldChar w:fldCharType="end"/>
        </w:r>
      </w:hyperlink>
    </w:p>
    <w:p w14:paraId="53482ED4" w14:textId="4E54A359" w:rsidR="00166BD5" w:rsidRDefault="007E57D6">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sidR="00924D6D">
          <w:rPr>
            <w:webHidden/>
          </w:rPr>
          <w:t>24</w:t>
        </w:r>
        <w:r w:rsidR="00166BD5">
          <w:rPr>
            <w:webHidden/>
          </w:rPr>
          <w:fldChar w:fldCharType="end"/>
        </w:r>
      </w:hyperlink>
    </w:p>
    <w:p w14:paraId="1339687D" w14:textId="6F2EA3EA" w:rsidR="00166BD5" w:rsidRDefault="007E57D6">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sidR="00924D6D">
          <w:rPr>
            <w:webHidden/>
          </w:rPr>
          <w:t>25</w:t>
        </w:r>
        <w:r w:rsidR="00166BD5">
          <w:rPr>
            <w:webHidden/>
          </w:rPr>
          <w:fldChar w:fldCharType="end"/>
        </w:r>
      </w:hyperlink>
    </w:p>
    <w:p w14:paraId="1C6A4559" w14:textId="7317A79B" w:rsidR="00166BD5" w:rsidRDefault="007E57D6">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sidR="00924D6D">
          <w:rPr>
            <w:webHidden/>
          </w:rPr>
          <w:t>26</w:t>
        </w:r>
        <w:r w:rsidR="00166BD5">
          <w:rPr>
            <w:webHidden/>
          </w:rPr>
          <w:fldChar w:fldCharType="end"/>
        </w:r>
      </w:hyperlink>
    </w:p>
    <w:p w14:paraId="33F33B2E" w14:textId="42BD3B9E" w:rsidR="00166BD5" w:rsidRDefault="007E57D6">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sidR="00924D6D">
          <w:rPr>
            <w:webHidden/>
          </w:rPr>
          <w:t>26</w:t>
        </w:r>
        <w:r w:rsidR="00166BD5">
          <w:rPr>
            <w:webHidden/>
          </w:rPr>
          <w:fldChar w:fldCharType="end"/>
        </w:r>
      </w:hyperlink>
    </w:p>
    <w:p w14:paraId="15321101" w14:textId="00B2F46D" w:rsidR="00166BD5" w:rsidRDefault="007E57D6">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sidR="00924D6D">
          <w:rPr>
            <w:webHidden/>
          </w:rPr>
          <w:t>27</w:t>
        </w:r>
        <w:r w:rsidR="00166BD5">
          <w:rPr>
            <w:webHidden/>
          </w:rPr>
          <w:fldChar w:fldCharType="end"/>
        </w:r>
      </w:hyperlink>
    </w:p>
    <w:p w14:paraId="3CC31D2B" w14:textId="7AF37F6F" w:rsidR="00166BD5" w:rsidRDefault="007E57D6">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sidR="00924D6D">
          <w:rPr>
            <w:webHidden/>
          </w:rPr>
          <w:t>28</w:t>
        </w:r>
        <w:r w:rsidR="00166BD5">
          <w:rPr>
            <w:webHidden/>
          </w:rPr>
          <w:fldChar w:fldCharType="end"/>
        </w:r>
      </w:hyperlink>
    </w:p>
    <w:p w14:paraId="2442D13D" w14:textId="6908279E" w:rsidR="00166BD5" w:rsidRDefault="007E57D6">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sidR="00924D6D">
          <w:rPr>
            <w:webHidden/>
          </w:rPr>
          <w:t>29</w:t>
        </w:r>
        <w:r w:rsidR="00166BD5">
          <w:rPr>
            <w:webHidden/>
          </w:rPr>
          <w:fldChar w:fldCharType="end"/>
        </w:r>
      </w:hyperlink>
    </w:p>
    <w:p w14:paraId="3261EA1A" w14:textId="7A8229B7" w:rsidR="00166BD5" w:rsidRDefault="007E57D6">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sidR="00924D6D">
          <w:rPr>
            <w:webHidden/>
          </w:rPr>
          <w:t>30</w:t>
        </w:r>
        <w:r w:rsidR="00166BD5">
          <w:rPr>
            <w:webHidden/>
          </w:rPr>
          <w:fldChar w:fldCharType="end"/>
        </w:r>
      </w:hyperlink>
    </w:p>
    <w:p w14:paraId="715EB239" w14:textId="5627D169" w:rsidR="00166BD5" w:rsidRDefault="007E57D6">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sidR="00924D6D">
          <w:rPr>
            <w:webHidden/>
          </w:rPr>
          <w:t>31</w:t>
        </w:r>
        <w:r w:rsidR="00166BD5">
          <w:rPr>
            <w:webHidden/>
          </w:rPr>
          <w:fldChar w:fldCharType="end"/>
        </w:r>
      </w:hyperlink>
    </w:p>
    <w:p w14:paraId="58E8192F" w14:textId="2C540E72" w:rsidR="00166BD5" w:rsidRDefault="007E57D6">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sidR="00924D6D">
          <w:rPr>
            <w:webHidden/>
          </w:rPr>
          <w:t>31</w:t>
        </w:r>
        <w:r w:rsidR="00166BD5">
          <w:rPr>
            <w:webHidden/>
          </w:rPr>
          <w:fldChar w:fldCharType="end"/>
        </w:r>
      </w:hyperlink>
    </w:p>
    <w:p w14:paraId="5B1B103E" w14:textId="30FF8BBD" w:rsidR="00166BD5" w:rsidRDefault="007E57D6">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sidR="00924D6D">
          <w:rPr>
            <w:webHidden/>
          </w:rPr>
          <w:t>32</w:t>
        </w:r>
        <w:r w:rsidR="00166BD5">
          <w:rPr>
            <w:webHidden/>
          </w:rPr>
          <w:fldChar w:fldCharType="end"/>
        </w:r>
      </w:hyperlink>
    </w:p>
    <w:p w14:paraId="384AF124" w14:textId="6D58D9BD" w:rsidR="00166BD5" w:rsidRDefault="007E57D6">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sidR="00924D6D">
          <w:rPr>
            <w:webHidden/>
          </w:rPr>
          <w:t>32</w:t>
        </w:r>
        <w:r w:rsidR="00166BD5">
          <w:rPr>
            <w:webHidden/>
          </w:rPr>
          <w:fldChar w:fldCharType="end"/>
        </w:r>
      </w:hyperlink>
    </w:p>
    <w:p w14:paraId="2E11CB05" w14:textId="7251BDB0" w:rsidR="00166BD5" w:rsidRDefault="007E57D6">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sidR="00924D6D">
          <w:rPr>
            <w:webHidden/>
          </w:rPr>
          <w:t>33</w:t>
        </w:r>
        <w:r w:rsidR="00166BD5">
          <w:rPr>
            <w:webHidden/>
          </w:rPr>
          <w:fldChar w:fldCharType="end"/>
        </w:r>
      </w:hyperlink>
    </w:p>
    <w:p w14:paraId="7BA64997" w14:textId="6E1A1E9D" w:rsidR="00166BD5" w:rsidRDefault="007E57D6">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sidR="00924D6D">
          <w:rPr>
            <w:webHidden/>
          </w:rPr>
          <w:t>33</w:t>
        </w:r>
        <w:r w:rsidR="00166BD5">
          <w:rPr>
            <w:webHidden/>
          </w:rPr>
          <w:fldChar w:fldCharType="end"/>
        </w:r>
      </w:hyperlink>
    </w:p>
    <w:p w14:paraId="356230B3" w14:textId="7DCAC8F9" w:rsidR="00166BD5" w:rsidRDefault="007E57D6">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sidR="00924D6D">
          <w:rPr>
            <w:webHidden/>
          </w:rPr>
          <w:t>34</w:t>
        </w:r>
        <w:r w:rsidR="00166BD5">
          <w:rPr>
            <w:webHidden/>
          </w:rPr>
          <w:fldChar w:fldCharType="end"/>
        </w:r>
      </w:hyperlink>
    </w:p>
    <w:p w14:paraId="12F30CD6" w14:textId="25DBC0C4" w:rsidR="00166BD5" w:rsidRDefault="007E57D6">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sidR="00924D6D">
          <w:rPr>
            <w:webHidden/>
          </w:rPr>
          <w:t>34</w:t>
        </w:r>
        <w:r w:rsidR="00166BD5">
          <w:rPr>
            <w:webHidden/>
          </w:rPr>
          <w:fldChar w:fldCharType="end"/>
        </w:r>
      </w:hyperlink>
    </w:p>
    <w:p w14:paraId="11401E00" w14:textId="6F6AC31D" w:rsidR="00166BD5" w:rsidRDefault="007E57D6">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sidR="00924D6D">
          <w:rPr>
            <w:webHidden/>
          </w:rPr>
          <w:t>35</w:t>
        </w:r>
        <w:r w:rsidR="00166BD5">
          <w:rPr>
            <w:webHidden/>
          </w:rPr>
          <w:fldChar w:fldCharType="end"/>
        </w:r>
      </w:hyperlink>
    </w:p>
    <w:p w14:paraId="63CB9893" w14:textId="48CCAB65" w:rsidR="00166BD5" w:rsidRDefault="007E57D6">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sidR="00924D6D">
          <w:rPr>
            <w:webHidden/>
          </w:rPr>
          <w:t>36</w:t>
        </w:r>
        <w:r w:rsidR="00166BD5">
          <w:rPr>
            <w:webHidden/>
          </w:rPr>
          <w:fldChar w:fldCharType="end"/>
        </w:r>
      </w:hyperlink>
    </w:p>
    <w:p w14:paraId="14A9308C" w14:textId="75B02A8A" w:rsidR="00166BD5" w:rsidRDefault="007E57D6">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sidR="00924D6D">
          <w:rPr>
            <w:webHidden/>
          </w:rPr>
          <w:t>37</w:t>
        </w:r>
        <w:r w:rsidR="00166BD5">
          <w:rPr>
            <w:webHidden/>
          </w:rPr>
          <w:fldChar w:fldCharType="end"/>
        </w:r>
      </w:hyperlink>
    </w:p>
    <w:p w14:paraId="39B828FA" w14:textId="3F410A3C" w:rsidR="00166BD5" w:rsidRDefault="007E57D6">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sidR="00924D6D">
          <w:rPr>
            <w:webHidden/>
          </w:rPr>
          <w:t>38</w:t>
        </w:r>
        <w:r w:rsidR="00166BD5">
          <w:rPr>
            <w:webHidden/>
          </w:rPr>
          <w:fldChar w:fldCharType="end"/>
        </w:r>
      </w:hyperlink>
    </w:p>
    <w:p w14:paraId="6908C88C" w14:textId="550F63C7" w:rsidR="00166BD5" w:rsidRDefault="007E57D6">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sidR="00924D6D">
          <w:rPr>
            <w:webHidden/>
          </w:rPr>
          <w:t>39</w:t>
        </w:r>
        <w:r w:rsidR="00166BD5">
          <w:rPr>
            <w:webHidden/>
          </w:rPr>
          <w:fldChar w:fldCharType="end"/>
        </w:r>
      </w:hyperlink>
    </w:p>
    <w:p w14:paraId="110298E0" w14:textId="50602B5E" w:rsidR="00166BD5" w:rsidRDefault="007E57D6">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sidR="00924D6D">
          <w:rPr>
            <w:webHidden/>
          </w:rPr>
          <w:t>40</w:t>
        </w:r>
        <w:r w:rsidR="00166BD5">
          <w:rPr>
            <w:webHidden/>
          </w:rPr>
          <w:fldChar w:fldCharType="end"/>
        </w:r>
      </w:hyperlink>
    </w:p>
    <w:p w14:paraId="2BAF8013" w14:textId="50C910ED" w:rsidR="00166BD5" w:rsidRDefault="007E57D6">
      <w:pPr>
        <w:pStyle w:val="TOC2"/>
        <w:rPr>
          <w:b w:val="0"/>
          <w:bCs w:val="0"/>
          <w:sz w:val="24"/>
          <w:szCs w:val="24"/>
          <w:lang w:val="en-CA"/>
        </w:rPr>
      </w:pPr>
      <w:hyperlink w:anchor="_Toc2099609" w:history="1">
        <w:r w:rsidR="00166BD5" w:rsidRPr="002E364E">
          <w:rPr>
            <w:rStyle w:val="Hyperlink"/>
            <w:lang w:bidi="en-US"/>
          </w:rPr>
          <w:t xml:space="preserve">6.31 </w:t>
        </w:r>
        <w:r w:rsidR="00E901CA">
          <w:rPr>
            <w:rStyle w:val="Hyperlink"/>
            <w:lang w:bidi="en-US"/>
          </w:rPr>
          <w:t>Uns</w:t>
        </w:r>
        <w:r w:rsidR="00166BD5" w:rsidRPr="002E364E">
          <w:rPr>
            <w:rStyle w:val="Hyperlink"/>
            <w:lang w:bidi="en-US"/>
          </w:rPr>
          <w:t>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sidR="00924D6D">
          <w:rPr>
            <w:webHidden/>
          </w:rPr>
          <w:t>40</w:t>
        </w:r>
        <w:r w:rsidR="00166BD5">
          <w:rPr>
            <w:webHidden/>
          </w:rPr>
          <w:fldChar w:fldCharType="end"/>
        </w:r>
      </w:hyperlink>
    </w:p>
    <w:p w14:paraId="06D1234F" w14:textId="195E0AF8" w:rsidR="00166BD5" w:rsidRDefault="007E57D6">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sidR="00924D6D">
          <w:rPr>
            <w:webHidden/>
          </w:rPr>
          <w:t>41</w:t>
        </w:r>
        <w:r w:rsidR="00166BD5">
          <w:rPr>
            <w:webHidden/>
          </w:rPr>
          <w:fldChar w:fldCharType="end"/>
        </w:r>
      </w:hyperlink>
    </w:p>
    <w:p w14:paraId="20444F57" w14:textId="32DE1A5A" w:rsidR="00166BD5" w:rsidRDefault="007E57D6">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sidR="00924D6D">
          <w:rPr>
            <w:webHidden/>
          </w:rPr>
          <w:t>42</w:t>
        </w:r>
        <w:r w:rsidR="00166BD5">
          <w:rPr>
            <w:webHidden/>
          </w:rPr>
          <w:fldChar w:fldCharType="end"/>
        </w:r>
      </w:hyperlink>
    </w:p>
    <w:p w14:paraId="77A47493" w14:textId="292842AE" w:rsidR="00166BD5" w:rsidRDefault="007E57D6">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sidR="00924D6D">
          <w:rPr>
            <w:webHidden/>
          </w:rPr>
          <w:t>43</w:t>
        </w:r>
        <w:r w:rsidR="00166BD5">
          <w:rPr>
            <w:webHidden/>
          </w:rPr>
          <w:fldChar w:fldCharType="end"/>
        </w:r>
      </w:hyperlink>
    </w:p>
    <w:p w14:paraId="7B191F8A" w14:textId="0463AA2B" w:rsidR="00166BD5" w:rsidRDefault="007E57D6">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sidR="00924D6D">
          <w:rPr>
            <w:webHidden/>
          </w:rPr>
          <w:t>44</w:t>
        </w:r>
        <w:r w:rsidR="00166BD5">
          <w:rPr>
            <w:webHidden/>
          </w:rPr>
          <w:fldChar w:fldCharType="end"/>
        </w:r>
      </w:hyperlink>
    </w:p>
    <w:p w14:paraId="0DDBDFF5" w14:textId="26900CE2" w:rsidR="00166BD5" w:rsidRDefault="007E57D6">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sidR="00924D6D">
          <w:rPr>
            <w:webHidden/>
          </w:rPr>
          <w:t>44</w:t>
        </w:r>
        <w:r w:rsidR="00166BD5">
          <w:rPr>
            <w:webHidden/>
          </w:rPr>
          <w:fldChar w:fldCharType="end"/>
        </w:r>
      </w:hyperlink>
    </w:p>
    <w:p w14:paraId="472B5FFE" w14:textId="7C322E46" w:rsidR="00166BD5" w:rsidRDefault="007E57D6">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sidR="00924D6D">
          <w:rPr>
            <w:webHidden/>
          </w:rPr>
          <w:t>45</w:t>
        </w:r>
        <w:r w:rsidR="00166BD5">
          <w:rPr>
            <w:webHidden/>
          </w:rPr>
          <w:fldChar w:fldCharType="end"/>
        </w:r>
      </w:hyperlink>
    </w:p>
    <w:p w14:paraId="660E70A2" w14:textId="5069A1AB" w:rsidR="00166BD5" w:rsidRDefault="007E57D6">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sidR="00924D6D">
          <w:rPr>
            <w:webHidden/>
          </w:rPr>
          <w:t>45</w:t>
        </w:r>
        <w:r w:rsidR="00166BD5">
          <w:rPr>
            <w:webHidden/>
          </w:rPr>
          <w:fldChar w:fldCharType="end"/>
        </w:r>
      </w:hyperlink>
    </w:p>
    <w:p w14:paraId="5303DD21" w14:textId="6B4A3469" w:rsidR="00166BD5" w:rsidRDefault="007E57D6">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sidR="00924D6D">
          <w:rPr>
            <w:webHidden/>
          </w:rPr>
          <w:t>46</w:t>
        </w:r>
        <w:r w:rsidR="00166BD5">
          <w:rPr>
            <w:webHidden/>
          </w:rPr>
          <w:fldChar w:fldCharType="end"/>
        </w:r>
      </w:hyperlink>
    </w:p>
    <w:p w14:paraId="56471281" w14:textId="050042CC" w:rsidR="00166BD5" w:rsidRDefault="007E57D6">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sidR="00924D6D">
          <w:rPr>
            <w:webHidden/>
          </w:rPr>
          <w:t>46</w:t>
        </w:r>
        <w:r w:rsidR="00166BD5">
          <w:rPr>
            <w:webHidden/>
          </w:rPr>
          <w:fldChar w:fldCharType="end"/>
        </w:r>
      </w:hyperlink>
    </w:p>
    <w:p w14:paraId="7F9DBEB1" w14:textId="41AE132C" w:rsidR="00166BD5" w:rsidRDefault="007E57D6">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sidR="00924D6D">
          <w:rPr>
            <w:webHidden/>
          </w:rPr>
          <w:t>46</w:t>
        </w:r>
        <w:r w:rsidR="00166BD5">
          <w:rPr>
            <w:webHidden/>
          </w:rPr>
          <w:fldChar w:fldCharType="end"/>
        </w:r>
      </w:hyperlink>
    </w:p>
    <w:p w14:paraId="61A998B7" w14:textId="188DD31E" w:rsidR="00166BD5" w:rsidRDefault="007E57D6">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sidR="00924D6D">
          <w:rPr>
            <w:webHidden/>
          </w:rPr>
          <w:t>46</w:t>
        </w:r>
        <w:r w:rsidR="00166BD5">
          <w:rPr>
            <w:webHidden/>
          </w:rPr>
          <w:fldChar w:fldCharType="end"/>
        </w:r>
      </w:hyperlink>
    </w:p>
    <w:p w14:paraId="42548D9B" w14:textId="690A30F9" w:rsidR="00166BD5" w:rsidRDefault="007E57D6">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sidR="00924D6D">
          <w:rPr>
            <w:webHidden/>
          </w:rPr>
          <w:t>46</w:t>
        </w:r>
        <w:r w:rsidR="00166BD5">
          <w:rPr>
            <w:webHidden/>
          </w:rPr>
          <w:fldChar w:fldCharType="end"/>
        </w:r>
      </w:hyperlink>
    </w:p>
    <w:p w14:paraId="40C94714" w14:textId="40500100" w:rsidR="00166BD5" w:rsidRDefault="007E57D6">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sidR="00924D6D">
          <w:rPr>
            <w:webHidden/>
          </w:rPr>
          <w:t>47</w:t>
        </w:r>
        <w:r w:rsidR="00166BD5">
          <w:rPr>
            <w:webHidden/>
          </w:rPr>
          <w:fldChar w:fldCharType="end"/>
        </w:r>
      </w:hyperlink>
    </w:p>
    <w:p w14:paraId="04B8A6F5" w14:textId="26B55B1B" w:rsidR="00166BD5" w:rsidRDefault="007E57D6">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sidR="00924D6D">
          <w:rPr>
            <w:webHidden/>
          </w:rPr>
          <w:t>47</w:t>
        </w:r>
        <w:r w:rsidR="00166BD5">
          <w:rPr>
            <w:webHidden/>
          </w:rPr>
          <w:fldChar w:fldCharType="end"/>
        </w:r>
      </w:hyperlink>
    </w:p>
    <w:p w14:paraId="3AE9AC91" w14:textId="1CC0F9AC" w:rsidR="00166BD5" w:rsidRDefault="007E57D6">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sidR="00924D6D">
          <w:rPr>
            <w:webHidden/>
          </w:rPr>
          <w:t>47</w:t>
        </w:r>
        <w:r w:rsidR="00166BD5">
          <w:rPr>
            <w:webHidden/>
          </w:rPr>
          <w:fldChar w:fldCharType="end"/>
        </w:r>
      </w:hyperlink>
    </w:p>
    <w:p w14:paraId="318E0CEB" w14:textId="04233AE2" w:rsidR="00166BD5" w:rsidRDefault="007E57D6">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sidR="00924D6D">
          <w:rPr>
            <w:webHidden/>
          </w:rPr>
          <w:t>47</w:t>
        </w:r>
        <w:r w:rsidR="00166BD5">
          <w:rPr>
            <w:webHidden/>
          </w:rPr>
          <w:fldChar w:fldCharType="end"/>
        </w:r>
      </w:hyperlink>
    </w:p>
    <w:p w14:paraId="31926FD5" w14:textId="6BE03881" w:rsidR="00166BD5" w:rsidRDefault="007E57D6">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sidR="00924D6D">
          <w:rPr>
            <w:webHidden/>
          </w:rPr>
          <w:t>48</w:t>
        </w:r>
        <w:r w:rsidR="00166BD5">
          <w:rPr>
            <w:webHidden/>
          </w:rPr>
          <w:fldChar w:fldCharType="end"/>
        </w:r>
      </w:hyperlink>
    </w:p>
    <w:p w14:paraId="59D91DC3" w14:textId="45210A52" w:rsidR="00166BD5" w:rsidRDefault="007E57D6">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sidR="00924D6D">
          <w:rPr>
            <w:webHidden/>
          </w:rPr>
          <w:t>48</w:t>
        </w:r>
        <w:r w:rsidR="00166BD5">
          <w:rPr>
            <w:webHidden/>
          </w:rPr>
          <w:fldChar w:fldCharType="end"/>
        </w:r>
      </w:hyperlink>
    </w:p>
    <w:p w14:paraId="7957A471" w14:textId="516C5068" w:rsidR="00166BD5" w:rsidRDefault="007E57D6">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sidR="00924D6D">
          <w:rPr>
            <w:webHidden/>
          </w:rPr>
          <w:t>49</w:t>
        </w:r>
        <w:r w:rsidR="00166BD5">
          <w:rPr>
            <w:webHidden/>
          </w:rPr>
          <w:fldChar w:fldCharType="end"/>
        </w:r>
      </w:hyperlink>
    </w:p>
    <w:p w14:paraId="324C84C1" w14:textId="446C4D25" w:rsidR="00166BD5" w:rsidRDefault="007E57D6">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sidR="00924D6D">
          <w:rPr>
            <w:webHidden/>
          </w:rPr>
          <w:t>49</w:t>
        </w:r>
        <w:r w:rsidR="00166BD5">
          <w:rPr>
            <w:webHidden/>
          </w:rPr>
          <w:fldChar w:fldCharType="end"/>
        </w:r>
      </w:hyperlink>
    </w:p>
    <w:p w14:paraId="3C8DA3C6" w14:textId="4E800C7D" w:rsidR="00166BD5" w:rsidRDefault="007E57D6">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sidR="00924D6D">
          <w:rPr>
            <w:webHidden/>
          </w:rPr>
          <w:t>50</w:t>
        </w:r>
        <w:r w:rsidR="00166BD5">
          <w:rPr>
            <w:webHidden/>
          </w:rPr>
          <w:fldChar w:fldCharType="end"/>
        </w:r>
      </w:hyperlink>
    </w:p>
    <w:p w14:paraId="20D0BD98" w14:textId="46970476" w:rsidR="00166BD5" w:rsidRDefault="007E57D6">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sidR="00924D6D">
          <w:rPr>
            <w:webHidden/>
          </w:rPr>
          <w:t>50</w:t>
        </w:r>
        <w:r w:rsidR="00166BD5">
          <w:rPr>
            <w:webHidden/>
          </w:rPr>
          <w:fldChar w:fldCharType="end"/>
        </w:r>
      </w:hyperlink>
    </w:p>
    <w:p w14:paraId="030641D2" w14:textId="66C13D39" w:rsidR="00166BD5" w:rsidRDefault="007E57D6">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sidR="00924D6D">
          <w:rPr>
            <w:webHidden/>
          </w:rPr>
          <w:t>50</w:t>
        </w:r>
        <w:r w:rsidR="00166BD5">
          <w:rPr>
            <w:webHidden/>
          </w:rPr>
          <w:fldChar w:fldCharType="end"/>
        </w:r>
      </w:hyperlink>
    </w:p>
    <w:p w14:paraId="2217C159" w14:textId="7AE2959F" w:rsidR="00166BD5" w:rsidRDefault="007E57D6">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sidR="00924D6D">
          <w:rPr>
            <w:webHidden/>
          </w:rPr>
          <w:t>51</w:t>
        </w:r>
        <w:r w:rsidR="00166BD5">
          <w:rPr>
            <w:webHidden/>
          </w:rPr>
          <w:fldChar w:fldCharType="end"/>
        </w:r>
      </w:hyperlink>
    </w:p>
    <w:p w14:paraId="046145AF" w14:textId="5C81E846" w:rsidR="00166BD5" w:rsidRDefault="007E57D6">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sidR="00924D6D">
          <w:rPr>
            <w:webHidden/>
          </w:rPr>
          <w:t>51</w:t>
        </w:r>
        <w:r w:rsidR="00166BD5">
          <w:rPr>
            <w:webHidden/>
          </w:rPr>
          <w:fldChar w:fldCharType="end"/>
        </w:r>
      </w:hyperlink>
    </w:p>
    <w:p w14:paraId="22BB0698" w14:textId="0DB9F51C" w:rsidR="00166BD5" w:rsidRDefault="007E57D6">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sidR="00924D6D">
          <w:rPr>
            <w:webHidden/>
          </w:rPr>
          <w:t>52</w:t>
        </w:r>
        <w:r w:rsidR="00166BD5">
          <w:rPr>
            <w:webHidden/>
          </w:rPr>
          <w:fldChar w:fldCharType="end"/>
        </w:r>
      </w:hyperlink>
    </w:p>
    <w:p w14:paraId="7BF8BBA6" w14:textId="4F42F34D" w:rsidR="00166BD5" w:rsidRDefault="007E57D6">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sidR="00924D6D">
          <w:rPr>
            <w:webHidden/>
          </w:rPr>
          <w:t>52</w:t>
        </w:r>
        <w:r w:rsidR="00166BD5">
          <w:rPr>
            <w:webHidden/>
          </w:rPr>
          <w:fldChar w:fldCharType="end"/>
        </w:r>
      </w:hyperlink>
    </w:p>
    <w:p w14:paraId="1043C59F" w14:textId="0A5820B8" w:rsidR="00166BD5" w:rsidRDefault="007E57D6">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sidR="00924D6D">
          <w:rPr>
            <w:webHidden/>
          </w:rPr>
          <w:t>53</w:t>
        </w:r>
        <w:r w:rsidR="00166BD5">
          <w:rPr>
            <w:webHidden/>
          </w:rPr>
          <w:fldChar w:fldCharType="end"/>
        </w:r>
      </w:hyperlink>
    </w:p>
    <w:p w14:paraId="1301110C" w14:textId="7FD90183" w:rsidR="00166BD5" w:rsidRDefault="007E57D6">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sidR="00924D6D">
          <w:rPr>
            <w:webHidden/>
          </w:rPr>
          <w:t>53</w:t>
        </w:r>
        <w:r w:rsidR="00166BD5">
          <w:rPr>
            <w:webHidden/>
          </w:rPr>
          <w:fldChar w:fldCharType="end"/>
        </w:r>
      </w:hyperlink>
    </w:p>
    <w:p w14:paraId="2AF7BA40" w14:textId="23DC8590" w:rsidR="00166BD5" w:rsidRDefault="007E57D6">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sidR="00924D6D">
          <w:rPr>
            <w:webHidden/>
          </w:rPr>
          <w:t>53</w:t>
        </w:r>
        <w:r w:rsidR="00166BD5">
          <w:rPr>
            <w:webHidden/>
          </w:rPr>
          <w:fldChar w:fldCharType="end"/>
        </w:r>
      </w:hyperlink>
    </w:p>
    <w:p w14:paraId="7CB0E843" w14:textId="439A3436" w:rsidR="00166BD5" w:rsidRDefault="007E57D6">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sidR="00924D6D">
          <w:rPr>
            <w:webHidden/>
          </w:rPr>
          <w:t>54</w:t>
        </w:r>
        <w:r w:rsidR="00166BD5">
          <w:rPr>
            <w:webHidden/>
          </w:rPr>
          <w:fldChar w:fldCharType="end"/>
        </w:r>
      </w:hyperlink>
    </w:p>
    <w:p w14:paraId="29CB4954" w14:textId="469A93CE" w:rsidR="00166BD5" w:rsidRDefault="007E57D6">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sidR="00924D6D">
          <w:rPr>
            <w:webHidden/>
          </w:rPr>
          <w:t>54</w:t>
        </w:r>
        <w:r w:rsidR="00166BD5">
          <w:rPr>
            <w:webHidden/>
          </w:rPr>
          <w:fldChar w:fldCharType="end"/>
        </w:r>
      </w:hyperlink>
    </w:p>
    <w:p w14:paraId="76C8E012" w14:textId="3176AA72" w:rsidR="00166BD5" w:rsidRDefault="007E57D6">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sidR="00924D6D">
          <w:rPr>
            <w:webHidden/>
          </w:rPr>
          <w:t>54</w:t>
        </w:r>
        <w:r w:rsidR="00166BD5">
          <w:rPr>
            <w:webHidden/>
          </w:rPr>
          <w:fldChar w:fldCharType="end"/>
        </w:r>
      </w:hyperlink>
    </w:p>
    <w:p w14:paraId="13491A76" w14:textId="2AAB63FD" w:rsidR="00166BD5" w:rsidRDefault="007E57D6">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sidR="00924D6D">
          <w:rPr>
            <w:webHidden/>
          </w:rPr>
          <w:t>55</w:t>
        </w:r>
        <w:r w:rsidR="00166BD5">
          <w:rPr>
            <w:webHidden/>
          </w:rPr>
          <w:fldChar w:fldCharType="end"/>
        </w:r>
      </w:hyperlink>
    </w:p>
    <w:p w14:paraId="7688E786" w14:textId="6B034B9E" w:rsidR="00166BD5" w:rsidRDefault="007E57D6">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sidR="00924D6D">
          <w:rPr>
            <w:webHidden/>
          </w:rPr>
          <w:t>56</w:t>
        </w:r>
        <w:r w:rsidR="00166BD5">
          <w:rPr>
            <w:webHidden/>
          </w:rPr>
          <w:fldChar w:fldCharType="end"/>
        </w:r>
      </w:hyperlink>
    </w:p>
    <w:p w14:paraId="7D26E488" w14:textId="51088DE7" w:rsidR="00166BD5" w:rsidRDefault="007E57D6">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sidR="00924D6D">
          <w:rPr>
            <w:webHidden/>
          </w:rPr>
          <w:t>57</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0" w:name="_Toc443470358"/>
      <w:bookmarkStart w:id="1" w:name="_Toc450303208"/>
      <w:bookmarkStart w:id="2" w:name="_Toc2099570"/>
      <w:r>
        <w:lastRenderedPageBreak/>
        <w:t>Foreword</w:t>
      </w:r>
      <w:bookmarkEnd w:id="0"/>
      <w:bookmarkEnd w:id="1"/>
      <w:bookmarkEnd w:id="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D0DAB77" w14:textId="48EFFA21" w:rsidR="001360E4" w:rsidRDefault="002C78C4" w:rsidP="001360E4">
      <w:pPr>
        <w:tabs>
          <w:tab w:val="left" w:leader="dot" w:pos="9923"/>
        </w:tabs>
      </w:pPr>
      <w:r>
        <w:t>I</w:t>
      </w:r>
      <w:bookmarkStart w:id="3" w:name="_Toc443470359"/>
      <w:bookmarkStart w:id="4" w:name="_Toc450303209"/>
      <w:r w:rsidR="001360E4" w:rsidRPr="001360E4">
        <w:t xml:space="preserve"> </w:t>
      </w:r>
      <w:r w:rsidR="001360E4">
        <w:t xml:space="preserve">ISO/IEC TR 24772-3,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381BBEC1" w:rsidR="001360E4" w:rsidRDefault="001360E4" w:rsidP="001360E4">
      <w:pPr>
        <w:tabs>
          <w:tab w:val="left" w:leader="dot" w:pos="9923"/>
        </w:tabs>
        <w:rPr>
          <w:iCs/>
        </w:rPr>
      </w:pPr>
      <w:r>
        <w:rPr>
          <w:iCs/>
        </w:rPr>
        <w:t>With the cancellation of TR 24772:2013, this document replaces ISO IEC TR 24772:2012 Annex D. The main changes between this document and Annex D of TR 24772:2013 are:</w:t>
      </w:r>
    </w:p>
    <w:p w14:paraId="525115DF" w14:textId="51F52BD7" w:rsidR="001360E4" w:rsidRDefault="001360E4" w:rsidP="001360E4">
      <w:pPr>
        <w:pStyle w:val="ListParagraph"/>
        <w:numPr>
          <w:ilvl w:val="0"/>
          <w:numId w:val="57"/>
        </w:numPr>
        <w:tabs>
          <w:tab w:val="left" w:leader="dot" w:pos="9923"/>
        </w:tabs>
        <w:rPr>
          <w:iCs/>
        </w:rPr>
      </w:pPr>
      <w:r>
        <w:rPr>
          <w:iCs/>
        </w:rPr>
        <w:t>Recommendations to avoid vulnerabilities are ranked and the top 10 are placed in a table in subclause 5.2, together with the vulnerabilities in clauses 6 that contain each recommendation.</w:t>
      </w:r>
    </w:p>
    <w:p w14:paraId="0BC0DE49" w14:textId="1BC1152A" w:rsidR="001360E4" w:rsidRDefault="001360E4" w:rsidP="001360E4">
      <w:pPr>
        <w:pStyle w:val="ListParagraph"/>
        <w:numPr>
          <w:ilvl w:val="0"/>
          <w:numId w:val="57"/>
        </w:numPr>
        <w:tabs>
          <w:tab w:val="left" w:leader="dot" w:pos="9923"/>
        </w:tabs>
        <w:rPr>
          <w:iCs/>
        </w:rPr>
      </w:pPr>
      <w:r>
        <w:rPr>
          <w:iCs/>
        </w:rPr>
        <w:t>The following vulnerabilities that were documented in clause 8 of TR 24772:2013 are now addressed in this document in clause 6.</w:t>
      </w:r>
    </w:p>
    <w:p w14:paraId="011C5AEF" w14:textId="77777777" w:rsidR="001360E4" w:rsidRDefault="001360E4" w:rsidP="001360E4">
      <w:pPr>
        <w:pStyle w:val="ListParagraph"/>
        <w:numPr>
          <w:ilvl w:val="1"/>
          <w:numId w:val="57"/>
        </w:numPr>
        <w:tabs>
          <w:tab w:val="left" w:leader="dot" w:pos="9923"/>
        </w:tabs>
        <w:rPr>
          <w:iCs/>
        </w:rPr>
      </w:pPr>
      <w:r>
        <w:rPr>
          <w:iCs/>
        </w:rPr>
        <w:t xml:space="preserve">[CGA] </w:t>
      </w:r>
      <w:r w:rsidRPr="00071917">
        <w:rPr>
          <w:i/>
          <w:iCs/>
        </w:rPr>
        <w:t>Concurrency – Activation</w:t>
      </w:r>
    </w:p>
    <w:p w14:paraId="37D93015" w14:textId="77777777" w:rsidR="001360E4" w:rsidRDefault="001360E4" w:rsidP="001360E4">
      <w:pPr>
        <w:pStyle w:val="ListParagraph"/>
        <w:numPr>
          <w:ilvl w:val="1"/>
          <w:numId w:val="57"/>
        </w:numPr>
        <w:tabs>
          <w:tab w:val="left" w:leader="dot" w:pos="9923"/>
        </w:tabs>
        <w:rPr>
          <w:iCs/>
        </w:rPr>
      </w:pPr>
      <w:r>
        <w:rPr>
          <w:iCs/>
        </w:rPr>
        <w:t xml:space="preserve">[CGT] </w:t>
      </w:r>
      <w:r w:rsidRPr="00071917">
        <w:rPr>
          <w:i/>
          <w:iCs/>
        </w:rPr>
        <w:t>Concurrency – Directed termination</w:t>
      </w:r>
    </w:p>
    <w:p w14:paraId="22166462" w14:textId="77777777" w:rsidR="001360E4" w:rsidRDefault="001360E4" w:rsidP="001360E4">
      <w:pPr>
        <w:pStyle w:val="ListParagraph"/>
        <w:numPr>
          <w:ilvl w:val="1"/>
          <w:numId w:val="57"/>
        </w:numPr>
        <w:tabs>
          <w:tab w:val="left" w:leader="dot" w:pos="9923"/>
        </w:tabs>
        <w:rPr>
          <w:iCs/>
        </w:rPr>
      </w:pPr>
      <w:r>
        <w:rPr>
          <w:iCs/>
        </w:rPr>
        <w:t xml:space="preserve">[CGX] </w:t>
      </w:r>
      <w:r w:rsidRPr="00071917">
        <w:rPr>
          <w:i/>
          <w:iCs/>
        </w:rPr>
        <w:t>Concurrent data access</w:t>
      </w:r>
    </w:p>
    <w:p w14:paraId="5015BEDF" w14:textId="77777777" w:rsidR="001360E4" w:rsidRDefault="001360E4" w:rsidP="001360E4">
      <w:pPr>
        <w:pStyle w:val="ListParagraph"/>
        <w:numPr>
          <w:ilvl w:val="1"/>
          <w:numId w:val="57"/>
        </w:numPr>
        <w:tabs>
          <w:tab w:val="left" w:leader="dot" w:pos="9923"/>
        </w:tabs>
        <w:rPr>
          <w:iCs/>
        </w:rPr>
      </w:pPr>
      <w:r>
        <w:rPr>
          <w:iCs/>
        </w:rPr>
        <w:t xml:space="preserve">[CGS] </w:t>
      </w:r>
      <w:r w:rsidRPr="00071917">
        <w:rPr>
          <w:i/>
          <w:iCs/>
        </w:rPr>
        <w:t>Concurrency – Premature termination</w:t>
      </w:r>
    </w:p>
    <w:p w14:paraId="6D483E7C" w14:textId="77777777" w:rsidR="001360E4" w:rsidRDefault="001360E4" w:rsidP="001360E4">
      <w:pPr>
        <w:pStyle w:val="ListParagraph"/>
        <w:numPr>
          <w:ilvl w:val="1"/>
          <w:numId w:val="5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14:paraId="07921436" w14:textId="77777777" w:rsidR="001360E4" w:rsidRPr="00071917" w:rsidRDefault="001360E4" w:rsidP="001360E4">
      <w:pPr>
        <w:pStyle w:val="ListParagraph"/>
        <w:numPr>
          <w:ilvl w:val="1"/>
          <w:numId w:val="57"/>
        </w:numPr>
        <w:tabs>
          <w:tab w:val="left" w:leader="dot" w:pos="9923"/>
        </w:tabs>
        <w:rPr>
          <w:i/>
          <w:iCs/>
        </w:rPr>
      </w:pPr>
      <w:r>
        <w:rPr>
          <w:iCs/>
        </w:rPr>
        <w:t xml:space="preserve">[CGY] </w:t>
      </w:r>
      <w:r w:rsidRPr="00071917">
        <w:rPr>
          <w:i/>
          <w:iCs/>
        </w:rPr>
        <w:t>Inadequately secure communication of shared resource</w:t>
      </w:r>
      <w:r>
        <w:rPr>
          <w:i/>
          <w:iCs/>
        </w:rPr>
        <w:t>.</w:t>
      </w:r>
    </w:p>
    <w:p w14:paraId="0A1E0428" w14:textId="77777777" w:rsidR="001360E4" w:rsidRDefault="001360E4" w:rsidP="001360E4">
      <w:pPr>
        <w:pStyle w:val="ListParagraph"/>
        <w:numPr>
          <w:ilvl w:val="0"/>
          <w:numId w:val="5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14:paraId="3C923046" w14:textId="77777777" w:rsidR="001360E4" w:rsidRDefault="001360E4" w:rsidP="001360E4">
      <w:pPr>
        <w:pStyle w:val="ListParagraph"/>
        <w:numPr>
          <w:ilvl w:val="0"/>
          <w:numId w:val="57"/>
        </w:numPr>
        <w:tabs>
          <w:tab w:val="left" w:leader="dot" w:pos="9923"/>
        </w:tabs>
        <w:rPr>
          <w:iCs/>
        </w:rPr>
      </w:pPr>
      <w:r>
        <w:rPr>
          <w:iCs/>
        </w:rPr>
        <w:t>The following vulnerabilities were removed:</w:t>
      </w:r>
    </w:p>
    <w:p w14:paraId="4F52BAAE" w14:textId="77777777" w:rsidR="001360E4" w:rsidRPr="009D6D00" w:rsidRDefault="001360E4" w:rsidP="001360E4">
      <w:pPr>
        <w:pStyle w:val="ListParagraph"/>
        <w:numPr>
          <w:ilvl w:val="1"/>
          <w:numId w:val="57"/>
        </w:numPr>
        <w:tabs>
          <w:tab w:val="left" w:leader="dot" w:pos="9923"/>
        </w:tabs>
        <w:rPr>
          <w:iCs/>
        </w:rPr>
      </w:pPr>
      <w:r>
        <w:rPr>
          <w:iCs/>
        </w:rPr>
        <w:t xml:space="preserve">[XZI] </w:t>
      </w:r>
      <w:r w:rsidRPr="00071917">
        <w:rPr>
          <w:i/>
          <w:iCs/>
        </w:rPr>
        <w:t xml:space="preserve">Sign extension </w:t>
      </w:r>
      <w:proofErr w:type="gramStart"/>
      <w:r w:rsidRPr="00071917">
        <w:rPr>
          <w:i/>
          <w:iCs/>
        </w:rPr>
        <w:t>error</w:t>
      </w:r>
      <w:r>
        <w:rPr>
          <w:iCs/>
        </w:rPr>
        <w:t xml:space="preserve">  was</w:t>
      </w:r>
      <w:proofErr w:type="gramEnd"/>
      <w:r>
        <w:rPr>
          <w:iCs/>
        </w:rPr>
        <w:t xml:space="preserve"> integrated into [XTR] </w:t>
      </w:r>
      <w:r w:rsidRPr="00071917">
        <w:rPr>
          <w:i/>
          <w:iCs/>
        </w:rPr>
        <w:t>Type system</w:t>
      </w:r>
      <w:r>
        <w:rPr>
          <w:iCs/>
        </w:rPr>
        <w:t>.</w:t>
      </w:r>
    </w:p>
    <w:p w14:paraId="33D08977" w14:textId="1384DFF9" w:rsidR="001360E4" w:rsidRPr="009D6D00" w:rsidRDefault="001360E4" w:rsidP="001360E4">
      <w:pPr>
        <w:pStyle w:val="ListParagraph"/>
        <w:numPr>
          <w:ilvl w:val="1"/>
          <w:numId w:val="57"/>
        </w:numPr>
        <w:tabs>
          <w:tab w:val="left" w:leader="dot" w:pos="9923"/>
        </w:tabs>
        <w:rPr>
          <w:iCs/>
        </w:rPr>
      </w:pPr>
      <w:r>
        <w:rPr>
          <w:iCs/>
        </w:rPr>
        <w:t xml:space="preserve"> [REU] </w:t>
      </w:r>
      <w:r w:rsidRPr="00071917">
        <w:rPr>
          <w:i/>
          <w:iCs/>
        </w:rPr>
        <w:t>Termination strategy</w:t>
      </w:r>
      <w:r>
        <w:rPr>
          <w:iCs/>
        </w:rPr>
        <w:t xml:space="preserve">, </w:t>
      </w:r>
      <w:r w:rsidR="00F25A14">
        <w:rPr>
          <w:iCs/>
        </w:rPr>
        <w:t>6</w:t>
      </w:r>
      <w:r>
        <w:rPr>
          <w:iCs/>
        </w:rPr>
        <w:t xml:space="preserve">.39, is placed in clause 7 in Part 1, and hence is not documented for </w:t>
      </w:r>
      <w:r w:rsidR="00296DC0">
        <w:rPr>
          <w:iCs/>
        </w:rPr>
        <w:t>C</w:t>
      </w:r>
      <w:r>
        <w:rPr>
          <w:iCs/>
        </w:rPr>
        <w:t xml:space="preserve"> herein.</w:t>
      </w:r>
    </w:p>
    <w:p w14:paraId="6236756B" w14:textId="77777777" w:rsidR="001360E4" w:rsidRDefault="001360E4" w:rsidP="001360E4">
      <w:pPr>
        <w:pStyle w:val="ListParagraph"/>
        <w:numPr>
          <w:ilvl w:val="0"/>
          <w:numId w:val="57"/>
        </w:numPr>
        <w:tabs>
          <w:tab w:val="left" w:leader="dot" w:pos="9923"/>
        </w:tabs>
        <w:rPr>
          <w:iCs/>
        </w:rPr>
      </w:pPr>
      <w:r>
        <w:rPr>
          <w:iCs/>
        </w:rPr>
        <w:t xml:space="preserve"> The 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lastRenderedPageBreak/>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5AA86B0A" w14:textId="3914F400"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del w:id="5" w:author="Stephen Michell" w:date="2019-10-25T09:20:00Z">
        <w:r>
          <w:rPr>
            <w:iCs/>
          </w:rPr>
          <w:delText xml:space="preserve">, </w:delText>
        </w:r>
      </w:del>
      <w:r>
        <w:rPr>
          <w:iCs/>
        </w:rPr>
        <w:t xml:space="preserve"> was renamed to </w:t>
      </w:r>
      <w:r w:rsidRPr="00071917">
        <w:rPr>
          <w:i/>
          <w:iCs/>
        </w:rPr>
        <w:t>Operator precedence and associativity</w:t>
      </w:r>
      <w:r>
        <w:rPr>
          <w:iCs/>
        </w:rPr>
        <w:t>;</w:t>
      </w:r>
    </w:p>
    <w:p w14:paraId="0A1F339B" w14:textId="77777777" w:rsidR="001360E4" w:rsidRDefault="001360E4" w:rsidP="001360E4">
      <w:pPr>
        <w:pStyle w:val="ListParagraph"/>
        <w:numPr>
          <w:ilvl w:val="1"/>
          <w:numId w:val="57"/>
        </w:numPr>
        <w:tabs>
          <w:tab w:val="left" w:leader="dot" w:pos="9923"/>
        </w:tabs>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6A0B7408" w14:textId="77777777" w:rsidR="001360E4" w:rsidRPr="00FA3C67" w:rsidRDefault="001360E4" w:rsidP="001360E4">
      <w:pPr>
        <w:pStyle w:val="ListParagraph"/>
        <w:numPr>
          <w:ilvl w:val="1"/>
          <w:numId w:val="5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77777777" w:rsidR="001360E4" w:rsidRDefault="001360E4" w:rsidP="001360E4">
      <w:pPr>
        <w:pStyle w:val="ListParagraph"/>
        <w:numPr>
          <w:ilvl w:val="1"/>
          <w:numId w:val="57"/>
        </w:numPr>
        <w:tabs>
          <w:tab w:val="left" w:leader="dot" w:pos="9923"/>
        </w:tabs>
        <w:rPr>
          <w:iCs/>
        </w:rPr>
      </w:pPr>
      <w:r>
        <w:rPr>
          <w:iCs/>
        </w:rPr>
        <w:t xml:space="preserve">[YAN] </w:t>
      </w:r>
      <w:r w:rsidRPr="00071917">
        <w:rPr>
          <w:i/>
          <w:iCs/>
        </w:rPr>
        <w:t>Deep vs shallow copying</w:t>
      </w:r>
      <w:r>
        <w:rPr>
          <w:iCs/>
        </w:rPr>
        <w:t>;</w:t>
      </w:r>
    </w:p>
    <w:p w14:paraId="6853697F" w14:textId="77777777" w:rsidR="001360E4" w:rsidRDefault="001360E4" w:rsidP="001360E4">
      <w:pPr>
        <w:pStyle w:val="ListParagraph"/>
        <w:numPr>
          <w:ilvl w:val="1"/>
          <w:numId w:val="57"/>
        </w:numPr>
        <w:tabs>
          <w:tab w:val="left" w:leader="dot" w:pos="9923"/>
        </w:tabs>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63031C1B" w14:textId="77777777" w:rsidR="001360E4" w:rsidRDefault="001360E4" w:rsidP="001360E4">
      <w:pPr>
        <w:pStyle w:val="ListParagraph"/>
        <w:numPr>
          <w:ilvl w:val="1"/>
          <w:numId w:val="57"/>
        </w:numPr>
        <w:tabs>
          <w:tab w:val="left" w:leader="dot" w:pos="9923"/>
        </w:tabs>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095A1207" w14:textId="77777777" w:rsidR="001360E4" w:rsidRDefault="001360E4" w:rsidP="001360E4">
      <w:pPr>
        <w:pStyle w:val="ListParagraph"/>
        <w:numPr>
          <w:ilvl w:val="1"/>
          <w:numId w:val="57"/>
        </w:numPr>
        <w:tabs>
          <w:tab w:val="left" w:leader="dot" w:pos="9923"/>
        </w:tabs>
        <w:rPr>
          <w:iCs/>
        </w:rPr>
      </w:pPr>
      <w:r w:rsidRPr="00FA3C67">
        <w:rPr>
          <w:iCs/>
        </w:rPr>
        <w:t>[BKK]</w:t>
      </w:r>
      <w:r>
        <w:rPr>
          <w:iCs/>
        </w:rPr>
        <w:t xml:space="preserve"> </w:t>
      </w:r>
      <w:r w:rsidRPr="00071917">
        <w:rPr>
          <w:i/>
          <w:iCs/>
        </w:rPr>
        <w:t>Polymorphic Variables</w:t>
      </w:r>
      <w:r>
        <w:rPr>
          <w:iCs/>
        </w:rPr>
        <w:t>;</w:t>
      </w:r>
    </w:p>
    <w:p w14:paraId="5F723E54" w14:textId="77777777" w:rsidR="001360E4" w:rsidRDefault="001360E4" w:rsidP="001360E4">
      <w:pPr>
        <w:pStyle w:val="ListParagraph"/>
        <w:numPr>
          <w:ilvl w:val="1"/>
          <w:numId w:val="57"/>
        </w:numPr>
        <w:tabs>
          <w:tab w:val="left" w:leader="dot" w:pos="9923"/>
        </w:tabs>
        <w:rPr>
          <w:iCs/>
        </w:rPr>
      </w:pPr>
      <w:r>
        <w:rPr>
          <w:iCs/>
        </w:rPr>
        <w:t xml:space="preserve">[SHL] </w:t>
      </w:r>
      <w:r w:rsidRPr="00071917">
        <w:rPr>
          <w:i/>
          <w:iCs/>
        </w:rPr>
        <w:t>Reliance on external format strings</w:t>
      </w:r>
      <w:r>
        <w:rPr>
          <w:iCs/>
        </w:rPr>
        <w:t>;</w:t>
      </w:r>
    </w:p>
    <w:p w14:paraId="3CCE07AA" w14:textId="77777777" w:rsidR="001360E4" w:rsidRDefault="001360E4" w:rsidP="001360E4">
      <w:pPr>
        <w:pStyle w:val="ListParagraph"/>
        <w:numPr>
          <w:ilvl w:val="0"/>
          <w:numId w:val="57"/>
        </w:numPr>
        <w:tabs>
          <w:tab w:val="left" w:leader="dot" w:pos="9923"/>
        </w:tabs>
        <w:rPr>
          <w:iCs/>
        </w:rPr>
      </w:pPr>
      <w:r>
        <w:rPr>
          <w:iCs/>
        </w:rPr>
        <w:t>Guidance material for each vulnerability given in subclause 6.X.2 is reworded to be more explicit and directive.</w:t>
      </w:r>
    </w:p>
    <w:p w14:paraId="63FDC567" w14:textId="77777777" w:rsidR="00F25A14" w:rsidRDefault="001360E4" w:rsidP="001360E4">
      <w:pPr>
        <w:tabs>
          <w:tab w:val="left" w:leader="dot" w:pos="9923"/>
        </w:tabs>
        <w:rPr>
          <w:iCs/>
        </w:rPr>
      </w:pPr>
      <w:r>
        <w:rPr>
          <w:iCs/>
        </w:rPr>
        <w:t>Addition material has been added for some vulnerabilities to reflect addition knowledge gained since the publication of TR 24772:2013.</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6" w:name="_Toc2099571"/>
      <w:r>
        <w:lastRenderedPageBreak/>
        <w:t>Introduction</w:t>
      </w:r>
      <w:bookmarkEnd w:id="3"/>
      <w:bookmarkEnd w:id="4"/>
      <w:bookmarkEnd w:id="6"/>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687C460A" w14:textId="77777777"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7" w:name="_Toc2099572"/>
      <w:r w:rsidRPr="00B35625">
        <w:t>1.</w:t>
      </w:r>
      <w:r>
        <w:t xml:space="preserve"> Scope</w:t>
      </w:r>
      <w:bookmarkStart w:id="8" w:name="_Toc443461091"/>
      <w:bookmarkStart w:id="9" w:name="_Toc443470360"/>
      <w:bookmarkStart w:id="10" w:name="_Toc450303210"/>
      <w:bookmarkStart w:id="11" w:name="_Toc192557820"/>
      <w:bookmarkStart w:id="12" w:name="_Toc336348220"/>
      <w:bookmarkEnd w:id="7"/>
    </w:p>
    <w:bookmarkEnd w:id="8"/>
    <w:bookmarkEnd w:id="9"/>
    <w:bookmarkEnd w:id="10"/>
    <w:bookmarkEnd w:id="11"/>
    <w:bookmarkEnd w:id="12"/>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3" w:name="_Toc2099573"/>
      <w:bookmarkStart w:id="14" w:name="_Toc443461093"/>
      <w:bookmarkStart w:id="15" w:name="_Toc443470362"/>
      <w:bookmarkStart w:id="16" w:name="_Toc450303212"/>
      <w:bookmarkStart w:id="17" w:name="_Toc192557830"/>
      <w:r w:rsidRPr="008731B5">
        <w:t>2.</w:t>
      </w:r>
      <w:r w:rsidR="00142882">
        <w:t xml:space="preserve"> </w:t>
      </w:r>
      <w:r w:rsidRPr="008731B5">
        <w:t xml:space="preserve">Normative </w:t>
      </w:r>
      <w:r w:rsidRPr="00BC4165">
        <w:t>references</w:t>
      </w:r>
      <w:bookmarkEnd w:id="13"/>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w:t>
      </w:r>
      <w:proofErr w:type="gramStart"/>
      <w:r>
        <w:t xml:space="preserve">-  </w:t>
      </w:r>
      <w:r w:rsidRPr="00B219D9">
        <w:rPr>
          <w:i/>
        </w:rPr>
        <w:t>Information</w:t>
      </w:r>
      <w:proofErr w:type="gramEnd"/>
      <w:r w:rsidRPr="00B219D9">
        <w:rPr>
          <w:i/>
        </w:rPr>
        <w:t xml:space="preserve">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696322" w14:textId="019A92EE" w:rsidR="00DE0622" w:rsidRDefault="00DE0622" w:rsidP="00DE0622">
      <w:pPr>
        <w:spacing w:after="0"/>
      </w:pPr>
      <w:r>
        <w:t xml:space="preserve">ISO/IEC TR 24731-1:2007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1: Bounds-checking interfaces</w:t>
      </w:r>
    </w:p>
    <w:p w14:paraId="700CB989" w14:textId="7738B98C" w:rsidR="00DE0622" w:rsidRDefault="00DE0622" w:rsidP="00DE0622">
      <w:pPr>
        <w:spacing w:after="0"/>
      </w:pPr>
      <w:r>
        <w:t xml:space="preserve">ISO/IEC TR 24731-2:2010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2: Dynamic Allocation Functions</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18" w:name="_Toc2099574"/>
      <w:bookmarkStart w:id="19" w:name="_Toc443461094"/>
      <w:bookmarkStart w:id="20" w:name="_Toc443470363"/>
      <w:bookmarkStart w:id="21" w:name="_Toc450303213"/>
      <w:bookmarkStart w:id="22" w:name="_Toc192557831"/>
      <w:bookmarkEnd w:id="14"/>
      <w:bookmarkEnd w:id="15"/>
      <w:bookmarkEnd w:id="16"/>
      <w:bookmarkEnd w:id="1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8"/>
    </w:p>
    <w:p w14:paraId="41BC85B6" w14:textId="77777777" w:rsidR="00076C3F" w:rsidRDefault="00076C3F" w:rsidP="00076C3F">
      <w:pPr>
        <w:pStyle w:val="Heading2"/>
      </w:pPr>
      <w:bookmarkStart w:id="23" w:name="_Toc2099575"/>
      <w:r w:rsidRPr="008731B5">
        <w:t>3</w:t>
      </w:r>
      <w:r>
        <w:t xml:space="preserve">.1 </w:t>
      </w:r>
      <w:r w:rsidRPr="008731B5">
        <w:t>Terms</w:t>
      </w:r>
      <w:r>
        <w:t xml:space="preserve"> and </w:t>
      </w:r>
      <w:r w:rsidRPr="008731B5">
        <w:t>definitions</w:t>
      </w:r>
      <w:bookmarkEnd w:id="23"/>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478CB0AF" w14:textId="696FB942" w:rsidR="00AE2507" w:rsidRPr="00F06274" w:rsidRDefault="009D5730" w:rsidP="00AE2507">
      <w:pPr>
        <w:spacing w:after="0"/>
        <w:rPr>
          <w:b/>
          <w:rPrChange w:id="24" w:author="Stephen Michell" w:date="2019-10-25T09:20:00Z">
            <w:rPr>
              <w:b/>
              <w:u w:val="single"/>
            </w:rPr>
          </w:rPrChange>
        </w:rPr>
      </w:pPr>
      <w:bookmarkStart w:id="25" w:name="_Toc192316172"/>
      <w:bookmarkStart w:id="26" w:name="_Toc192325324"/>
      <w:bookmarkStart w:id="27" w:name="_Toc192325826"/>
      <w:bookmarkStart w:id="28" w:name="_Toc192326328"/>
      <w:bookmarkStart w:id="29" w:name="_Toc192326830"/>
      <w:bookmarkStart w:id="30" w:name="_Toc192327334"/>
      <w:bookmarkStart w:id="31" w:name="_Toc192557387"/>
      <w:bookmarkStart w:id="32" w:name="_Toc192557888"/>
      <w:bookmarkStart w:id="33" w:name="_Toc192316222"/>
      <w:bookmarkStart w:id="34" w:name="_Toc192325374"/>
      <w:bookmarkStart w:id="35" w:name="_Toc192325876"/>
      <w:bookmarkStart w:id="36" w:name="_Toc192326378"/>
      <w:bookmarkStart w:id="37" w:name="_Toc192326880"/>
      <w:bookmarkStart w:id="38" w:name="_Toc192327384"/>
      <w:bookmarkStart w:id="39" w:name="_Toc192557437"/>
      <w:bookmarkStart w:id="40" w:name="_Toc192557938"/>
      <w:bookmarkEnd w:id="19"/>
      <w:bookmarkEnd w:id="20"/>
      <w:bookmarkEnd w:id="21"/>
      <w:bookmarkEnd w:id="2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F06274">
        <w:rPr>
          <w:b/>
          <w:rPrChange w:id="41" w:author="Stephen Michell" w:date="2019-10-25T09:20:00Z">
            <w:rPr>
              <w:b/>
              <w:u w:val="single"/>
            </w:rPr>
          </w:rPrChange>
        </w:rPr>
        <w:t>3.1.1</w:t>
      </w:r>
    </w:p>
    <w:p w14:paraId="73E17884" w14:textId="77777777" w:rsidR="00AE2507" w:rsidRPr="005F1BE6" w:rsidRDefault="00AE2507" w:rsidP="00AE2507">
      <w:pPr>
        <w:spacing w:after="0"/>
        <w:rPr>
          <w:del w:id="42" w:author="Stephen Michell" w:date="2019-10-25T09:20:00Z"/>
          <w:b/>
          <w:u w:val="single"/>
        </w:rPr>
      </w:pPr>
    </w:p>
    <w:p w14:paraId="11E64906" w14:textId="2BD95BF6" w:rsidR="0050317F" w:rsidRPr="00F06274" w:rsidRDefault="00DE0622" w:rsidP="00AE2507">
      <w:pPr>
        <w:spacing w:after="0"/>
        <w:rPr>
          <w:b/>
          <w:rPrChange w:id="43" w:author="Stephen Michell" w:date="2019-10-25T09:20:00Z">
            <w:rPr/>
          </w:rPrChange>
        </w:rPr>
      </w:pPr>
      <w:r w:rsidRPr="00F06274">
        <w:rPr>
          <w:b/>
          <w:rPrChange w:id="44" w:author="Stephen Michell" w:date="2019-10-25T09:20:00Z">
            <w:rPr>
              <w:u w:val="single"/>
            </w:rPr>
          </w:rPrChange>
        </w:rPr>
        <w:t>access</w:t>
      </w:r>
      <w:del w:id="45" w:author="Stephen Michell" w:date="2019-10-25T09:20:00Z">
        <w:r>
          <w:delText xml:space="preserve">: </w:delText>
        </w:r>
      </w:del>
      <w:r w:rsidR="00820C9C" w:rsidRPr="00F06274">
        <w:rPr>
          <w:b/>
          <w:lang w:val="en-CA"/>
          <w:rPrChange w:id="46" w:author="Stephen Michell" w:date="2019-10-25T09:20:00Z">
            <w:rPr>
              <w:lang w:val="en-CA"/>
            </w:rPr>
          </w:rPrChange>
        </w:rPr>
        <w:fldChar w:fldCharType="begin"/>
      </w:r>
      <w:r w:rsidR="00820C9C" w:rsidRPr="00F06274">
        <w:rPr>
          <w:b/>
          <w:rPrChange w:id="47" w:author="Stephen Michell" w:date="2019-10-25T09:20:00Z">
            <w:rPr/>
          </w:rPrChange>
        </w:rPr>
        <w:instrText xml:space="preserve"> XE "access" </w:instrText>
      </w:r>
      <w:r w:rsidR="00820C9C" w:rsidRPr="00F06274">
        <w:rPr>
          <w:b/>
          <w:lang w:val="en-CA"/>
          <w:rPrChange w:id="48" w:author="Stephen Michell" w:date="2019-10-25T09:20:00Z">
            <w:rPr>
              <w:lang w:val="en-CA"/>
            </w:rPr>
          </w:rPrChange>
        </w:rPr>
        <w:fldChar w:fldCharType="end"/>
      </w:r>
    </w:p>
    <w:p w14:paraId="23F4E5CD" w14:textId="4AB01AE3" w:rsidR="00564615" w:rsidRDefault="00DE0622" w:rsidP="00AE2507">
      <w:pPr>
        <w:spacing w:after="0"/>
      </w:pPr>
      <w:r>
        <w:lastRenderedPageBreak/>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3BF4BDA5" w14:textId="22B08875" w:rsidR="0025264D" w:rsidRPr="00F06274" w:rsidRDefault="009D5730" w:rsidP="0025264D">
      <w:pPr>
        <w:spacing w:after="0"/>
        <w:rPr>
          <w:b/>
          <w:rPrChange w:id="49" w:author="Stephen Michell" w:date="2019-10-25T09:20:00Z">
            <w:rPr>
              <w:b/>
              <w:u w:val="single"/>
            </w:rPr>
          </w:rPrChange>
        </w:rPr>
      </w:pPr>
      <w:r w:rsidRPr="00F06274">
        <w:rPr>
          <w:b/>
          <w:rPrChange w:id="50" w:author="Stephen Michell" w:date="2019-10-25T09:20:00Z">
            <w:rPr>
              <w:b/>
              <w:u w:val="single"/>
            </w:rPr>
          </w:rPrChange>
        </w:rPr>
        <w:t>3.1.2</w:t>
      </w:r>
    </w:p>
    <w:p w14:paraId="4CA9B785" w14:textId="77777777" w:rsidR="0025264D" w:rsidRDefault="0025264D" w:rsidP="0025264D">
      <w:pPr>
        <w:spacing w:after="0"/>
        <w:rPr>
          <w:del w:id="51" w:author="Stephen Michell" w:date="2019-10-25T09:20:00Z"/>
          <w:b/>
          <w:u w:val="single"/>
        </w:rPr>
      </w:pPr>
    </w:p>
    <w:p w14:paraId="5969E8C2" w14:textId="68726F8F" w:rsidR="00DE0622" w:rsidRDefault="00DE0622" w:rsidP="0025264D">
      <w:pPr>
        <w:spacing w:after="0"/>
      </w:pPr>
      <w:r w:rsidRPr="00F06274">
        <w:rPr>
          <w:b/>
          <w:rPrChange w:id="52" w:author="Stephen Michell" w:date="2019-10-25T09:20:00Z">
            <w:rPr>
              <w:b/>
              <w:u w:val="single"/>
            </w:rPr>
          </w:rPrChange>
        </w:rPr>
        <w:t>alignment</w:t>
      </w:r>
      <w:r w:rsidRPr="00F06274">
        <w:t xml:space="preserve"> </w:t>
      </w:r>
      <w:r w:rsidR="00820C9C" w:rsidRPr="00F06274">
        <w:rPr>
          <w:lang w:val="en-CA"/>
        </w:rPr>
        <w:fldChar w:fldCharType="begin"/>
      </w:r>
      <w:r w:rsidR="00820C9C" w:rsidRPr="00F06274">
        <w:instrText>XE "</w:instrText>
      </w:r>
      <w:r w:rsidR="00820C9C" w:rsidRPr="00F06274">
        <w:rPr>
          <w:lang w:bidi="en-US"/>
        </w:rPr>
        <w:instrText>alignment</w:instrText>
      </w:r>
      <w:r w:rsidR="00820C9C" w:rsidRPr="00F06274">
        <w:instrText>"</w:instrText>
      </w:r>
      <w:r w:rsidR="00820C9C" w:rsidRPr="00F06274">
        <w:rPr>
          <w:lang w:val="en-CA"/>
        </w:rPr>
        <w:fldChar w:fldCharType="end"/>
      </w:r>
      <w:r w:rsidR="00564615" w:rsidRPr="00F06274">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61C991C5" w14:textId="77C3841F" w:rsidR="0025264D" w:rsidRPr="00F06274" w:rsidRDefault="009D5730" w:rsidP="0025264D">
      <w:pPr>
        <w:spacing w:after="0"/>
        <w:rPr>
          <w:b/>
          <w:rPrChange w:id="53" w:author="Stephen Michell" w:date="2019-10-25T09:20:00Z">
            <w:rPr>
              <w:b/>
              <w:u w:val="single"/>
            </w:rPr>
          </w:rPrChange>
        </w:rPr>
      </w:pPr>
      <w:r w:rsidRPr="00F06274">
        <w:rPr>
          <w:b/>
          <w:rPrChange w:id="54" w:author="Stephen Michell" w:date="2019-10-25T09:20:00Z">
            <w:rPr>
              <w:b/>
              <w:u w:val="single"/>
            </w:rPr>
          </w:rPrChange>
        </w:rPr>
        <w:t>3.1.3</w:t>
      </w:r>
    </w:p>
    <w:p w14:paraId="25F24A47" w14:textId="77777777" w:rsidR="0025264D" w:rsidRDefault="0025264D" w:rsidP="0025264D">
      <w:pPr>
        <w:spacing w:after="0"/>
        <w:rPr>
          <w:del w:id="55" w:author="Stephen Michell" w:date="2019-10-25T09:20:00Z"/>
          <w:b/>
          <w:u w:val="single"/>
        </w:rPr>
      </w:pPr>
    </w:p>
    <w:p w14:paraId="6E8CC685" w14:textId="11E92DD9" w:rsidR="00564615" w:rsidRDefault="00564615" w:rsidP="0025264D">
      <w:pPr>
        <w:spacing w:after="0"/>
      </w:pPr>
      <w:r w:rsidRPr="00F06274">
        <w:rPr>
          <w:b/>
          <w:rPrChange w:id="56" w:author="Stephen Michell" w:date="2019-10-25T09:20:00Z">
            <w:rPr>
              <w:b/>
              <w:u w:val="single"/>
            </w:rPr>
          </w:rPrChange>
        </w:rPr>
        <w:t>a</w:t>
      </w:r>
      <w:r w:rsidR="00DE0622" w:rsidRPr="00F06274">
        <w:rPr>
          <w:b/>
          <w:rPrChange w:id="57" w:author="Stephen Michell" w:date="2019-10-25T09:20:00Z">
            <w:rPr>
              <w:b/>
              <w:u w:val="single"/>
            </w:rPr>
          </w:rPrChange>
        </w:rPr>
        <w:t>rgument</w:t>
      </w:r>
      <w:r w:rsidR="00820C9C" w:rsidRPr="00F06274">
        <w:rPr>
          <w:b/>
          <w:rPrChange w:id="58" w:author="Stephen Michell" w:date="2019-10-25T09:20:00Z">
            <w:rPr>
              <w:b/>
              <w:u w:val="single"/>
            </w:rPr>
          </w:rPrChange>
        </w:rPr>
        <w:t xml:space="preserve"> </w:t>
      </w:r>
      <w:r w:rsidR="00820C9C" w:rsidRPr="00F06274">
        <w:rPr>
          <w:lang w:val="en-CA"/>
        </w:rPr>
        <w:fldChar w:fldCharType="begin"/>
      </w:r>
      <w:r w:rsidR="00820C9C" w:rsidRPr="00F06274">
        <w:instrText>XE "a</w:instrText>
      </w:r>
      <w:r w:rsidR="00820C9C" w:rsidRPr="00F06274">
        <w:rPr>
          <w:lang w:bidi="en-US"/>
        </w:rPr>
        <w:instrText>rgument</w:instrText>
      </w:r>
      <w:r w:rsidR="00820C9C" w:rsidRPr="00F06274">
        <w:instrText>"</w:instrText>
      </w:r>
      <w:r w:rsidR="00820C9C" w:rsidRPr="00F06274">
        <w:rPr>
          <w:lang w:val="en-CA"/>
        </w:rPr>
        <w:fldChar w:fldCharType="end"/>
      </w:r>
      <w:r w:rsidRPr="00F06274">
        <w:rPr>
          <w:b/>
          <w:rPrChange w:id="59" w:author="Stephen Michell" w:date="2019-10-25T09:20:00Z">
            <w:rPr>
              <w:b/>
              <w:u w:val="single"/>
            </w:rPr>
          </w:rPrChang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208337AD" w14:textId="7E230120" w:rsidR="0025264D" w:rsidRPr="00F06274" w:rsidRDefault="009D5730" w:rsidP="0025264D">
      <w:pPr>
        <w:spacing w:after="0"/>
        <w:rPr>
          <w:b/>
          <w:rPrChange w:id="60" w:author="Stephen Michell" w:date="2019-10-25T09:20:00Z">
            <w:rPr>
              <w:b/>
              <w:u w:val="single"/>
            </w:rPr>
          </w:rPrChange>
        </w:rPr>
      </w:pPr>
      <w:r w:rsidRPr="00F06274">
        <w:rPr>
          <w:b/>
          <w:rPrChange w:id="61" w:author="Stephen Michell" w:date="2019-10-25T09:20:00Z">
            <w:rPr>
              <w:b/>
              <w:u w:val="single"/>
            </w:rPr>
          </w:rPrChange>
        </w:rPr>
        <w:t>3.1.4</w:t>
      </w:r>
    </w:p>
    <w:p w14:paraId="5B183AEA" w14:textId="77777777" w:rsidR="0025264D" w:rsidRDefault="0025264D" w:rsidP="0025264D">
      <w:pPr>
        <w:spacing w:after="0"/>
        <w:rPr>
          <w:del w:id="62" w:author="Stephen Michell" w:date="2019-10-25T09:20:00Z"/>
          <w:b/>
          <w:u w:val="single"/>
        </w:rPr>
      </w:pP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33A45048" w14:textId="1FEF14E6" w:rsidR="0025264D" w:rsidRPr="00F06274" w:rsidRDefault="009D5730" w:rsidP="0025264D">
      <w:pPr>
        <w:spacing w:after="0"/>
        <w:rPr>
          <w:b/>
          <w:rPrChange w:id="63" w:author="Stephen Michell" w:date="2019-10-25T09:20:00Z">
            <w:rPr>
              <w:b/>
              <w:u w:val="single"/>
            </w:rPr>
          </w:rPrChange>
        </w:rPr>
      </w:pPr>
      <w:r w:rsidRPr="00F06274">
        <w:rPr>
          <w:b/>
          <w:rPrChange w:id="64" w:author="Stephen Michell" w:date="2019-10-25T09:20:00Z">
            <w:rPr>
              <w:b/>
              <w:u w:val="single"/>
            </w:rPr>
          </w:rPrChange>
        </w:rPr>
        <w:t>3.1.5</w:t>
      </w:r>
    </w:p>
    <w:p w14:paraId="4B991AE5" w14:textId="77777777" w:rsidR="0025264D" w:rsidRPr="008216A7" w:rsidRDefault="0025264D" w:rsidP="0025264D">
      <w:pPr>
        <w:spacing w:after="0"/>
        <w:rPr>
          <w:del w:id="65" w:author="Stephen Michell" w:date="2019-10-25T09:20:00Z"/>
          <w:b/>
          <w:u w:val="single"/>
        </w:rPr>
      </w:pPr>
    </w:p>
    <w:p w14:paraId="11190C00" w14:textId="0F363726" w:rsidR="00AE2507" w:rsidRDefault="009D5730" w:rsidP="0025264D">
      <w:pPr>
        <w:spacing w:after="0"/>
      </w:pPr>
      <w:r w:rsidRPr="00F06274">
        <w:rPr>
          <w:b/>
          <w:rPrChange w:id="66" w:author="Stephen Michell" w:date="2019-10-25T09:20:00Z">
            <w:rPr>
              <w:b/>
              <w:u w:val="single"/>
            </w:rPr>
          </w:rPrChange>
        </w:rPr>
        <w:t>b</w:t>
      </w:r>
      <w:r w:rsidR="00805A59" w:rsidRPr="00F06274">
        <w:rPr>
          <w:b/>
          <w:rPrChange w:id="67" w:author="Stephen Michell" w:date="2019-10-25T09:20:00Z">
            <w:rPr>
              <w:b/>
              <w:u w:val="single"/>
            </w:rPr>
          </w:rPrChang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6DAC14FA" w14:textId="3201812A" w:rsidR="0025264D" w:rsidRPr="00F06274" w:rsidRDefault="003B3C5A" w:rsidP="0025264D">
      <w:pPr>
        <w:spacing w:after="0"/>
        <w:rPr>
          <w:b/>
          <w:rPrChange w:id="68" w:author="Stephen Michell" w:date="2019-10-25T09:20:00Z">
            <w:rPr>
              <w:b/>
              <w:u w:val="single"/>
            </w:rPr>
          </w:rPrChange>
        </w:rPr>
      </w:pPr>
      <w:r w:rsidRPr="00F06274">
        <w:rPr>
          <w:b/>
          <w:rPrChange w:id="69" w:author="Stephen Michell" w:date="2019-10-25T09:20:00Z">
            <w:rPr>
              <w:b/>
              <w:u w:val="single"/>
            </w:rPr>
          </w:rPrChange>
        </w:rPr>
        <w:t>3.1.6</w:t>
      </w:r>
    </w:p>
    <w:p w14:paraId="4BA98EA5" w14:textId="77777777" w:rsidR="0025264D" w:rsidRPr="008216A7" w:rsidRDefault="0025264D" w:rsidP="0025264D">
      <w:pPr>
        <w:spacing w:after="0"/>
        <w:rPr>
          <w:del w:id="70" w:author="Stephen Michell" w:date="2019-10-25T09:20:00Z"/>
          <w:b/>
          <w:u w:val="single"/>
        </w:rPr>
      </w:pPr>
    </w:p>
    <w:p w14:paraId="308F15D7" w14:textId="7B9CFEF5" w:rsidR="004F52C9" w:rsidRDefault="00805A59" w:rsidP="0025264D">
      <w:pPr>
        <w:spacing w:after="0"/>
      </w:pPr>
      <w:r w:rsidRPr="00F06274">
        <w:rPr>
          <w:b/>
          <w:rPrChange w:id="71" w:author="Stephen Michell" w:date="2019-10-25T09:20:00Z">
            <w:rPr>
              <w:b/>
              <w:u w:val="single"/>
            </w:rPr>
          </w:rPrChange>
        </w:rPr>
        <w:t>byte</w:t>
      </w:r>
      <w:r w:rsidR="00CD7AAC" w:rsidRPr="00F06274">
        <w:rPr>
          <w:b/>
          <w:rPrChange w:id="72" w:author="Stephen Michell" w:date="2019-10-25T09:20:00Z">
            <w:rPr>
              <w:b/>
              <w:u w:val="single"/>
            </w:rPr>
          </w:rPrChang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6AF0A263" w14:textId="7EC4F847" w:rsidR="0025264D" w:rsidRPr="00F06274" w:rsidRDefault="003B3C5A" w:rsidP="0025264D">
      <w:pPr>
        <w:spacing w:after="0"/>
        <w:rPr>
          <w:b/>
          <w:rPrChange w:id="73" w:author="Stephen Michell" w:date="2019-10-25T09:20:00Z">
            <w:rPr>
              <w:b/>
              <w:u w:val="single"/>
            </w:rPr>
          </w:rPrChange>
        </w:rPr>
      </w:pPr>
      <w:r w:rsidRPr="00F06274">
        <w:rPr>
          <w:b/>
          <w:rPrChange w:id="74" w:author="Stephen Michell" w:date="2019-10-25T09:20:00Z">
            <w:rPr>
              <w:b/>
              <w:u w:val="single"/>
            </w:rPr>
          </w:rPrChange>
        </w:rPr>
        <w:t>3.1.7</w:t>
      </w:r>
    </w:p>
    <w:p w14:paraId="42D22669" w14:textId="77777777" w:rsidR="0025264D" w:rsidRPr="008216A7" w:rsidRDefault="0025264D" w:rsidP="0025264D">
      <w:pPr>
        <w:spacing w:after="0"/>
        <w:rPr>
          <w:del w:id="75" w:author="Stephen Michell" w:date="2019-10-25T09:20:00Z"/>
          <w:b/>
          <w:u w:val="single"/>
        </w:rPr>
      </w:pPr>
    </w:p>
    <w:p w14:paraId="44616182" w14:textId="23D79DCF" w:rsidR="0025264D" w:rsidRDefault="004F52C9" w:rsidP="0025264D">
      <w:pPr>
        <w:spacing w:after="0"/>
      </w:pPr>
      <w:r w:rsidRPr="00F06274">
        <w:rPr>
          <w:b/>
          <w:rPrChange w:id="76" w:author="Stephen Michell" w:date="2019-10-25T09:20:00Z">
            <w:rPr>
              <w:b/>
              <w:u w:val="single"/>
            </w:rPr>
          </w:rPrChange>
        </w:rPr>
        <w:t>c</w:t>
      </w:r>
      <w:r w:rsidR="00805A59" w:rsidRPr="00F06274">
        <w:rPr>
          <w:b/>
          <w:rPrChange w:id="77" w:author="Stephen Michell" w:date="2019-10-25T09:20:00Z">
            <w:rPr>
              <w:b/>
              <w:u w:val="single"/>
            </w:rPr>
          </w:rPrChang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A23A21" w14:textId="6575BBB2" w:rsidR="0025264D" w:rsidRPr="00F06274" w:rsidRDefault="003B3C5A" w:rsidP="0025264D">
      <w:pPr>
        <w:spacing w:after="0"/>
        <w:rPr>
          <w:b/>
          <w:rPrChange w:id="78" w:author="Stephen Michell" w:date="2019-10-25T09:20:00Z">
            <w:rPr>
              <w:b/>
              <w:u w:val="single"/>
            </w:rPr>
          </w:rPrChange>
        </w:rPr>
      </w:pPr>
      <w:r w:rsidRPr="00F06274">
        <w:rPr>
          <w:b/>
          <w:rPrChange w:id="79" w:author="Stephen Michell" w:date="2019-10-25T09:20:00Z">
            <w:rPr>
              <w:b/>
              <w:u w:val="single"/>
            </w:rPr>
          </w:rPrChange>
        </w:rPr>
        <w:t>3.1.8</w:t>
      </w:r>
    </w:p>
    <w:p w14:paraId="13185527" w14:textId="77777777" w:rsidR="0025264D" w:rsidRPr="008216A7" w:rsidRDefault="0025264D" w:rsidP="0025264D">
      <w:pPr>
        <w:spacing w:after="0"/>
        <w:rPr>
          <w:del w:id="80" w:author="Stephen Michell" w:date="2019-10-25T09:20:00Z"/>
          <w:b/>
          <w:u w:val="single"/>
        </w:rPr>
      </w:pPr>
    </w:p>
    <w:p w14:paraId="16D6BF0F" w14:textId="278765D4" w:rsidR="00AE2507" w:rsidRDefault="00E506EC" w:rsidP="00AE2507">
      <w:pPr>
        <w:spacing w:after="0"/>
      </w:pPr>
      <w:r w:rsidRPr="00F06274">
        <w:rPr>
          <w:b/>
          <w:rPrChange w:id="81" w:author="Stephen Michell" w:date="2019-10-25T09:20:00Z">
            <w:rPr>
              <w:b/>
              <w:u w:val="single"/>
            </w:rPr>
          </w:rPrChange>
        </w:rPr>
        <w:t>correctly rounded result</w:t>
      </w:r>
      <w:del w:id="82" w:author="Stephen Michell" w:date="2019-10-25T09:20:00Z">
        <w:r>
          <w:delText>:</w:delText>
        </w:r>
        <w:r w:rsidR="00CD7AAC">
          <w:delText xml:space="preserve"> </w:delText>
        </w:r>
      </w:del>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497DB476" w14:textId="0953C37A" w:rsidR="0025264D" w:rsidRPr="00F06274" w:rsidRDefault="003B3C5A" w:rsidP="0025264D">
      <w:pPr>
        <w:spacing w:after="0"/>
        <w:rPr>
          <w:b/>
          <w:rPrChange w:id="83" w:author="Stephen Michell" w:date="2019-10-25T09:20:00Z">
            <w:rPr>
              <w:b/>
              <w:u w:val="single"/>
            </w:rPr>
          </w:rPrChange>
        </w:rPr>
      </w:pPr>
      <w:r w:rsidRPr="00F06274">
        <w:rPr>
          <w:b/>
          <w:rPrChange w:id="84" w:author="Stephen Michell" w:date="2019-10-25T09:20:00Z">
            <w:rPr>
              <w:b/>
              <w:u w:val="single"/>
            </w:rPr>
          </w:rPrChange>
        </w:rPr>
        <w:t>3.1.9</w:t>
      </w:r>
    </w:p>
    <w:p w14:paraId="105A3363" w14:textId="77777777" w:rsidR="0025264D" w:rsidRPr="008216A7" w:rsidRDefault="0025264D" w:rsidP="0025264D">
      <w:pPr>
        <w:spacing w:after="0"/>
        <w:rPr>
          <w:del w:id="85" w:author="Stephen Michell" w:date="2019-10-25T09:20:00Z"/>
          <w:b/>
          <w:u w:val="single"/>
        </w:rPr>
      </w:pPr>
    </w:p>
    <w:p w14:paraId="10B2643A" w14:textId="6F72075F" w:rsidR="00AE2507" w:rsidRDefault="00E506EC" w:rsidP="00AE2507">
      <w:pPr>
        <w:spacing w:after="0"/>
      </w:pPr>
      <w:r w:rsidRPr="00F06274">
        <w:rPr>
          <w:b/>
          <w:rPrChange w:id="86" w:author="Stephen Michell" w:date="2019-10-25T09:20:00Z">
            <w:rPr>
              <w:b/>
              <w:u w:val="single"/>
            </w:rPr>
          </w:rPrChange>
        </w:rPr>
        <w:t>diagnostic message</w:t>
      </w:r>
      <w:del w:id="87" w:author="Stephen Michell" w:date="2019-10-25T09:20:00Z">
        <w:r>
          <w:delText xml:space="preserve">: </w:delText>
        </w:r>
      </w:del>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7AF6B81" w14:textId="3C0AF5E1" w:rsidR="0025264D" w:rsidRPr="00F06274" w:rsidRDefault="003B3C5A" w:rsidP="0025264D">
      <w:pPr>
        <w:spacing w:after="0"/>
        <w:rPr>
          <w:b/>
          <w:rPrChange w:id="88" w:author="Stephen Michell" w:date="2019-10-25T09:20:00Z">
            <w:rPr>
              <w:b/>
              <w:u w:val="single"/>
            </w:rPr>
          </w:rPrChange>
        </w:rPr>
      </w:pPr>
      <w:r w:rsidRPr="00F06274">
        <w:rPr>
          <w:b/>
          <w:rPrChange w:id="89" w:author="Stephen Michell" w:date="2019-10-25T09:20:00Z">
            <w:rPr>
              <w:b/>
              <w:u w:val="single"/>
            </w:rPr>
          </w:rPrChange>
        </w:rPr>
        <w:t>3.1.10</w:t>
      </w:r>
    </w:p>
    <w:p w14:paraId="0491C060" w14:textId="77777777" w:rsidR="0025264D" w:rsidRPr="008216A7" w:rsidRDefault="0025264D" w:rsidP="0025264D">
      <w:pPr>
        <w:spacing w:after="0"/>
        <w:rPr>
          <w:del w:id="90" w:author="Stephen Michell" w:date="2019-10-25T09:20:00Z"/>
          <w:b/>
          <w:u w:val="single"/>
        </w:rPr>
      </w:pPr>
    </w:p>
    <w:p w14:paraId="38C522B1" w14:textId="668DD5E6" w:rsidR="00AE2507" w:rsidRPr="00F06274" w:rsidRDefault="00743E20" w:rsidP="0025264D">
      <w:pPr>
        <w:spacing w:after="0"/>
      </w:pPr>
      <w:r w:rsidRPr="00F06274">
        <w:rPr>
          <w:b/>
          <w:rPrChange w:id="91" w:author="Stephen Michell" w:date="2019-10-25T09:20:00Z">
            <w:rPr>
              <w:b/>
              <w:u w:val="single"/>
            </w:rPr>
          </w:rPrChange>
        </w:rPr>
        <w:t>formal parameter</w:t>
      </w:r>
      <w:del w:id="92" w:author="Stephen Michell" w:date="2019-10-25T09:20:00Z">
        <w:r>
          <w:delText xml:space="preserve">: </w:delText>
        </w:r>
      </w:del>
      <w:r w:rsidR="00CD7AAC" w:rsidRPr="00F06274">
        <w:rPr>
          <w:lang w:val="en-CA"/>
        </w:rPr>
        <w:fldChar w:fldCharType="begin"/>
      </w:r>
      <w:r w:rsidR="00CD7AAC" w:rsidRPr="00F06274">
        <w:instrText>XE "</w:instrText>
      </w:r>
      <w:r w:rsidR="00CD7AAC" w:rsidRPr="00F06274">
        <w:rPr>
          <w:lang w:bidi="en-US"/>
        </w:rPr>
        <w:instrText>formal parameter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parameter:</w:instrText>
      </w:r>
      <w:r w:rsidR="00CD7AAC" w:rsidRPr="00F06274">
        <w:rPr>
          <w:lang w:bidi="en-US"/>
        </w:rPr>
        <w:instrText xml:space="preserve"> formal</w:instrText>
      </w:r>
      <w:r w:rsidR="00CD7AAC" w:rsidRPr="00F06274">
        <w:instrText>"</w:instrText>
      </w:r>
      <w:r w:rsidR="00CD7AAC" w:rsidRPr="00F06274">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37794116" w14:textId="0B878877" w:rsidR="0025264D" w:rsidRPr="00F06274" w:rsidRDefault="003B3C5A" w:rsidP="0025264D">
      <w:pPr>
        <w:spacing w:after="0"/>
        <w:rPr>
          <w:b/>
          <w:rPrChange w:id="93" w:author="Stephen Michell" w:date="2019-10-25T09:20:00Z">
            <w:rPr>
              <w:b/>
              <w:u w:val="single"/>
            </w:rPr>
          </w:rPrChange>
        </w:rPr>
      </w:pPr>
      <w:r w:rsidRPr="00F06274">
        <w:rPr>
          <w:b/>
          <w:rPrChange w:id="94" w:author="Stephen Michell" w:date="2019-10-25T09:20:00Z">
            <w:rPr>
              <w:b/>
              <w:u w:val="single"/>
            </w:rPr>
          </w:rPrChange>
        </w:rPr>
        <w:t>3.1.11</w:t>
      </w:r>
    </w:p>
    <w:p w14:paraId="6A53CD24" w14:textId="77777777" w:rsidR="0025264D" w:rsidRPr="008216A7" w:rsidRDefault="0025264D" w:rsidP="0025264D">
      <w:pPr>
        <w:spacing w:after="0"/>
        <w:rPr>
          <w:del w:id="95" w:author="Stephen Michell" w:date="2019-10-25T09:20:00Z"/>
          <w:b/>
          <w:u w:val="single"/>
        </w:rPr>
      </w:pPr>
    </w:p>
    <w:p w14:paraId="24E219E2" w14:textId="2BF1D032" w:rsidR="0025264D" w:rsidRDefault="00E506EC" w:rsidP="0025264D">
      <w:pPr>
        <w:spacing w:after="0"/>
      </w:pPr>
      <w:r w:rsidRPr="00F06274">
        <w:rPr>
          <w:b/>
          <w:rPrChange w:id="96" w:author="Stephen Michell" w:date="2019-10-25T09:20:00Z">
            <w:rPr>
              <w:b/>
              <w:u w:val="single"/>
            </w:rPr>
          </w:rPrChange>
        </w:rPr>
        <w:t>implementation</w:t>
      </w:r>
      <w:del w:id="97" w:author="Stephen Michell" w:date="2019-10-25T09:20:00Z">
        <w:r>
          <w:delText>:</w:delText>
        </w:r>
        <w:r w:rsidR="00CD7AAC" w:rsidRPr="00CD7AAC">
          <w:rPr>
            <w:lang w:val="en-CA"/>
          </w:rPr>
          <w:delText xml:space="preserve"> </w:delText>
        </w:r>
      </w:del>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56D8FA22" w14:textId="7D146D1D" w:rsidR="0025264D" w:rsidRPr="00F06274" w:rsidRDefault="003B3C5A" w:rsidP="0025264D">
      <w:pPr>
        <w:spacing w:after="0"/>
        <w:rPr>
          <w:b/>
          <w:rPrChange w:id="98" w:author="Stephen Michell" w:date="2019-10-25T09:20:00Z">
            <w:rPr>
              <w:b/>
              <w:u w:val="single"/>
            </w:rPr>
          </w:rPrChange>
        </w:rPr>
      </w:pPr>
      <w:r w:rsidRPr="00F06274">
        <w:rPr>
          <w:b/>
          <w:rPrChange w:id="99" w:author="Stephen Michell" w:date="2019-10-25T09:20:00Z">
            <w:rPr>
              <w:b/>
              <w:u w:val="single"/>
            </w:rPr>
          </w:rPrChange>
        </w:rPr>
        <w:t>3.1.12</w:t>
      </w:r>
    </w:p>
    <w:p w14:paraId="76CCDA23" w14:textId="77777777" w:rsidR="0025264D" w:rsidRPr="008216A7" w:rsidRDefault="0025264D" w:rsidP="0025264D">
      <w:pPr>
        <w:spacing w:after="0"/>
        <w:rPr>
          <w:del w:id="100" w:author="Stephen Michell" w:date="2019-10-25T09:20:00Z"/>
          <w:b/>
          <w:u w:val="single"/>
        </w:rPr>
      </w:pPr>
    </w:p>
    <w:p w14:paraId="71B79CCC" w14:textId="2BD977F6" w:rsidR="0025264D" w:rsidRPr="00F06274" w:rsidRDefault="009603AC" w:rsidP="0025264D">
      <w:pPr>
        <w:spacing w:after="0"/>
      </w:pPr>
      <w:r w:rsidRPr="00F06274">
        <w:rPr>
          <w:b/>
          <w:rPrChange w:id="101" w:author="Stephen Michell" w:date="2019-10-25T09:20:00Z">
            <w:rPr>
              <w:b/>
              <w:u w:val="single"/>
            </w:rPr>
          </w:rPrChange>
        </w:rPr>
        <w:t>implementation-defi</w:t>
      </w:r>
      <w:r w:rsidR="00DE0622" w:rsidRPr="00F06274">
        <w:rPr>
          <w:b/>
          <w:rPrChange w:id="102" w:author="Stephen Michell" w:date="2019-10-25T09:20:00Z">
            <w:rPr>
              <w:b/>
              <w:u w:val="single"/>
            </w:rPr>
          </w:rPrChange>
        </w:rPr>
        <w:t xml:space="preserve">ned </w:t>
      </w:r>
      <w:proofErr w:type="spellStart"/>
      <w:r w:rsidR="00DE0622" w:rsidRPr="00F06274">
        <w:rPr>
          <w:b/>
          <w:rPrChange w:id="103" w:author="Stephen Michell" w:date="2019-10-25T09:20:00Z">
            <w:rPr>
              <w:b/>
              <w:u w:val="single"/>
            </w:rPr>
          </w:rPrChange>
        </w:rPr>
        <w:t>behaviour</w:t>
      </w:r>
      <w:proofErr w:type="spellEnd"/>
      <w:del w:id="104" w:author="Stephen Michell" w:date="2019-10-25T09:20:00Z">
        <w:r w:rsidR="00DE0622">
          <w:delText>:</w:delText>
        </w:r>
        <w:r w:rsidR="00C65958">
          <w:delText xml:space="preserve"> </w:delText>
        </w:r>
        <w:r w:rsidR="00C65958">
          <w:rPr>
            <w:lang w:val="en-CA"/>
          </w:rPr>
          <w:fldChar w:fldCharType="begin"/>
        </w:r>
        <w:r w:rsidR="00C65958">
          <w:delInstrText>XE "</w:delInstrText>
        </w:r>
        <w:r w:rsidR="00C65958">
          <w:rPr>
            <w:lang w:bidi="en-US"/>
          </w:rPr>
          <w:delInstrText xml:space="preserve">behaviour: </w:delInstrText>
        </w:r>
        <w:r w:rsidR="00C65958" w:rsidRPr="007163D9">
          <w:rPr>
            <w:u w:val="single"/>
          </w:rPr>
          <w:delInstrText>implementation-defined behaviour</w:delInstrText>
        </w:r>
        <w:r w:rsidR="00C65958">
          <w:delInstrText xml:space="preserve"> "</w:delInstrText>
        </w:r>
        <w:r w:rsidR="00C65958">
          <w:rPr>
            <w:lang w:val="en-CA"/>
          </w:rPr>
          <w:fldChar w:fldCharType="end"/>
        </w:r>
        <w:r w:rsidR="00C65958">
          <w:rPr>
            <w:lang w:val="en-CA"/>
          </w:rPr>
          <w:fldChar w:fldCharType="begin"/>
        </w:r>
        <w:r w:rsidR="00C65958">
          <w:delInstrText>XE "</w:delInstrText>
        </w:r>
        <w:r w:rsidR="00C65958" w:rsidRPr="008A1B88">
          <w:rPr>
            <w:u w:val="single"/>
          </w:rPr>
          <w:delInstrText>implementation-defined behaviour</w:delInstrText>
        </w:r>
        <w:r w:rsidR="00C65958">
          <w:delInstrText xml:space="preserve"> "</w:delInstrText>
        </w:r>
        <w:r w:rsidR="00C65958">
          <w:rPr>
            <w:lang w:val="en-CA"/>
          </w:rPr>
          <w:fldChar w:fldCharType="end"/>
        </w:r>
        <w:r w:rsidR="00DE0622">
          <w:tab/>
        </w:r>
      </w:del>
      <w:ins w:id="105" w:author="Stephen Michell" w:date="2019-10-25T09:20:00Z">
        <w:r w:rsidR="00F06274" w:rsidRPr="00F06274">
          <w:t xml:space="preserve"> </w:t>
        </w:r>
      </w:ins>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9B774FE" w:rsidR="00DE0622" w:rsidRDefault="0025264D" w:rsidP="0025264D">
      <w:pPr>
        <w:spacing w:after="0"/>
        <w:ind w:left="426"/>
      </w:pPr>
      <w:r>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5D6F62">
        <w:t xml:space="preserve"> [5]</w:t>
      </w:r>
      <w:r w:rsidR="00025C24">
        <w:t xml:space="preserve"> </w:t>
      </w:r>
      <w:r w:rsidR="008D55D7">
        <w:t>Annex J.3.</w:t>
      </w:r>
      <w:r w:rsidR="0095734E">
        <w:t xml:space="preserve"> </w:t>
      </w:r>
    </w:p>
    <w:p w14:paraId="7E7FBE73" w14:textId="77777777" w:rsidR="0025264D" w:rsidRDefault="0025264D" w:rsidP="0025264D">
      <w:pPr>
        <w:spacing w:after="0"/>
      </w:pPr>
    </w:p>
    <w:p w14:paraId="2D6D566B" w14:textId="1A71A4CC" w:rsidR="0025264D" w:rsidRPr="00F06274" w:rsidRDefault="003B3C5A" w:rsidP="0025264D">
      <w:pPr>
        <w:spacing w:after="0"/>
        <w:rPr>
          <w:b/>
          <w:rPrChange w:id="106" w:author="Stephen Michell" w:date="2019-10-25T09:20:00Z">
            <w:rPr>
              <w:b/>
              <w:u w:val="single"/>
            </w:rPr>
          </w:rPrChange>
        </w:rPr>
      </w:pPr>
      <w:r w:rsidRPr="00F06274">
        <w:rPr>
          <w:b/>
          <w:rPrChange w:id="107" w:author="Stephen Michell" w:date="2019-10-25T09:20:00Z">
            <w:rPr>
              <w:b/>
              <w:u w:val="single"/>
            </w:rPr>
          </w:rPrChange>
        </w:rPr>
        <w:t>3.1.13</w:t>
      </w:r>
    </w:p>
    <w:p w14:paraId="50DBECF6" w14:textId="77777777" w:rsidR="0025264D" w:rsidRPr="008216A7" w:rsidRDefault="0025264D" w:rsidP="0025264D">
      <w:pPr>
        <w:spacing w:after="0"/>
        <w:rPr>
          <w:del w:id="108" w:author="Stephen Michell" w:date="2019-10-25T09:20:00Z"/>
          <w:b/>
          <w:u w:val="single"/>
        </w:rPr>
      </w:pPr>
    </w:p>
    <w:p w14:paraId="7EE3CF4A" w14:textId="201E75FB" w:rsidR="0025264D" w:rsidRPr="00F06274" w:rsidRDefault="00743E20" w:rsidP="0025264D">
      <w:pPr>
        <w:spacing w:after="0"/>
      </w:pPr>
      <w:r w:rsidRPr="00F06274">
        <w:rPr>
          <w:b/>
          <w:rPrChange w:id="109" w:author="Stephen Michell" w:date="2019-10-25T09:20:00Z">
            <w:rPr>
              <w:b/>
              <w:u w:val="single"/>
            </w:rPr>
          </w:rPrChange>
        </w:rPr>
        <w:t>implementation-defined value</w:t>
      </w:r>
      <w:del w:id="110" w:author="Stephen Michell" w:date="2019-10-25T09:20:00Z">
        <w:r>
          <w:delText xml:space="preserve">: </w:delText>
        </w:r>
      </w:del>
      <w:r w:rsidR="00CD7AAC" w:rsidRPr="00F06274">
        <w:rPr>
          <w:lang w:val="en-CA"/>
        </w:rPr>
        <w:fldChar w:fldCharType="begin"/>
      </w:r>
      <w:r w:rsidR="00CD7AAC" w:rsidRPr="00F06274">
        <w:instrText>XE "</w:instrText>
      </w:r>
      <w:r w:rsidR="00CD7AAC" w:rsidRPr="00F06274">
        <w:rPr>
          <w:rPrChange w:id="111" w:author="Stephen Michell" w:date="2019-10-25T09:20:00Z">
            <w:rPr>
              <w:u w:val="single"/>
            </w:rPr>
          </w:rPrChange>
        </w:rPr>
        <w:instrText>implementation-defined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w:instrText>
      </w:r>
      <w:r w:rsidR="00CD7AAC" w:rsidRPr="00F06274">
        <w:rPr>
          <w:rPrChange w:id="112" w:author="Stephen Michell" w:date="2019-10-25T09:20:00Z">
            <w:rPr>
              <w:u w:val="single"/>
            </w:rPr>
          </w:rPrChange>
        </w:rPr>
        <w:instrText>implementation-defined</w:instrText>
      </w:r>
      <w:r w:rsidR="00CD7AAC" w:rsidRPr="00F06274">
        <w:instrText>"</w:instrText>
      </w:r>
      <w:r w:rsidR="00CD7AAC" w:rsidRPr="00F06274">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1924DF49" w14:textId="2ADB1CE9" w:rsidR="0025264D" w:rsidRPr="00F06274" w:rsidRDefault="003B3C5A" w:rsidP="0025264D">
      <w:pPr>
        <w:spacing w:after="0"/>
        <w:rPr>
          <w:b/>
          <w:rPrChange w:id="113" w:author="Stephen Michell" w:date="2019-10-25T09:20:00Z">
            <w:rPr>
              <w:b/>
              <w:u w:val="single"/>
            </w:rPr>
          </w:rPrChange>
        </w:rPr>
      </w:pPr>
      <w:r w:rsidRPr="00F06274">
        <w:rPr>
          <w:b/>
          <w:rPrChange w:id="114" w:author="Stephen Michell" w:date="2019-10-25T09:20:00Z">
            <w:rPr>
              <w:b/>
              <w:u w:val="single"/>
            </w:rPr>
          </w:rPrChange>
        </w:rPr>
        <w:t>3.1.14</w:t>
      </w:r>
    </w:p>
    <w:p w14:paraId="4BA0E524" w14:textId="77777777" w:rsidR="0025264D" w:rsidRPr="008216A7" w:rsidRDefault="0025264D" w:rsidP="0025264D">
      <w:pPr>
        <w:spacing w:after="0"/>
        <w:rPr>
          <w:del w:id="115" w:author="Stephen Michell" w:date="2019-10-25T09:20:00Z"/>
          <w:b/>
          <w:u w:val="single"/>
        </w:rPr>
      </w:pPr>
    </w:p>
    <w:p w14:paraId="227E8F45" w14:textId="76837070" w:rsidR="0025264D" w:rsidRPr="00F06274" w:rsidRDefault="00E506EC" w:rsidP="0025264D">
      <w:pPr>
        <w:spacing w:after="0"/>
      </w:pPr>
      <w:r w:rsidRPr="00F06274">
        <w:rPr>
          <w:b/>
          <w:rPrChange w:id="116" w:author="Stephen Michell" w:date="2019-10-25T09:20:00Z">
            <w:rPr>
              <w:b/>
              <w:u w:val="single"/>
            </w:rPr>
          </w:rPrChange>
        </w:rPr>
        <w:t>implementation limit</w:t>
      </w:r>
      <w:del w:id="117" w:author="Stephen Michell" w:date="2019-10-25T09:20:00Z">
        <w:r>
          <w:delText xml:space="preserve">: </w:delText>
        </w:r>
      </w:del>
      <w:r w:rsidR="00CD7AAC" w:rsidRPr="00F06274">
        <w:rPr>
          <w:lang w:val="en-CA"/>
        </w:rPr>
        <w:fldChar w:fldCharType="begin"/>
      </w:r>
      <w:r w:rsidR="00CD7AAC" w:rsidRPr="00F06274">
        <w:instrText>XE "</w:instrText>
      </w:r>
      <w:r w:rsidR="00CD7AAC" w:rsidRPr="00F06274">
        <w:rPr>
          <w:rPrChange w:id="118" w:author="Stephen Michell" w:date="2019-10-25T09:20:00Z">
            <w:rPr>
              <w:u w:val="single"/>
            </w:rPr>
          </w:rPrChange>
        </w:rPr>
        <w:instrText>implementation limit</w:instrText>
      </w:r>
      <w:r w:rsidR="00CD7AAC" w:rsidRPr="00F06274">
        <w:instrText>"</w:instrText>
      </w:r>
      <w:r w:rsidR="00CD7AAC" w:rsidRPr="00F06274">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0CF5D3B7" w14:textId="4050C754" w:rsidR="0025264D" w:rsidRPr="00F06274" w:rsidRDefault="003B3C5A" w:rsidP="0025264D">
      <w:pPr>
        <w:spacing w:after="0"/>
        <w:rPr>
          <w:b/>
          <w:rPrChange w:id="119" w:author="Stephen Michell" w:date="2019-10-25T09:20:00Z">
            <w:rPr>
              <w:b/>
              <w:u w:val="single"/>
            </w:rPr>
          </w:rPrChange>
        </w:rPr>
      </w:pPr>
      <w:r w:rsidRPr="00F06274">
        <w:rPr>
          <w:b/>
          <w:rPrChange w:id="120" w:author="Stephen Michell" w:date="2019-10-25T09:20:00Z">
            <w:rPr>
              <w:b/>
              <w:u w:val="single"/>
            </w:rPr>
          </w:rPrChange>
        </w:rPr>
        <w:t>3.1.15</w:t>
      </w:r>
    </w:p>
    <w:p w14:paraId="2B7D7B24" w14:textId="77777777" w:rsidR="0025264D" w:rsidRPr="008216A7" w:rsidRDefault="0025264D" w:rsidP="0025264D">
      <w:pPr>
        <w:spacing w:after="0"/>
        <w:rPr>
          <w:del w:id="121" w:author="Stephen Michell" w:date="2019-10-25T09:20:00Z"/>
          <w:b/>
          <w:u w:val="single"/>
        </w:rPr>
      </w:pPr>
    </w:p>
    <w:p w14:paraId="2E9BE4F3" w14:textId="07E9D0B3" w:rsidR="0025264D" w:rsidRPr="00F06274" w:rsidRDefault="00743E20" w:rsidP="0025264D">
      <w:pPr>
        <w:spacing w:after="0"/>
      </w:pPr>
      <w:r w:rsidRPr="00F06274">
        <w:rPr>
          <w:b/>
          <w:rPrChange w:id="122" w:author="Stephen Michell" w:date="2019-10-25T09:20:00Z">
            <w:rPr>
              <w:b/>
              <w:u w:val="single"/>
            </w:rPr>
          </w:rPrChange>
        </w:rPr>
        <w:t>indeterminate value</w:t>
      </w:r>
      <w:del w:id="123" w:author="Stephen Michell" w:date="2019-10-25T09:20:00Z">
        <w:r>
          <w:delText xml:space="preserve">: </w:delText>
        </w:r>
      </w:del>
      <w:r w:rsidR="00CD7AAC" w:rsidRPr="00F06274">
        <w:rPr>
          <w:lang w:val="en-CA"/>
        </w:rPr>
        <w:fldChar w:fldCharType="begin"/>
      </w:r>
      <w:r w:rsidR="00CD7AAC" w:rsidRPr="00F06274">
        <w:instrText>XE "</w:instrText>
      </w:r>
      <w:r w:rsidR="00CD7AAC" w:rsidRPr="00F06274">
        <w:rPr>
          <w:lang w:bidi="en-US"/>
        </w:rPr>
        <w:instrText>indeterminate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indeterminate</w:instrText>
      </w:r>
      <w:r w:rsidR="00CD7AAC" w:rsidRPr="00F06274">
        <w:instrText>"</w:instrText>
      </w:r>
      <w:r w:rsidR="00CD7AAC" w:rsidRPr="00F06274">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390365F9" w14:textId="134F0AD1" w:rsidR="0025264D" w:rsidRPr="00F06274" w:rsidRDefault="003B3C5A" w:rsidP="0025264D">
      <w:pPr>
        <w:spacing w:after="0"/>
        <w:rPr>
          <w:b/>
          <w:rPrChange w:id="124" w:author="Stephen Michell" w:date="2019-10-25T09:20:00Z">
            <w:rPr>
              <w:b/>
              <w:u w:val="single"/>
            </w:rPr>
          </w:rPrChange>
        </w:rPr>
      </w:pPr>
      <w:r w:rsidRPr="00F06274">
        <w:rPr>
          <w:b/>
          <w:rPrChange w:id="125" w:author="Stephen Michell" w:date="2019-10-25T09:20:00Z">
            <w:rPr>
              <w:b/>
              <w:u w:val="single"/>
            </w:rPr>
          </w:rPrChange>
        </w:rPr>
        <w:t>3.1.16</w:t>
      </w:r>
    </w:p>
    <w:p w14:paraId="2FF8147B" w14:textId="77777777" w:rsidR="0025264D" w:rsidRPr="008216A7" w:rsidRDefault="0025264D" w:rsidP="0025264D">
      <w:pPr>
        <w:spacing w:after="0"/>
        <w:rPr>
          <w:del w:id="126" w:author="Stephen Michell" w:date="2019-10-25T09:20:00Z"/>
          <w:b/>
          <w:u w:val="single"/>
        </w:rPr>
      </w:pPr>
    </w:p>
    <w:p w14:paraId="208B7E1D" w14:textId="5B368807" w:rsidR="0025264D" w:rsidRDefault="009603AC" w:rsidP="0025264D">
      <w:pPr>
        <w:spacing w:after="0"/>
      </w:pPr>
      <w:r w:rsidRPr="00F06274">
        <w:rPr>
          <w:b/>
          <w:rPrChange w:id="127" w:author="Stephen Michell" w:date="2019-10-25T09:20:00Z">
            <w:rPr>
              <w:b/>
              <w:u w:val="single"/>
            </w:rPr>
          </w:rPrChange>
        </w:rPr>
        <w:t>locale-specifi</w:t>
      </w:r>
      <w:r w:rsidR="00DE0622" w:rsidRPr="00F06274">
        <w:rPr>
          <w:b/>
          <w:rPrChange w:id="128" w:author="Stephen Michell" w:date="2019-10-25T09:20:00Z">
            <w:rPr>
              <w:b/>
              <w:u w:val="single"/>
            </w:rPr>
          </w:rPrChange>
        </w:rPr>
        <w:t xml:space="preserve">c </w:t>
      </w:r>
      <w:proofErr w:type="spellStart"/>
      <w:r w:rsidR="00DE0622" w:rsidRPr="00F06274">
        <w:rPr>
          <w:b/>
          <w:rPrChange w:id="129" w:author="Stephen Michell" w:date="2019-10-25T09:20:00Z">
            <w:rPr>
              <w:b/>
              <w:u w:val="single"/>
            </w:rPr>
          </w:rPrChange>
        </w:rPr>
        <w:t>behaviour</w:t>
      </w:r>
      <w:proofErr w:type="spellEnd"/>
      <w:del w:id="130" w:author="Stephen Michell" w:date="2019-10-25T09:20:00Z">
        <w:r w:rsidR="00DE0622">
          <w:delText>:</w:delText>
        </w:r>
        <w:r w:rsidR="003127DB">
          <w:rPr>
            <w:lang w:val="en-CA"/>
          </w:rPr>
          <w:fldChar w:fldCharType="begin"/>
        </w:r>
        <w:r w:rsidR="003127DB">
          <w:delInstrText>XE "</w:delInstrText>
        </w:r>
        <w:r w:rsidR="003127DB">
          <w:rPr>
            <w:lang w:bidi="en-US"/>
          </w:rPr>
          <w:delInstrText xml:space="preserve">locale-specific </w:delInstrText>
        </w:r>
        <w:r w:rsidR="003127DB" w:rsidRPr="008A1B88">
          <w:rPr>
            <w:u w:val="single"/>
          </w:rPr>
          <w:delInstrText>behaviour</w:delInstrText>
        </w:r>
        <w:r w:rsidR="003127DB">
          <w:delInstrText xml:space="preserve"> "</w:delInstrText>
        </w:r>
        <w:r w:rsidR="003127DB">
          <w:rPr>
            <w:lang w:val="en-CA"/>
          </w:rPr>
          <w:fldChar w:fldCharType="end"/>
        </w:r>
      </w:del>
      <w:ins w:id="131" w:author="Stephen Michell" w:date="2019-10-25T09:20:00Z">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ins>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51765000" w14:textId="7B93D43C" w:rsidR="0025264D" w:rsidRPr="00F06274" w:rsidRDefault="003B3C5A" w:rsidP="0025264D">
      <w:pPr>
        <w:spacing w:after="0"/>
        <w:rPr>
          <w:b/>
          <w:rPrChange w:id="132" w:author="Stephen Michell" w:date="2019-10-25T09:20:00Z">
            <w:rPr>
              <w:b/>
              <w:u w:val="single"/>
            </w:rPr>
          </w:rPrChange>
        </w:rPr>
      </w:pPr>
      <w:r w:rsidRPr="00F06274">
        <w:rPr>
          <w:b/>
          <w:rPrChange w:id="133" w:author="Stephen Michell" w:date="2019-10-25T09:20:00Z">
            <w:rPr>
              <w:b/>
              <w:u w:val="single"/>
            </w:rPr>
          </w:rPrChange>
        </w:rPr>
        <w:t>3.1.17</w:t>
      </w:r>
    </w:p>
    <w:p w14:paraId="560D4A1C" w14:textId="77777777" w:rsidR="0025264D" w:rsidRPr="008216A7" w:rsidRDefault="0025264D" w:rsidP="0025264D">
      <w:pPr>
        <w:spacing w:after="0"/>
        <w:rPr>
          <w:del w:id="134" w:author="Stephen Michell" w:date="2019-10-25T09:20:00Z"/>
          <w:b/>
          <w:u w:val="single"/>
        </w:rPr>
      </w:pPr>
    </w:p>
    <w:p w14:paraId="1F236F07" w14:textId="56E0FEA5" w:rsidR="0025264D" w:rsidRPr="00F06274" w:rsidRDefault="00743E20" w:rsidP="0025264D">
      <w:pPr>
        <w:spacing w:after="0"/>
      </w:pPr>
      <w:r w:rsidRPr="00F06274">
        <w:rPr>
          <w:b/>
          <w:rPrChange w:id="135" w:author="Stephen Michell" w:date="2019-10-25T09:20:00Z">
            <w:rPr>
              <w:b/>
              <w:u w:val="single"/>
            </w:rPr>
          </w:rPrChange>
        </w:rPr>
        <w:t>memory location</w:t>
      </w:r>
      <w:del w:id="136" w:author="Stephen Michell" w:date="2019-10-25T09:20:00Z">
        <w:r>
          <w:delText>:</w:delText>
        </w:r>
        <w:r w:rsidR="003127DB">
          <w:delText xml:space="preserve"> </w:delText>
        </w:r>
        <w:r w:rsidR="003127DB">
          <w:rPr>
            <w:lang w:val="en-CA"/>
          </w:rPr>
          <w:fldChar w:fldCharType="begin"/>
        </w:r>
        <w:r w:rsidR="003127DB">
          <w:delInstrText>XE "</w:delInstrText>
        </w:r>
        <w:r w:rsidR="003127DB">
          <w:rPr>
            <w:lang w:bidi="en-US"/>
          </w:rPr>
          <w:delInstrText>memory location</w:delInstrText>
        </w:r>
        <w:r w:rsidR="003127DB">
          <w:delInstrText>"</w:delInstrText>
        </w:r>
        <w:r w:rsidR="003127DB">
          <w:rPr>
            <w:lang w:val="en-CA"/>
          </w:rPr>
          <w:fldChar w:fldCharType="end"/>
        </w:r>
        <w:r>
          <w:tab/>
        </w:r>
      </w:del>
      <w:r w:rsidR="00F06274" w:rsidRPr="00F06274">
        <w:t xml:space="preserve"> </w:t>
      </w:r>
    </w:p>
    <w:p w14:paraId="3741DAEF" w14:textId="432EF2EE" w:rsidR="009D5730" w:rsidRDefault="00743E20" w:rsidP="0025264D">
      <w:pPr>
        <w:spacing w:after="0"/>
      </w:pPr>
      <w:r>
        <w:t>object of scalar</w:t>
      </w:r>
      <w:r>
        <w:rPr>
          <w:rStyle w:val="FootnoteReference"/>
        </w:rPr>
        <w:footnoteReference w:id="2"/>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4358CEB3" w14:textId="438F22A4" w:rsidR="0025264D" w:rsidRPr="00F06274" w:rsidRDefault="003B3C5A" w:rsidP="0025264D">
      <w:pPr>
        <w:spacing w:after="0"/>
        <w:rPr>
          <w:b/>
          <w:rPrChange w:id="137" w:author="Stephen Michell" w:date="2019-10-25T09:20:00Z">
            <w:rPr>
              <w:b/>
              <w:u w:val="single"/>
            </w:rPr>
          </w:rPrChange>
        </w:rPr>
      </w:pPr>
      <w:r w:rsidRPr="00F06274">
        <w:rPr>
          <w:b/>
          <w:rPrChange w:id="138" w:author="Stephen Michell" w:date="2019-10-25T09:20:00Z">
            <w:rPr>
              <w:b/>
              <w:u w:val="single"/>
            </w:rPr>
          </w:rPrChange>
        </w:rPr>
        <w:t>3.1.18</w:t>
      </w:r>
    </w:p>
    <w:p w14:paraId="1095DE0E" w14:textId="77777777" w:rsidR="0025264D" w:rsidRPr="008216A7" w:rsidRDefault="0025264D" w:rsidP="0025264D">
      <w:pPr>
        <w:spacing w:after="0"/>
        <w:rPr>
          <w:del w:id="139" w:author="Stephen Michell" w:date="2019-10-25T09:20:00Z"/>
          <w:b/>
          <w:u w:val="single"/>
        </w:rPr>
      </w:pPr>
    </w:p>
    <w:p w14:paraId="03A97455" w14:textId="607477F4" w:rsidR="0025264D" w:rsidRPr="00F06274" w:rsidRDefault="00743E20" w:rsidP="0025264D">
      <w:pPr>
        <w:spacing w:after="0"/>
      </w:pPr>
      <w:r w:rsidRPr="00F06274">
        <w:rPr>
          <w:b/>
          <w:rPrChange w:id="140" w:author="Stephen Michell" w:date="2019-10-25T09:20:00Z">
            <w:rPr>
              <w:b/>
              <w:u w:val="single"/>
            </w:rPr>
          </w:rPrChange>
        </w:rPr>
        <w:t>multibyte character</w:t>
      </w:r>
      <w:del w:id="141" w:author="Stephen Michell" w:date="2019-10-25T09:20:00Z">
        <w:r>
          <w:delText xml:space="preserve">: </w:delText>
        </w:r>
      </w:del>
      <w:r w:rsidR="003127DB" w:rsidRPr="00F06274">
        <w:rPr>
          <w:lang w:val="en-CA"/>
        </w:rPr>
        <w:fldChar w:fldCharType="begin"/>
      </w:r>
      <w:r w:rsidR="003127DB" w:rsidRPr="00F06274">
        <w:instrText>XE "</w:instrText>
      </w:r>
      <w:r w:rsidR="003127DB" w:rsidRPr="00F06274">
        <w:rPr>
          <w:lang w:bidi="en-US"/>
        </w:rPr>
        <w:instrText>multibyte character</w:instrText>
      </w:r>
      <w:r w:rsidR="003127DB" w:rsidRPr="00F06274">
        <w:instrText>"</w:instrText>
      </w:r>
      <w:r w:rsidR="003127DB"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multibyte</w:instrText>
      </w:r>
      <w:r w:rsidR="00CD7AAC" w:rsidRPr="00F06274">
        <w:instrText>"</w:instrText>
      </w:r>
      <w:r w:rsidR="00CD7AAC" w:rsidRPr="00F06274">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2D218FBD" w14:textId="3815EBB2" w:rsidR="0025264D" w:rsidRPr="00F06274" w:rsidRDefault="003B3C5A" w:rsidP="0025264D">
      <w:pPr>
        <w:spacing w:after="0"/>
        <w:rPr>
          <w:b/>
          <w:rPrChange w:id="142" w:author="Stephen Michell" w:date="2019-10-25T09:20:00Z">
            <w:rPr>
              <w:b/>
              <w:u w:val="single"/>
            </w:rPr>
          </w:rPrChange>
        </w:rPr>
      </w:pPr>
      <w:r w:rsidRPr="00F06274">
        <w:rPr>
          <w:b/>
          <w:rPrChange w:id="143" w:author="Stephen Michell" w:date="2019-10-25T09:20:00Z">
            <w:rPr>
              <w:b/>
              <w:u w:val="single"/>
            </w:rPr>
          </w:rPrChange>
        </w:rPr>
        <w:t>3.1.19</w:t>
      </w:r>
    </w:p>
    <w:p w14:paraId="6F2AC6AC" w14:textId="77777777" w:rsidR="0025264D" w:rsidRPr="008216A7" w:rsidRDefault="0025264D" w:rsidP="0025264D">
      <w:pPr>
        <w:spacing w:after="0"/>
        <w:rPr>
          <w:del w:id="144" w:author="Stephen Michell" w:date="2019-10-25T09:20:00Z"/>
          <w:b/>
          <w:u w:val="single"/>
        </w:rPr>
      </w:pPr>
    </w:p>
    <w:p w14:paraId="26489E88" w14:textId="57149810" w:rsidR="00906243" w:rsidRDefault="00DE0622" w:rsidP="0025264D">
      <w:pPr>
        <w:spacing w:after="0"/>
      </w:pPr>
      <w:r w:rsidRPr="00F06274">
        <w:rPr>
          <w:b/>
          <w:rPrChange w:id="145" w:author="Stephen Michell" w:date="2019-10-25T09:20:00Z">
            <w:rPr>
              <w:b/>
              <w:u w:val="single"/>
            </w:rPr>
          </w:rPrChange>
        </w:rPr>
        <w:t>object</w:t>
      </w:r>
      <w:del w:id="146" w:author="Stephen Michell" w:date="2019-10-25T09:20:00Z">
        <w:r>
          <w:delText>:</w:delText>
        </w:r>
      </w:del>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3259877D" w14:textId="3BFFEFC5" w:rsidR="0025264D" w:rsidRPr="00F06274" w:rsidRDefault="003B3C5A" w:rsidP="0025264D">
      <w:pPr>
        <w:spacing w:after="0"/>
        <w:rPr>
          <w:b/>
          <w:rPrChange w:id="147" w:author="Stephen Michell" w:date="2019-10-25T09:20:00Z">
            <w:rPr>
              <w:b/>
              <w:u w:val="single"/>
            </w:rPr>
          </w:rPrChange>
        </w:rPr>
      </w:pPr>
      <w:r w:rsidRPr="00F06274">
        <w:rPr>
          <w:b/>
          <w:rPrChange w:id="148" w:author="Stephen Michell" w:date="2019-10-25T09:20:00Z">
            <w:rPr>
              <w:b/>
              <w:u w:val="single"/>
            </w:rPr>
          </w:rPrChange>
        </w:rPr>
        <w:t>3.1.20</w:t>
      </w:r>
    </w:p>
    <w:p w14:paraId="4C1A8716" w14:textId="77777777" w:rsidR="0025264D" w:rsidRPr="008216A7" w:rsidRDefault="0025264D" w:rsidP="0025264D">
      <w:pPr>
        <w:spacing w:after="0"/>
        <w:rPr>
          <w:del w:id="149" w:author="Stephen Michell" w:date="2019-10-25T09:20:00Z"/>
          <w:b/>
          <w:u w:val="single"/>
        </w:rPr>
      </w:pPr>
    </w:p>
    <w:p w14:paraId="3FD15962" w14:textId="30BD38B3" w:rsidR="00906243" w:rsidRDefault="00DE0622" w:rsidP="0025264D">
      <w:pPr>
        <w:spacing w:after="0"/>
      </w:pPr>
      <w:r w:rsidRPr="00F06274">
        <w:rPr>
          <w:b/>
          <w:rPrChange w:id="150" w:author="Stephen Michell" w:date="2019-10-25T09:20:00Z">
            <w:rPr>
              <w:b/>
              <w:u w:val="single"/>
            </w:rPr>
          </w:rPrChange>
        </w:rPr>
        <w:t>parameter</w:t>
      </w:r>
      <w:del w:id="151" w:author="Stephen Michell" w:date="2019-10-25T09:20:00Z">
        <w:r>
          <w:delText>:</w:delText>
        </w:r>
        <w:r w:rsidR="00743E20">
          <w:delText xml:space="preserve"> </w:delText>
        </w:r>
        <w:r w:rsidR="003127DB">
          <w:rPr>
            <w:lang w:val="en-CA"/>
          </w:rPr>
          <w:fldChar w:fldCharType="begin"/>
        </w:r>
        <w:r w:rsidR="003127DB">
          <w:delInstrText>XE "</w:delInstrText>
        </w:r>
        <w:r w:rsidR="003127DB">
          <w:rPr>
            <w:lang w:bidi="en-US"/>
          </w:rPr>
          <w:delInstrText>parameter</w:delInstrText>
        </w:r>
        <w:r w:rsidR="003127DB">
          <w:delInstrText>"</w:delInstrText>
        </w:r>
        <w:r w:rsidR="003127DB">
          <w:rPr>
            <w:lang w:val="en-CA"/>
          </w:rPr>
          <w:fldChar w:fldCharType="end"/>
        </w:r>
      </w:del>
      <w:ins w:id="152" w:author="Stephen Michell" w:date="2019-10-25T09:20:00Z">
        <w:r w:rsidR="00F06274">
          <w:t xml:space="preserve"> </w:t>
        </w:r>
      </w:ins>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3E0186EB" w14:textId="649E25D1" w:rsidR="0025264D" w:rsidRPr="00F06274" w:rsidRDefault="003B3C5A" w:rsidP="0025264D">
      <w:pPr>
        <w:spacing w:after="0"/>
        <w:rPr>
          <w:b/>
          <w:rPrChange w:id="153" w:author="Stephen Michell" w:date="2019-10-25T09:20:00Z">
            <w:rPr>
              <w:b/>
              <w:u w:val="single"/>
            </w:rPr>
          </w:rPrChange>
        </w:rPr>
      </w:pPr>
      <w:r w:rsidRPr="00F06274">
        <w:rPr>
          <w:b/>
          <w:rPrChange w:id="154" w:author="Stephen Michell" w:date="2019-10-25T09:20:00Z">
            <w:rPr>
              <w:b/>
              <w:u w:val="single"/>
            </w:rPr>
          </w:rPrChange>
        </w:rPr>
        <w:t>3.1.21</w:t>
      </w:r>
    </w:p>
    <w:p w14:paraId="6634FF78" w14:textId="77777777" w:rsidR="0025264D" w:rsidRPr="008216A7" w:rsidRDefault="0025264D" w:rsidP="0025264D">
      <w:pPr>
        <w:spacing w:after="0"/>
        <w:rPr>
          <w:del w:id="155" w:author="Stephen Michell" w:date="2019-10-25T09:20:00Z"/>
          <w:b/>
          <w:u w:val="single"/>
        </w:rPr>
      </w:pPr>
    </w:p>
    <w:p w14:paraId="3B6F2F46" w14:textId="1A3993A2" w:rsidR="00906243" w:rsidRDefault="00DE0622" w:rsidP="0025264D">
      <w:pPr>
        <w:spacing w:after="0"/>
      </w:pPr>
      <w:r w:rsidRPr="00F06274">
        <w:rPr>
          <w:b/>
          <w:rPrChange w:id="156" w:author="Stephen Michell" w:date="2019-10-25T09:20:00Z">
            <w:rPr>
              <w:b/>
              <w:u w:val="single"/>
            </w:rPr>
          </w:rPrChange>
        </w:rPr>
        <w:t>recommended practice</w:t>
      </w:r>
      <w:del w:id="157" w:author="Stephen Michell" w:date="2019-10-25T09:20:00Z">
        <w:r>
          <w:delText>:</w:delText>
        </w:r>
        <w:r w:rsidR="00B40A7D">
          <w:delText xml:space="preserve"> </w:delText>
        </w:r>
        <w:r w:rsidR="003127DB">
          <w:rPr>
            <w:lang w:val="en-CA"/>
          </w:rPr>
          <w:fldChar w:fldCharType="begin"/>
        </w:r>
        <w:r w:rsidR="003127DB">
          <w:delInstrText>XE "</w:delInstrText>
        </w:r>
        <w:r w:rsidR="003127DB">
          <w:rPr>
            <w:lang w:bidi="en-US"/>
          </w:rPr>
          <w:delInstrText>recommended practice</w:delInstrText>
        </w:r>
        <w:r w:rsidR="003127DB">
          <w:delInstrText>"</w:delInstrText>
        </w:r>
        <w:r w:rsidR="003127DB">
          <w:rPr>
            <w:lang w:val="en-CA"/>
          </w:rPr>
          <w:fldChar w:fldCharType="end"/>
        </w:r>
      </w:del>
      <w:ins w:id="158" w:author="Stephen Michell" w:date="2019-10-25T09:20:00Z">
        <w:r w:rsidR="00F06274">
          <w:t xml:space="preserve"> </w:t>
        </w:r>
      </w:ins>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021EEB5" w14:textId="221DA72F" w:rsidR="00906243" w:rsidRPr="00F06274" w:rsidRDefault="003B3C5A" w:rsidP="0025264D">
      <w:pPr>
        <w:spacing w:after="0"/>
        <w:rPr>
          <w:b/>
          <w:rPrChange w:id="159" w:author="Stephen Michell" w:date="2019-10-25T09:20:00Z">
            <w:rPr>
              <w:b/>
              <w:u w:val="single"/>
            </w:rPr>
          </w:rPrChange>
        </w:rPr>
      </w:pPr>
      <w:r w:rsidRPr="00F06274">
        <w:rPr>
          <w:b/>
          <w:rPrChange w:id="160" w:author="Stephen Michell" w:date="2019-10-25T09:20:00Z">
            <w:rPr>
              <w:b/>
              <w:u w:val="single"/>
            </w:rPr>
          </w:rPrChange>
        </w:rPr>
        <w:t>3.1.22</w:t>
      </w:r>
    </w:p>
    <w:p w14:paraId="2DE17D0D" w14:textId="77777777" w:rsidR="00906243" w:rsidRPr="008216A7" w:rsidRDefault="00906243" w:rsidP="0025264D">
      <w:pPr>
        <w:spacing w:after="0"/>
        <w:rPr>
          <w:del w:id="161" w:author="Stephen Michell" w:date="2019-10-25T09:20:00Z"/>
          <w:b/>
          <w:u w:val="single"/>
        </w:rPr>
      </w:pPr>
    </w:p>
    <w:p w14:paraId="5646A178" w14:textId="3E873556" w:rsidR="00906243" w:rsidRPr="00F06274" w:rsidRDefault="00DE0622" w:rsidP="0025264D">
      <w:pPr>
        <w:spacing w:after="0"/>
      </w:pPr>
      <w:r w:rsidRPr="00F06274">
        <w:rPr>
          <w:b/>
          <w:rPrChange w:id="162" w:author="Stephen Michell" w:date="2019-10-25T09:20:00Z">
            <w:rPr>
              <w:b/>
              <w:u w:val="single"/>
            </w:rPr>
          </w:rPrChange>
        </w:rPr>
        <w:t>runtime-constraint</w:t>
      </w:r>
      <w:del w:id="163" w:author="Stephen Michell" w:date="2019-10-25T09:20:00Z">
        <w:r>
          <w:delText>:</w:delText>
        </w:r>
        <w:r w:rsidR="00B40A7D">
          <w:delText xml:space="preserve"> </w:delText>
        </w:r>
      </w:del>
      <w:r w:rsidR="003127DB" w:rsidRPr="00F06274">
        <w:rPr>
          <w:lang w:val="en-CA"/>
        </w:rPr>
        <w:fldChar w:fldCharType="begin"/>
      </w:r>
      <w:r w:rsidR="003127DB" w:rsidRPr="00F06274">
        <w:instrText>XE "</w:instrText>
      </w:r>
      <w:r w:rsidR="003127DB" w:rsidRPr="00F06274">
        <w:rPr>
          <w:lang w:bidi="en-US"/>
        </w:rPr>
        <w:instrText>runtime constraint</w:instrText>
      </w:r>
      <w:r w:rsidR="003127DB" w:rsidRPr="00F06274">
        <w:instrText>"</w:instrText>
      </w:r>
      <w:r w:rsidR="003127DB" w:rsidRPr="00F06274">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66EAF8B8" w14:textId="66A36AE6" w:rsidR="00BF1851" w:rsidRPr="00F06274" w:rsidRDefault="003B3C5A" w:rsidP="0025264D">
      <w:pPr>
        <w:spacing w:after="0"/>
        <w:rPr>
          <w:b/>
          <w:rPrChange w:id="164" w:author="Stephen Michell" w:date="2019-10-25T09:20:00Z">
            <w:rPr>
              <w:b/>
              <w:u w:val="single"/>
            </w:rPr>
          </w:rPrChange>
        </w:rPr>
      </w:pPr>
      <w:r w:rsidRPr="00F06274">
        <w:rPr>
          <w:b/>
          <w:rPrChange w:id="165" w:author="Stephen Michell" w:date="2019-10-25T09:20:00Z">
            <w:rPr>
              <w:b/>
              <w:u w:val="single"/>
            </w:rPr>
          </w:rPrChange>
        </w:rPr>
        <w:t>3.1.23</w:t>
      </w:r>
    </w:p>
    <w:p w14:paraId="6416075F" w14:textId="77777777" w:rsidR="00BF1851" w:rsidRDefault="00BF1851" w:rsidP="0025264D">
      <w:pPr>
        <w:spacing w:after="0"/>
        <w:rPr>
          <w:del w:id="166" w:author="Stephen Michell" w:date="2019-10-25T09:20:00Z"/>
          <w:b/>
          <w:u w:val="single"/>
        </w:rPr>
      </w:pPr>
    </w:p>
    <w:p w14:paraId="506E739C" w14:textId="3C25AD44" w:rsidR="00BF1851" w:rsidRPr="00F06274" w:rsidRDefault="005D6F62" w:rsidP="0025264D">
      <w:pPr>
        <w:spacing w:after="0"/>
        <w:rPr>
          <w:b/>
          <w:rPrChange w:id="167" w:author="Stephen Michell" w:date="2019-10-25T09:20:00Z">
            <w:rPr>
              <w:b/>
              <w:u w:val="single"/>
            </w:rPr>
          </w:rPrChange>
        </w:rPr>
      </w:pPr>
      <w:r w:rsidRPr="00F06274">
        <w:rPr>
          <w:b/>
          <w:rPrChange w:id="168" w:author="Stephen Michell" w:date="2019-10-25T09:20:00Z">
            <w:rPr>
              <w:b/>
              <w:u w:val="single"/>
            </w:rPr>
          </w:rPrChange>
        </w:rPr>
        <w:t>s</w:t>
      </w:r>
      <w:r w:rsidR="00BF1851" w:rsidRPr="00F06274">
        <w:rPr>
          <w:b/>
          <w:rPrChange w:id="169" w:author="Stephen Michell" w:date="2019-10-25T09:20:00Z">
            <w:rPr>
              <w:b/>
              <w:u w:val="single"/>
            </w:rPr>
          </w:rPrChange>
        </w:rPr>
        <w:t>equence point</w:t>
      </w:r>
      <w:del w:id="170" w:author="Stephen Michell" w:date="2019-10-25T09:20:00Z">
        <w:r w:rsidR="003127DB">
          <w:rPr>
            <w:b/>
            <w:u w:val="single"/>
          </w:rPr>
          <w:delText xml:space="preserve">: </w:delText>
        </w:r>
        <w:r w:rsidR="003127DB">
          <w:rPr>
            <w:lang w:val="en-CA"/>
          </w:rPr>
          <w:fldChar w:fldCharType="begin"/>
        </w:r>
        <w:r w:rsidR="003127DB">
          <w:delInstrText>XE "</w:delInstrText>
        </w:r>
        <w:r w:rsidR="003127DB">
          <w:rPr>
            <w:lang w:bidi="en-US"/>
          </w:rPr>
          <w:delInstrText>sequence point</w:delInstrText>
        </w:r>
        <w:r w:rsidR="003127DB">
          <w:delInstrText>"</w:delInstrText>
        </w:r>
        <w:r w:rsidR="003127DB">
          <w:rPr>
            <w:lang w:val="en-CA"/>
          </w:rPr>
          <w:fldChar w:fldCharType="end"/>
        </w:r>
      </w:del>
      <w:ins w:id="171" w:author="Stephen Michell" w:date="2019-10-25T09:20:00Z">
        <w:r w:rsidR="00F06274" w:rsidRPr="00F06274">
          <w:rPr>
            <w:b/>
          </w:rPr>
          <w:t xml:space="preserve"> </w:t>
        </w:r>
      </w:ins>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7CC87310" w14:textId="0C722A35" w:rsidR="00BF1851" w:rsidRPr="00F06274" w:rsidRDefault="00BF1851" w:rsidP="0025264D">
      <w:pPr>
        <w:spacing w:after="0"/>
        <w:rPr>
          <w:b/>
          <w:rPrChange w:id="172" w:author="Stephen Michell" w:date="2019-10-25T09:20:00Z">
            <w:rPr>
              <w:b/>
              <w:u w:val="single"/>
            </w:rPr>
          </w:rPrChange>
        </w:rPr>
      </w:pPr>
      <w:r w:rsidRPr="00F06274">
        <w:rPr>
          <w:b/>
          <w:rPrChange w:id="173" w:author="Stephen Michell" w:date="2019-10-25T09:20:00Z">
            <w:rPr>
              <w:b/>
              <w:u w:val="single"/>
            </w:rPr>
          </w:rPrChange>
        </w:rPr>
        <w:t>3.1.24</w:t>
      </w:r>
    </w:p>
    <w:p w14:paraId="0C74D6CF" w14:textId="77777777" w:rsidR="00BF1851" w:rsidRDefault="00BF1851" w:rsidP="0025264D">
      <w:pPr>
        <w:spacing w:after="0"/>
        <w:rPr>
          <w:del w:id="174" w:author="Stephen Michell" w:date="2019-10-25T09:20:00Z"/>
          <w:b/>
          <w:u w:val="single"/>
        </w:rPr>
      </w:pPr>
    </w:p>
    <w:p w14:paraId="5F1D003F" w14:textId="79617326" w:rsidR="00906243" w:rsidRPr="00F06274" w:rsidRDefault="00743E20" w:rsidP="0025264D">
      <w:pPr>
        <w:spacing w:after="0"/>
      </w:pPr>
      <w:r w:rsidRPr="00F06274">
        <w:rPr>
          <w:b/>
          <w:rPrChange w:id="175" w:author="Stephen Michell" w:date="2019-10-25T09:20:00Z">
            <w:rPr>
              <w:b/>
              <w:u w:val="single"/>
            </w:rPr>
          </w:rPrChange>
        </w:rPr>
        <w:t>single-byte character</w:t>
      </w:r>
      <w:del w:id="176" w:author="Stephen Michell" w:date="2019-10-25T09:20:00Z">
        <w:r>
          <w:delText xml:space="preserve">: </w:delText>
        </w:r>
      </w:del>
      <w:r w:rsidR="00D37F96" w:rsidRPr="00F06274">
        <w:rPr>
          <w:lang w:val="en-CA"/>
        </w:rPr>
        <w:fldChar w:fldCharType="begin"/>
      </w:r>
      <w:r w:rsidR="00D37F96" w:rsidRPr="00F06274">
        <w:instrText>XE "</w:instrText>
      </w:r>
      <w:r w:rsidR="00D37F96" w:rsidRPr="00F06274">
        <w:rPr>
          <w:lang w:bidi="en-US"/>
        </w:rPr>
        <w:instrText>single-byte character</w:instrText>
      </w:r>
      <w:r w:rsidR="00D37F96" w:rsidRPr="00F06274">
        <w:instrText>"</w:instrText>
      </w:r>
      <w:r w:rsidR="00D37F96"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single-byte</w:instrText>
      </w:r>
      <w:r w:rsidR="00CD7AAC" w:rsidRPr="00F06274">
        <w:instrText>"</w:instrText>
      </w:r>
      <w:r w:rsidR="00CD7AAC" w:rsidRPr="00F06274">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2C6E3201" w14:textId="42FDE8C7" w:rsidR="00906243" w:rsidRPr="00F06274" w:rsidRDefault="003B3C5A" w:rsidP="0025264D">
      <w:pPr>
        <w:spacing w:after="0"/>
        <w:rPr>
          <w:b/>
          <w:rPrChange w:id="177" w:author="Stephen Michell" w:date="2019-10-25T09:20:00Z">
            <w:rPr>
              <w:b/>
              <w:u w:val="single"/>
            </w:rPr>
          </w:rPrChange>
        </w:rPr>
      </w:pPr>
      <w:r w:rsidRPr="00F06274">
        <w:rPr>
          <w:b/>
          <w:rPrChange w:id="178" w:author="Stephen Michell" w:date="2019-10-25T09:20:00Z">
            <w:rPr>
              <w:b/>
              <w:u w:val="single"/>
            </w:rPr>
          </w:rPrChange>
        </w:rPr>
        <w:t>3.1.2</w:t>
      </w:r>
      <w:r w:rsidR="00BF1851" w:rsidRPr="00F06274">
        <w:rPr>
          <w:b/>
          <w:rPrChange w:id="179" w:author="Stephen Michell" w:date="2019-10-25T09:20:00Z">
            <w:rPr>
              <w:b/>
              <w:u w:val="single"/>
            </w:rPr>
          </w:rPrChange>
        </w:rPr>
        <w:t>5</w:t>
      </w:r>
    </w:p>
    <w:p w14:paraId="2A8B8299" w14:textId="77777777" w:rsidR="00906243" w:rsidRPr="008216A7" w:rsidRDefault="00906243" w:rsidP="0025264D">
      <w:pPr>
        <w:spacing w:after="0"/>
        <w:rPr>
          <w:del w:id="180" w:author="Stephen Michell" w:date="2019-10-25T09:20:00Z"/>
          <w:b/>
          <w:u w:val="single"/>
        </w:rPr>
      </w:pPr>
    </w:p>
    <w:p w14:paraId="6164BA71" w14:textId="451E02EB" w:rsidR="00906243" w:rsidRDefault="00755EE4" w:rsidP="0025264D">
      <w:pPr>
        <w:spacing w:after="0"/>
      </w:pPr>
      <w:r w:rsidRPr="00F06274">
        <w:rPr>
          <w:b/>
          <w:rPrChange w:id="181" w:author="Stephen Michell" w:date="2019-10-25T09:20:00Z">
            <w:rPr>
              <w:b/>
              <w:u w:val="single"/>
            </w:rPr>
          </w:rPrChange>
        </w:rPr>
        <w:t>trap representation</w:t>
      </w:r>
      <w:del w:id="182" w:author="Stephen Michell" w:date="2019-10-25T09:20:00Z">
        <w:r>
          <w:delText xml:space="preserve">: </w:delText>
        </w:r>
        <w:r w:rsidR="00D37F96">
          <w:rPr>
            <w:lang w:val="en-CA"/>
          </w:rPr>
          <w:fldChar w:fldCharType="begin"/>
        </w:r>
        <w:r w:rsidR="00D37F96">
          <w:delInstrText>XE "</w:delInstrText>
        </w:r>
        <w:r w:rsidR="00D37F96">
          <w:rPr>
            <w:lang w:bidi="en-US"/>
          </w:rPr>
          <w:delInstrText>trap representation</w:delInstrText>
        </w:r>
        <w:r w:rsidR="00D37F96">
          <w:delInstrText>"</w:delInstrText>
        </w:r>
        <w:r w:rsidR="00D37F96">
          <w:rPr>
            <w:lang w:val="en-CA"/>
          </w:rPr>
          <w:fldChar w:fldCharType="end"/>
        </w:r>
      </w:del>
      <w:ins w:id="183" w:author="Stephen Michell" w:date="2019-10-25T09:20:00Z">
        <w:r w:rsidR="00F06274">
          <w:t xml:space="preserve"> </w:t>
        </w:r>
      </w:ins>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261953EC" w14:textId="4D9F3DA6" w:rsidR="00906243" w:rsidRPr="00F06274" w:rsidRDefault="003B3C5A" w:rsidP="0025264D">
      <w:pPr>
        <w:spacing w:after="0"/>
        <w:rPr>
          <w:b/>
          <w:rPrChange w:id="184" w:author="Stephen Michell" w:date="2019-10-25T09:20:00Z">
            <w:rPr>
              <w:b/>
              <w:u w:val="single"/>
            </w:rPr>
          </w:rPrChange>
        </w:rPr>
      </w:pPr>
      <w:r w:rsidRPr="00F06274">
        <w:rPr>
          <w:b/>
          <w:rPrChange w:id="185" w:author="Stephen Michell" w:date="2019-10-25T09:20:00Z">
            <w:rPr>
              <w:b/>
              <w:u w:val="single"/>
            </w:rPr>
          </w:rPrChange>
        </w:rPr>
        <w:t>3.1.2</w:t>
      </w:r>
      <w:r w:rsidR="00BF1851" w:rsidRPr="00F06274">
        <w:rPr>
          <w:b/>
          <w:rPrChange w:id="186" w:author="Stephen Michell" w:date="2019-10-25T09:20:00Z">
            <w:rPr>
              <w:b/>
              <w:u w:val="single"/>
            </w:rPr>
          </w:rPrChange>
        </w:rPr>
        <w:t>6</w:t>
      </w:r>
    </w:p>
    <w:p w14:paraId="2B62DB52" w14:textId="77777777" w:rsidR="00906243" w:rsidRPr="008216A7" w:rsidRDefault="00906243" w:rsidP="0025264D">
      <w:pPr>
        <w:spacing w:after="0"/>
        <w:rPr>
          <w:del w:id="187" w:author="Stephen Michell" w:date="2019-10-25T09:20:00Z"/>
          <w:b/>
          <w:u w:val="single"/>
        </w:rPr>
      </w:pPr>
    </w:p>
    <w:p w14:paraId="764B47C2" w14:textId="0A84AC7D" w:rsidR="00906243" w:rsidRDefault="00743E20" w:rsidP="0025264D">
      <w:pPr>
        <w:spacing w:after="0"/>
      </w:pPr>
      <w:r w:rsidRPr="00F06274">
        <w:rPr>
          <w:b/>
          <w:rPrChange w:id="188" w:author="Stephen Michell" w:date="2019-10-25T09:20:00Z">
            <w:rPr>
              <w:b/>
              <w:u w:val="single"/>
            </w:rPr>
          </w:rPrChange>
        </w:rPr>
        <w:t xml:space="preserve">undefined </w:t>
      </w:r>
      <w:proofErr w:type="spellStart"/>
      <w:r w:rsidRPr="00F06274">
        <w:rPr>
          <w:b/>
          <w:rPrChange w:id="189" w:author="Stephen Michell" w:date="2019-10-25T09:20:00Z">
            <w:rPr>
              <w:b/>
              <w:u w:val="single"/>
            </w:rPr>
          </w:rPrChange>
        </w:rPr>
        <w:t>behaviour</w:t>
      </w:r>
      <w:proofErr w:type="spellEnd"/>
      <w:del w:id="190" w:author="Stephen Michell" w:date="2019-10-25T09:20:00Z">
        <w:r>
          <w:delText>:</w:delText>
        </w:r>
        <w:r>
          <w:tab/>
        </w:r>
        <w:r w:rsidR="00C65958">
          <w:rPr>
            <w:lang w:val="en-CA"/>
          </w:rPr>
          <w:fldChar w:fldCharType="begin"/>
        </w:r>
        <w:r w:rsidR="00C65958">
          <w:delInstrText>XE "</w:delInstrText>
        </w:r>
        <w:r w:rsidR="00C65958">
          <w:rPr>
            <w:lang w:bidi="en-US"/>
          </w:rPr>
          <w:delInstrText xml:space="preserve">behaviour: </w:delInstrText>
        </w:r>
        <w:r w:rsidR="00C65958">
          <w:rPr>
            <w:u w:val="single"/>
          </w:rPr>
          <w:delInstrText>un</w:delInstrText>
        </w:r>
        <w:r w:rsidR="00C65958" w:rsidRPr="008A1B88">
          <w:rPr>
            <w:u w:val="single"/>
          </w:rPr>
          <w:delInstrText>defined behaviour</w:delInstrText>
        </w:r>
        <w:r w:rsidR="00C65958">
          <w:delInstrText xml:space="preserve"> "</w:delInstrText>
        </w:r>
        <w:r w:rsidR="00C65958">
          <w:rPr>
            <w:lang w:val="en-CA"/>
          </w:rPr>
          <w:fldChar w:fldCharType="end"/>
        </w:r>
        <w:r w:rsidR="00C65958">
          <w:rPr>
            <w:lang w:val="en-CA"/>
          </w:rPr>
          <w:fldChar w:fldCharType="begin"/>
        </w:r>
        <w:r w:rsidR="00C65958">
          <w:delInstrText>XE "</w:delInstrText>
        </w:r>
        <w:r w:rsidR="00C65958">
          <w:rPr>
            <w:lang w:bidi="en-US"/>
          </w:rPr>
          <w:delInstrText>un</w:delInstrText>
        </w:r>
        <w:r w:rsidR="00C65958" w:rsidRPr="008A1B88">
          <w:rPr>
            <w:u w:val="single"/>
          </w:rPr>
          <w:delInstrText xml:space="preserve">defined </w:delInstrText>
        </w:r>
        <w:r w:rsidR="00296DC0">
          <w:rPr>
            <w:u w:val="single"/>
          </w:rPr>
          <w:delInstrText xml:space="preserve">behavior </w:delInstrText>
        </w:r>
        <w:r w:rsidR="00C65958">
          <w:delInstrText>"</w:delInstrText>
        </w:r>
        <w:r w:rsidR="00C65958">
          <w:rPr>
            <w:lang w:val="en-CA"/>
          </w:rPr>
          <w:fldChar w:fldCharType="end"/>
        </w:r>
      </w:del>
      <w:ins w:id="191" w:author="Stephen Michell" w:date="2019-10-25T09:20:00Z">
        <w:r w:rsidR="00F06274">
          <w:t xml:space="preserve"> </w:t>
        </w:r>
      </w:ins>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3866D912" w14:textId="7B0AB17A" w:rsidR="00906243" w:rsidRPr="00F06274" w:rsidRDefault="003B3C5A" w:rsidP="0025264D">
      <w:pPr>
        <w:spacing w:after="0"/>
        <w:rPr>
          <w:b/>
          <w:rPrChange w:id="192" w:author="Stephen Michell" w:date="2019-10-25T09:20:00Z">
            <w:rPr>
              <w:b/>
              <w:u w:val="single"/>
            </w:rPr>
          </w:rPrChange>
        </w:rPr>
      </w:pPr>
      <w:r w:rsidRPr="00F06274">
        <w:rPr>
          <w:b/>
          <w:rPrChange w:id="193" w:author="Stephen Michell" w:date="2019-10-25T09:20:00Z">
            <w:rPr>
              <w:b/>
              <w:u w:val="single"/>
            </w:rPr>
          </w:rPrChange>
        </w:rPr>
        <w:t>3.1.2</w:t>
      </w:r>
      <w:r w:rsidR="00BF1851" w:rsidRPr="00F06274">
        <w:rPr>
          <w:b/>
          <w:rPrChange w:id="194" w:author="Stephen Michell" w:date="2019-10-25T09:20:00Z">
            <w:rPr>
              <w:b/>
              <w:u w:val="single"/>
            </w:rPr>
          </w:rPrChange>
        </w:rPr>
        <w:t>7</w:t>
      </w:r>
    </w:p>
    <w:p w14:paraId="1ED9E6C4" w14:textId="77777777" w:rsidR="00906243" w:rsidRPr="008216A7" w:rsidRDefault="00906243" w:rsidP="0025264D">
      <w:pPr>
        <w:spacing w:after="0"/>
        <w:rPr>
          <w:del w:id="195" w:author="Stephen Michell" w:date="2019-10-25T09:20:00Z"/>
          <w:b/>
          <w:u w:val="single"/>
        </w:rPr>
      </w:pPr>
    </w:p>
    <w:p w14:paraId="7E0FEFA4" w14:textId="2876BF40" w:rsidR="00906243" w:rsidRDefault="00743E20" w:rsidP="0025264D">
      <w:pPr>
        <w:spacing w:after="0"/>
      </w:pPr>
      <w:r w:rsidRPr="00F06274">
        <w:rPr>
          <w:b/>
          <w:rPrChange w:id="196" w:author="Stephen Michell" w:date="2019-10-25T09:20:00Z">
            <w:rPr>
              <w:b/>
              <w:u w:val="single"/>
            </w:rPr>
          </w:rPrChange>
        </w:rPr>
        <w:t xml:space="preserve">unspecified </w:t>
      </w:r>
      <w:proofErr w:type="spellStart"/>
      <w:r w:rsidRPr="00F06274">
        <w:rPr>
          <w:b/>
          <w:rPrChange w:id="197" w:author="Stephen Michell" w:date="2019-10-25T09:20:00Z">
            <w:rPr>
              <w:b/>
              <w:u w:val="single"/>
            </w:rPr>
          </w:rPrChange>
        </w:rPr>
        <w:t>behaviour</w:t>
      </w:r>
      <w:proofErr w:type="spellEnd"/>
      <w:del w:id="198" w:author="Stephen Michell" w:date="2019-10-25T09:20:00Z">
        <w:r>
          <w:delText xml:space="preserve">: </w:delText>
        </w:r>
        <w:r w:rsidR="00C65958">
          <w:rPr>
            <w:lang w:val="en-CA"/>
          </w:rPr>
          <w:fldChar w:fldCharType="begin"/>
        </w:r>
        <w:r w:rsidR="00C65958">
          <w:delInstrText>XE "</w:delInstrText>
        </w:r>
        <w:r w:rsidR="00C65958">
          <w:rPr>
            <w:lang w:bidi="en-US"/>
          </w:rPr>
          <w:delInstrText xml:space="preserve">behaviour: </w:delInstrText>
        </w:r>
        <w:r w:rsidR="00C65958">
          <w:rPr>
            <w:u w:val="single"/>
          </w:rPr>
          <w:delInstrText>unspecified</w:delInstrText>
        </w:r>
        <w:r w:rsidR="00C65958" w:rsidRPr="008A1B88">
          <w:rPr>
            <w:u w:val="single"/>
          </w:rPr>
          <w:delInstrText xml:space="preserve"> behaviour</w:delInstrText>
        </w:r>
        <w:r w:rsidR="00C65958">
          <w:delInstrText xml:space="preserve"> "</w:delInstrText>
        </w:r>
        <w:r w:rsidR="00C65958">
          <w:rPr>
            <w:lang w:val="en-CA"/>
          </w:rPr>
          <w:fldChar w:fldCharType="end"/>
        </w:r>
        <w:r w:rsidR="00C65958">
          <w:rPr>
            <w:lang w:val="en-CA"/>
          </w:rPr>
          <w:delText xml:space="preserve"> </w:delText>
        </w:r>
        <w:r w:rsidR="00C65958">
          <w:rPr>
            <w:lang w:val="en-CA"/>
          </w:rPr>
          <w:fldChar w:fldCharType="begin"/>
        </w:r>
        <w:r w:rsidR="00C65958">
          <w:delInstrText>XE "</w:delInstrText>
        </w:r>
        <w:r w:rsidR="00C65958">
          <w:rPr>
            <w:lang w:bidi="en-US"/>
          </w:rPr>
          <w:delInstrText>unspecified</w:delInstrText>
        </w:r>
        <w:r w:rsidR="00C65958" w:rsidRPr="008A1B88">
          <w:rPr>
            <w:u w:val="single"/>
          </w:rPr>
          <w:delInstrText xml:space="preserve"> behaviour</w:delInstrText>
        </w:r>
        <w:r w:rsidR="00C65958">
          <w:delInstrText xml:space="preserve"> "</w:delInstrText>
        </w:r>
        <w:r w:rsidR="00C65958">
          <w:rPr>
            <w:lang w:val="en-CA"/>
          </w:rPr>
          <w:fldChar w:fldCharType="end"/>
        </w:r>
      </w:del>
      <w:ins w:id="199" w:author="Stephen Michell" w:date="2019-10-25T09:20:00Z">
        <w:r w:rsidR="00F06274">
          <w:t xml:space="preserve"> </w:t>
        </w:r>
      </w:ins>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32835590" w14:textId="64479F43" w:rsidR="00906243" w:rsidRPr="00F06274" w:rsidRDefault="003B3C5A" w:rsidP="0025264D">
      <w:pPr>
        <w:spacing w:after="0"/>
        <w:rPr>
          <w:b/>
          <w:rPrChange w:id="200" w:author="Stephen Michell" w:date="2019-10-25T09:20:00Z">
            <w:rPr>
              <w:b/>
              <w:u w:val="single"/>
            </w:rPr>
          </w:rPrChange>
        </w:rPr>
      </w:pPr>
      <w:r w:rsidRPr="00F06274">
        <w:rPr>
          <w:b/>
          <w:rPrChange w:id="201" w:author="Stephen Michell" w:date="2019-10-25T09:20:00Z">
            <w:rPr>
              <w:b/>
              <w:u w:val="single"/>
            </w:rPr>
          </w:rPrChange>
        </w:rPr>
        <w:t>3.1.2</w:t>
      </w:r>
      <w:r w:rsidR="00BF1851" w:rsidRPr="00F06274">
        <w:rPr>
          <w:b/>
          <w:rPrChange w:id="202" w:author="Stephen Michell" w:date="2019-10-25T09:20:00Z">
            <w:rPr>
              <w:b/>
              <w:u w:val="single"/>
            </w:rPr>
          </w:rPrChange>
        </w:rPr>
        <w:t>8</w:t>
      </w:r>
    </w:p>
    <w:p w14:paraId="6E93D01E" w14:textId="77777777" w:rsidR="00906243" w:rsidRPr="008216A7" w:rsidRDefault="00906243" w:rsidP="0025264D">
      <w:pPr>
        <w:spacing w:after="0"/>
        <w:rPr>
          <w:del w:id="203" w:author="Stephen Michell" w:date="2019-10-25T09:20:00Z"/>
          <w:b/>
          <w:u w:val="single"/>
        </w:rPr>
      </w:pPr>
    </w:p>
    <w:p w14:paraId="4E2E0940" w14:textId="37A3EEE2" w:rsidR="00906243" w:rsidRDefault="00743E20" w:rsidP="0025264D">
      <w:pPr>
        <w:spacing w:after="0"/>
      </w:pPr>
      <w:r w:rsidRPr="00F06274">
        <w:rPr>
          <w:b/>
          <w:rPrChange w:id="204" w:author="Stephen Michell" w:date="2019-10-25T09:20:00Z">
            <w:rPr>
              <w:b/>
              <w:u w:val="single"/>
            </w:rPr>
          </w:rPrChange>
        </w:rPr>
        <w:t>unspecified value</w:t>
      </w:r>
      <w:del w:id="205" w:author="Stephen Michell" w:date="2019-10-25T09:20:00Z">
        <w:r>
          <w:delText xml:space="preserve">: </w:delText>
        </w:r>
        <w:r w:rsidR="00D37F96">
          <w:rPr>
            <w:lang w:val="en-CA"/>
          </w:rPr>
          <w:fldChar w:fldCharType="begin"/>
        </w:r>
        <w:r w:rsidR="00D37F96">
          <w:delInstrText>XE "</w:delInstrText>
        </w:r>
        <w:r w:rsidR="00D37F96">
          <w:rPr>
            <w:lang w:bidi="en-US"/>
          </w:rPr>
          <w:delInstrText>unspecified value</w:delInstrText>
        </w:r>
        <w:r w:rsidR="00D37F96">
          <w:delInstrText>"</w:delInstrText>
        </w:r>
        <w:r w:rsidR="00296DC0">
          <w:delInstrText xml:space="preserve"> </w:delInstrText>
        </w:r>
        <w:r w:rsidR="00D37F96">
          <w:rPr>
            <w:lang w:val="en-CA"/>
          </w:rPr>
          <w:fldChar w:fldCharType="end"/>
        </w:r>
        <w:r w:rsidR="00D37F96">
          <w:rPr>
            <w:lang w:val="en-CA"/>
          </w:rPr>
          <w:fldChar w:fldCharType="begin"/>
        </w:r>
        <w:r w:rsidR="00D37F96">
          <w:delInstrText>XE "</w:delInstrText>
        </w:r>
        <w:r w:rsidR="005E28E2">
          <w:rPr>
            <w:lang w:bidi="en-US"/>
          </w:rPr>
          <w:delInstrText>value:</w:delInstrText>
        </w:r>
        <w:r w:rsidR="00D37F96">
          <w:rPr>
            <w:lang w:bidi="en-US"/>
          </w:rPr>
          <w:delInstrText xml:space="preserve"> unspecified</w:delInstrText>
        </w:r>
        <w:r w:rsidR="00D37F96">
          <w:delInstrText>"</w:delInstrText>
        </w:r>
        <w:r w:rsidR="00D37F96">
          <w:rPr>
            <w:lang w:val="en-CA"/>
          </w:rPr>
          <w:fldChar w:fldCharType="end"/>
        </w:r>
      </w:del>
      <w:ins w:id="206" w:author="Stephen Michell" w:date="2019-10-25T09:20:00Z">
        <w:r w:rsidR="00F06274">
          <w:t xml:space="preserve"> </w:t>
        </w:r>
      </w:ins>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EEDF7A9" w14:textId="5FDB5951" w:rsidR="00906243" w:rsidRPr="00F06274" w:rsidRDefault="003B3C5A" w:rsidP="0025264D">
      <w:pPr>
        <w:spacing w:after="0"/>
        <w:rPr>
          <w:b/>
          <w:rPrChange w:id="207" w:author="Stephen Michell" w:date="2019-10-25T09:20:00Z">
            <w:rPr>
              <w:b/>
              <w:u w:val="single"/>
            </w:rPr>
          </w:rPrChange>
        </w:rPr>
      </w:pPr>
      <w:r w:rsidRPr="00F06274">
        <w:rPr>
          <w:b/>
          <w:rPrChange w:id="208" w:author="Stephen Michell" w:date="2019-10-25T09:20:00Z">
            <w:rPr>
              <w:b/>
              <w:u w:val="single"/>
            </w:rPr>
          </w:rPrChange>
        </w:rPr>
        <w:t>3.1.2</w:t>
      </w:r>
      <w:r w:rsidR="00BF1851" w:rsidRPr="00F06274">
        <w:rPr>
          <w:b/>
          <w:rPrChange w:id="209" w:author="Stephen Michell" w:date="2019-10-25T09:20:00Z">
            <w:rPr>
              <w:b/>
              <w:u w:val="single"/>
            </w:rPr>
          </w:rPrChange>
        </w:rPr>
        <w:t>9</w:t>
      </w:r>
    </w:p>
    <w:p w14:paraId="271021CE" w14:textId="77777777" w:rsidR="00906243" w:rsidRPr="008216A7" w:rsidRDefault="00906243" w:rsidP="0025264D">
      <w:pPr>
        <w:spacing w:after="0"/>
        <w:rPr>
          <w:del w:id="210" w:author="Stephen Michell" w:date="2019-10-25T09:20:00Z"/>
          <w:b/>
          <w:u w:val="single"/>
        </w:rPr>
      </w:pPr>
    </w:p>
    <w:p w14:paraId="4BC235B1" w14:textId="30ED9D2D" w:rsidR="0050317F" w:rsidRPr="00F06274" w:rsidRDefault="00755EE4" w:rsidP="0025264D">
      <w:pPr>
        <w:spacing w:after="0"/>
      </w:pPr>
      <w:r w:rsidRPr="00F06274">
        <w:rPr>
          <w:b/>
          <w:rPrChange w:id="211" w:author="Stephen Michell" w:date="2019-10-25T09:20:00Z">
            <w:rPr>
              <w:b/>
              <w:u w:val="single"/>
            </w:rPr>
          </w:rPrChange>
        </w:rPr>
        <w:t>value</w:t>
      </w:r>
      <w:del w:id="212" w:author="Stephen Michell" w:date="2019-10-25T09:20:00Z">
        <w:r>
          <w:delText xml:space="preserve">: </w:delText>
        </w:r>
      </w:del>
      <w:r w:rsidR="00D37F96" w:rsidRPr="00F06274">
        <w:rPr>
          <w:lang w:val="en-CA"/>
        </w:rPr>
        <w:fldChar w:fldCharType="begin"/>
      </w:r>
      <w:r w:rsidR="00D37F96" w:rsidRPr="00F06274">
        <w:instrText>XE "</w:instrText>
      </w:r>
      <w:r w:rsidR="00D37F96" w:rsidRPr="00F06274">
        <w:rPr>
          <w:lang w:bidi="en-US"/>
        </w:rPr>
        <w:instrText>value</w:instrText>
      </w:r>
      <w:r w:rsidR="00D37F96" w:rsidRPr="00F06274">
        <w:instrText>"</w:instrText>
      </w:r>
      <w:r w:rsidR="00D37F96" w:rsidRPr="00F06274">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773C78AB" w14:textId="5B16A2DB" w:rsidR="00906243" w:rsidRPr="00F06274" w:rsidRDefault="003B3C5A" w:rsidP="0025264D">
      <w:pPr>
        <w:spacing w:after="0"/>
        <w:rPr>
          <w:b/>
          <w:rPrChange w:id="213" w:author="Stephen Michell" w:date="2019-10-25T09:20:00Z">
            <w:rPr>
              <w:b/>
              <w:u w:val="single"/>
            </w:rPr>
          </w:rPrChange>
        </w:rPr>
      </w:pPr>
      <w:r w:rsidRPr="00F06274">
        <w:rPr>
          <w:b/>
          <w:rPrChange w:id="214" w:author="Stephen Michell" w:date="2019-10-25T09:20:00Z">
            <w:rPr>
              <w:b/>
              <w:u w:val="single"/>
            </w:rPr>
          </w:rPrChange>
        </w:rPr>
        <w:t>3.1.</w:t>
      </w:r>
      <w:r w:rsidR="00BF1851" w:rsidRPr="00F06274">
        <w:rPr>
          <w:b/>
          <w:rPrChange w:id="215" w:author="Stephen Michell" w:date="2019-10-25T09:20:00Z">
            <w:rPr>
              <w:b/>
              <w:u w:val="single"/>
            </w:rPr>
          </w:rPrChange>
        </w:rPr>
        <w:t>30</w:t>
      </w:r>
    </w:p>
    <w:p w14:paraId="26B389D0" w14:textId="77777777" w:rsidR="00906243" w:rsidRPr="008216A7" w:rsidRDefault="00906243" w:rsidP="0025264D">
      <w:pPr>
        <w:spacing w:after="0"/>
        <w:rPr>
          <w:del w:id="216" w:author="Stephen Michell" w:date="2019-10-25T09:20:00Z"/>
          <w:b/>
          <w:u w:val="single"/>
        </w:rPr>
      </w:pPr>
    </w:p>
    <w:p w14:paraId="6203A14B" w14:textId="50BAA875" w:rsidR="0050317F" w:rsidRPr="00F06274" w:rsidRDefault="00743E20" w:rsidP="0025264D">
      <w:pPr>
        <w:spacing w:after="0"/>
      </w:pPr>
      <w:r w:rsidRPr="00F06274">
        <w:rPr>
          <w:b/>
          <w:rPrChange w:id="217" w:author="Stephen Michell" w:date="2019-10-25T09:20:00Z">
            <w:rPr>
              <w:b/>
              <w:u w:val="single"/>
            </w:rPr>
          </w:rPrChange>
        </w:rPr>
        <w:t>wide character</w:t>
      </w:r>
      <w:del w:id="218" w:author="Stephen Michell" w:date="2019-10-25T09:20:00Z">
        <w:r>
          <w:delText>:</w:delText>
        </w:r>
        <w:r w:rsidR="006E1DE1">
          <w:delText xml:space="preserve"> </w:delText>
        </w:r>
      </w:del>
      <w:r w:rsidR="00CD7AAC" w:rsidRPr="00F06274">
        <w:rPr>
          <w:lang w:val="en-CA"/>
        </w:rPr>
        <w:fldChar w:fldCharType="begin"/>
      </w:r>
      <w:r w:rsidR="00CD7AAC" w:rsidRPr="00F06274">
        <w:instrText>XE "</w:instrText>
      </w:r>
      <w:r w:rsidR="00CD7AAC" w:rsidRPr="00F06274">
        <w:rPr>
          <w:lang w:bidi="en-US"/>
        </w:rPr>
        <w:instrText>wide character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 xml:space="preserve">character: </w:instrText>
      </w:r>
      <w:r w:rsidR="00CD7AAC" w:rsidRPr="00F06274">
        <w:rPr>
          <w:lang w:bidi="en-US"/>
        </w:rPr>
        <w:instrText>wide</w:instrText>
      </w:r>
      <w:r w:rsidR="00CD7AAC" w:rsidRPr="00F06274">
        <w:instrText>"</w:instrText>
      </w:r>
      <w:r w:rsidR="00CD7AAC" w:rsidRPr="00F06274">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219" w:name="_Ref336413302"/>
      <w:bookmarkStart w:id="220" w:name="_Ref336413340"/>
      <w:bookmarkStart w:id="221" w:name="_Ref336413373"/>
      <w:bookmarkStart w:id="222" w:name="_Ref336413480"/>
      <w:bookmarkStart w:id="223" w:name="_Ref336413504"/>
      <w:bookmarkStart w:id="224" w:name="_Ref336413544"/>
      <w:bookmarkStart w:id="225" w:name="_Ref336413835"/>
      <w:bookmarkStart w:id="226" w:name="_Ref336413845"/>
      <w:bookmarkStart w:id="227" w:name="_Ref336414000"/>
      <w:bookmarkStart w:id="228" w:name="_Ref336414024"/>
      <w:bookmarkStart w:id="229" w:name="_Ref336414050"/>
      <w:bookmarkStart w:id="230" w:name="_Ref336414084"/>
      <w:bookmarkStart w:id="231" w:name="_Ref336422881"/>
      <w:bookmarkStart w:id="232" w:name="_Toc358896485"/>
      <w:bookmarkStart w:id="233" w:name="_Toc310518156"/>
      <w:bookmarkStart w:id="234" w:name="_Toc2099576"/>
      <w:r>
        <w:t>4. Language concepts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452F6EC" w14:textId="46AB130A" w:rsidR="006C160E" w:rsidRDefault="006C160E" w:rsidP="00BC2FCD">
      <w:bookmarkStart w:id="235"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w:t>
      </w:r>
      <w:proofErr w:type="gramStart"/>
      <w:r>
        <w:t>), but</w:t>
      </w:r>
      <w:proofErr w:type="gramEnd"/>
      <w:r>
        <w:t xml:space="preserve">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77777777"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lastRenderedPageBreak/>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1F7EF901" w:rsidR="006C532F" w:rsidRPr="005F1BE6" w:rsidRDefault="006E7DB9" w:rsidP="005F1BE6">
      <w:pPr>
        <w:pStyle w:val="Heading1"/>
        <w:spacing w:before="0" w:after="0"/>
        <w:rPr>
          <w:rFonts w:cs="Calibri"/>
          <w:sz w:val="22"/>
          <w:szCs w:val="22"/>
          <w:lang w:val="en"/>
        </w:rPr>
      </w:pPr>
      <w:bookmarkStart w:id="236" w:name="_Toc2099577"/>
      <w:r w:rsidRPr="005F1BE6">
        <w:rPr>
          <w:sz w:val="22"/>
          <w:szCs w:val="22"/>
        </w:rPr>
        <w:t xml:space="preserve">5. </w:t>
      </w:r>
      <w:r w:rsidR="006C532F" w:rsidRPr="005F1BE6">
        <w:rPr>
          <w:rFonts w:cs="Calibri"/>
          <w:sz w:val="22"/>
          <w:szCs w:val="22"/>
          <w:lang w:val="en"/>
        </w:rPr>
        <w:t>Avoiding programming language vulnerabilities in C</w:t>
      </w:r>
      <w:bookmarkEnd w:id="236"/>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6B15EC42"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924D6D">
              <w:rPr>
                <w:lang w:bidi="en-US"/>
              </w:rPr>
              <w:t xml:space="preserve">6.11 </w:t>
            </w:r>
            <w:r w:rsidR="00924D6D" w:rsidRPr="00CD6A7E">
              <w:rPr>
                <w:lang w:bidi="en-US"/>
              </w:rPr>
              <w:t>Pointer</w:t>
            </w:r>
            <w:r w:rsidR="00924D6D">
              <w:rPr>
                <w:lang w:bidi="en-US"/>
              </w:rPr>
              <w:t xml:space="preserve"> type conversions </w:t>
            </w:r>
            <w:r w:rsidR="00924D6D"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11DEFAA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924D6D">
              <w:rPr>
                <w:lang w:bidi="en-US"/>
              </w:rPr>
              <w:t>6.8 Buffer boundary v</w:t>
            </w:r>
            <w:r w:rsidR="00924D6D" w:rsidRPr="00CD6A7E">
              <w:rPr>
                <w:lang w:bidi="en-US"/>
              </w:rPr>
              <w:t>iolation</w:t>
            </w:r>
            <w:r w:rsidR="00924D6D">
              <w:rPr>
                <w:lang w:bidi="en-US"/>
              </w:rPr>
              <w:t xml:space="preserve"> (buffer overflow)</w:t>
            </w:r>
            <w:r w:rsidR="00924D6D" w:rsidRPr="00CD6A7E">
              <w:rPr>
                <w:lang w:bidi="en-US"/>
              </w:rPr>
              <w:t xml:space="preserve"> [HCB]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[7]</w:t>
            </w:r>
            <w:r w:rsidR="00C70A30">
              <w:rPr>
                <w:sz w:val="20"/>
                <w:szCs w:val="20"/>
                <w:lang w:val="en-GB"/>
              </w:rPr>
              <w:t xml:space="preserve"> functions</w:t>
            </w:r>
            <w:r w:rsidRPr="00CA1CA1">
              <w:rPr>
                <w:sz w:val="20"/>
                <w:szCs w:val="20"/>
                <w:lang w:val="en-GB"/>
              </w:rPr>
              <w:t xml:space="preserve"> </w:t>
            </w:r>
            <w:proofErr w:type="spellStart"/>
            <w:proofErr w:type="gram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proofErr w:type="gram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0837053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924D6D">
              <w:rPr>
                <w:lang w:bidi="en-US"/>
              </w:rPr>
              <w:t>6.3 Bit r</w:t>
            </w:r>
            <w:r w:rsidR="00924D6D"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CFD6503"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924D6D">
              <w:rPr>
                <w:lang w:bidi="en-US"/>
              </w:rPr>
              <w:t>6.10 Unchecked array c</w:t>
            </w:r>
            <w:r w:rsidR="00924D6D"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081C49AC"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924D6D">
              <w:rPr>
                <w:lang w:bidi="en-US"/>
              </w:rPr>
              <w:t>6.13 Null pointer dereference</w:t>
            </w:r>
            <w:r w:rsidR="00924D6D" w:rsidRPr="00CD6A7E">
              <w:rPr>
                <w:lang w:bidi="en-US"/>
              </w:rPr>
              <w:t xml:space="preserve"> </w:t>
            </w:r>
            <w:r w:rsidR="00924D6D">
              <w:rPr>
                <w:lang w:bidi="en-US"/>
              </w:rPr>
              <w:t>[XYH</w:t>
            </w:r>
            <w:r w:rsidR="00924D6D"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3B9E17D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924D6D">
              <w:rPr>
                <w:lang w:bidi="en-US"/>
              </w:rPr>
              <w:t xml:space="preserve">6.14 </w:t>
            </w:r>
            <w:r w:rsidR="00924D6D" w:rsidRPr="00CD6A7E">
              <w:rPr>
                <w:lang w:bidi="en-US"/>
              </w:rPr>
              <w:t xml:space="preserve">Dangling </w:t>
            </w:r>
            <w:r w:rsidR="00924D6D">
              <w:rPr>
                <w:lang w:bidi="en-US"/>
              </w:rPr>
              <w:t>r</w:t>
            </w:r>
            <w:r w:rsidR="00924D6D" w:rsidRPr="00CD6A7E">
              <w:rPr>
                <w:lang w:bidi="en-US"/>
              </w:rPr>
              <w:t xml:space="preserve">eference to </w:t>
            </w:r>
            <w:r w:rsidR="00924D6D">
              <w:rPr>
                <w:lang w:bidi="en-US"/>
              </w:rPr>
              <w:t>h</w:t>
            </w:r>
            <w:r w:rsidR="00924D6D"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0E3776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924D6D">
              <w:rPr>
                <w:lang w:bidi="en-US"/>
              </w:rPr>
              <w:t xml:space="preserve">6.22 </w:t>
            </w:r>
            <w:r w:rsidR="00924D6D" w:rsidRPr="00CD6A7E">
              <w:rPr>
                <w:lang w:bidi="en-US"/>
              </w:rPr>
              <w:t xml:space="preserve">Initialization of </w:t>
            </w:r>
            <w:r w:rsidR="00924D6D">
              <w:rPr>
                <w:lang w:bidi="en-US"/>
              </w:rPr>
              <w:t>v</w:t>
            </w:r>
            <w:r w:rsidR="00924D6D"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lastRenderedPageBreak/>
              <w:t xml:space="preserve">a += </w:t>
            </w:r>
            <w:proofErr w:type="gramStart"/>
            <w:r w:rsidRPr="008D55D7">
              <w:rPr>
                <w:rFonts w:ascii="Courier New" w:hAnsi="Courier New" w:cs="Courier New"/>
                <w:sz w:val="20"/>
                <w:szCs w:val="20"/>
              </w:rPr>
              <w:t xml:space="preserve">b </w:t>
            </w:r>
            <w:r w:rsidR="000962C7">
              <w:rPr>
                <w:rFonts w:ascii="Courier New" w:hAnsi="Courier New" w:cs="Courier New"/>
                <w:sz w:val="20"/>
                <w:szCs w:val="20"/>
              </w:rPr>
              <w:t xml:space="preserve"> </w:t>
            </w:r>
            <w:r w:rsidR="00026DDD" w:rsidRPr="008D55D7">
              <w:rPr>
                <w:rFonts w:ascii="Courier New" w:hAnsi="Courier New" w:cs="Courier New"/>
                <w:sz w:val="20"/>
                <w:szCs w:val="20"/>
              </w:rPr>
              <w:t>a</w:t>
            </w:r>
            <w:proofErr w:type="gramEnd"/>
            <w:r w:rsidR="00026DDD" w:rsidRPr="008D55D7">
              <w:rPr>
                <w:rFonts w:ascii="Courier New" w:hAnsi="Courier New" w:cs="Courier New"/>
                <w:sz w:val="20"/>
                <w:szCs w:val="20"/>
              </w:rPr>
              <w:t xml:space="preserve">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542F275" w:rsidR="00C41296" w:rsidRPr="00CA1CA1" w:rsidRDefault="004158A0" w:rsidP="00C41296">
            <w:pPr>
              <w:pStyle w:val="ListParagraph"/>
              <w:widowControl w:val="0"/>
              <w:suppressLineNumbers/>
              <w:overflowPunct w:val="0"/>
              <w:adjustRightInd w:val="0"/>
              <w:ind w:left="0"/>
              <w:rPr>
                <w:sz w:val="20"/>
                <w:szCs w:val="20"/>
              </w:rPr>
            </w:pPr>
            <w:r>
              <w:rPr>
                <w:sz w:val="20"/>
                <w:szCs w:val="20"/>
              </w:rPr>
              <w:lastRenderedPageBreak/>
              <w:fldChar w:fldCharType="begin"/>
            </w:r>
            <w:r>
              <w:rPr>
                <w:sz w:val="20"/>
                <w:szCs w:val="20"/>
              </w:rPr>
              <w:instrText xml:space="preserve"> REF _Ref514259472 \h </w:instrText>
            </w:r>
            <w:r>
              <w:rPr>
                <w:sz w:val="20"/>
                <w:szCs w:val="20"/>
              </w:rPr>
            </w:r>
            <w:r>
              <w:rPr>
                <w:sz w:val="20"/>
                <w:szCs w:val="20"/>
              </w:rPr>
              <w:fldChar w:fldCharType="separate"/>
            </w:r>
            <w:r w:rsidR="00924D6D">
              <w:rPr>
                <w:lang w:bidi="en-US"/>
              </w:rPr>
              <w:t xml:space="preserve">6.15 </w:t>
            </w:r>
            <w:r w:rsidR="00924D6D" w:rsidRPr="00CD6A7E">
              <w:rPr>
                <w:lang w:bidi="en-US"/>
              </w:rPr>
              <w:t xml:space="preserve">Arithmetic </w:t>
            </w:r>
            <w:r w:rsidR="00924D6D">
              <w:rPr>
                <w:lang w:bidi="en-US"/>
              </w:rPr>
              <w:t>w</w:t>
            </w:r>
            <w:r w:rsidR="00924D6D" w:rsidRPr="00CD6A7E">
              <w:rPr>
                <w:lang w:bidi="en-US"/>
              </w:rPr>
              <w:t xml:space="preserve">rap-around </w:t>
            </w:r>
            <w:r w:rsidR="00924D6D">
              <w:rPr>
                <w:lang w:bidi="en-US"/>
              </w:rPr>
              <w:t>e</w:t>
            </w:r>
            <w:r w:rsidR="00924D6D"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b  a</w:t>
            </w:r>
            <w:proofErr w:type="gramEnd"/>
            <w:r w:rsidRPr="008D55D7">
              <w:rPr>
                <w:rFonts w:ascii="Courier New" w:hAnsi="Courier New" w:cs="Courier New"/>
                <w:sz w:val="20"/>
                <w:szCs w:val="20"/>
              </w:rPr>
              <w:t xml:space="preserve">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w:t>
            </w:r>
            <w:proofErr w:type="gramStart"/>
            <w:r w:rsidR="0000008E"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D86F96"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00924D6D">
              <w:rPr>
                <w:lang w:bidi="en-US"/>
              </w:rPr>
              <w:t xml:space="preserve">6.15 </w:t>
            </w:r>
            <w:r w:rsidR="00924D6D" w:rsidRPr="00CD6A7E">
              <w:rPr>
                <w:lang w:bidi="en-US"/>
              </w:rPr>
              <w:t xml:space="preserve">Arithmetic </w:t>
            </w:r>
            <w:r w:rsidR="00924D6D">
              <w:rPr>
                <w:lang w:bidi="en-US"/>
              </w:rPr>
              <w:t>w</w:t>
            </w:r>
            <w:r w:rsidR="00924D6D" w:rsidRPr="00CD6A7E">
              <w:rPr>
                <w:lang w:bidi="en-US"/>
              </w:rPr>
              <w:t xml:space="preserve">rap-around </w:t>
            </w:r>
            <w:r w:rsidR="00924D6D">
              <w:rPr>
                <w:lang w:bidi="en-US"/>
              </w:rPr>
              <w:t>e</w:t>
            </w:r>
            <w:r w:rsidR="00924D6D"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52212C51"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924D6D">
              <w:rPr>
                <w:lang w:bidi="en-US"/>
              </w:rPr>
              <w:t>6.6 Conversion e</w:t>
            </w:r>
            <w:r w:rsidR="00924D6D"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237" w:name="_Toc2099578"/>
      <w:r>
        <w:t>6. Specific G</w:t>
      </w:r>
      <w:r w:rsidR="006E7DB9">
        <w:t xml:space="preserve">uidance for </w:t>
      </w:r>
      <w:r w:rsidR="00DE0622">
        <w:t>C</w:t>
      </w:r>
      <w:r>
        <w:t xml:space="preserve"> V</w:t>
      </w:r>
      <w:r w:rsidR="00CA1CA1">
        <w:t>ulnerabilities</w:t>
      </w:r>
      <w:bookmarkEnd w:id="237"/>
    </w:p>
    <w:p w14:paraId="09A2EDC1" w14:textId="77777777" w:rsidR="006E7DB9" w:rsidRDefault="006E7DB9" w:rsidP="006E7DB9">
      <w:pPr>
        <w:pStyle w:val="Heading2"/>
      </w:pPr>
      <w:bookmarkStart w:id="238" w:name="_Toc2099579"/>
      <w:r>
        <w:t>6.1 General</w:t>
      </w:r>
      <w:bookmarkEnd w:id="238"/>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239"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240"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40"/>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235"/>
    <w:bookmarkEnd w:id="239"/>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048061B"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spellStart"/>
      <w:r w:rsidRPr="00E0510A">
        <w:rPr>
          <w:rFonts w:ascii="Courier New" w:hAnsi="Courier New" w:cs="Courier New"/>
          <w:b w:val="0"/>
          <w:sz w:val="20"/>
          <w:szCs w:val="20"/>
          <w:lang w:bidi="en-US"/>
        </w:rPr>
        <w:t>int</w:t>
      </w:r>
      <w:proofErr w:type="spellEnd"/>
      <w:r w:rsidRPr="00E0510A">
        <w:rPr>
          <w:rFonts w:ascii="Courier New" w:hAnsi="Courier New" w:cs="Courier New"/>
          <w:b w:val="0"/>
          <w:sz w:val="20"/>
          <w:szCs w:val="20"/>
          <w:lang w:bidi="en-US"/>
        </w:rPr>
        <w:t xml:space="preserve">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spellStart"/>
      <w:r w:rsidRPr="008D55D7">
        <w:rPr>
          <w:rFonts w:ascii="Courier New" w:hAnsi="Courier New" w:cs="Courier New"/>
          <w:b w:val="0"/>
          <w:sz w:val="20"/>
          <w:lang w:bidi="en-US"/>
        </w:rPr>
        <w:t>int</w:t>
      </w:r>
      <w:proofErr w:type="spellEnd"/>
      <w:r w:rsidRPr="008D55D7">
        <w:rPr>
          <w:rFonts w:ascii="Courier New" w:hAnsi="Courier New" w:cs="Courier New"/>
          <w:b w:val="0"/>
          <w:sz w:val="20"/>
          <w:lang w:bidi="en-US"/>
        </w:rPr>
        <w:t xml:space="preserve">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2D172DC"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241" w:name="_Toc310518158"/>
      <w:bookmarkStart w:id="242" w:name="_Ref514259329"/>
      <w:bookmarkStart w:id="243"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241"/>
      <w:bookmarkEnd w:id="242"/>
      <w:bookmarkEnd w:id="24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6B9117DE"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w:t>
      </w:r>
      <w:r w:rsidR="00647EA5">
        <w:rPr>
          <w:rFonts w:asciiTheme="minorHAnsi" w:hAnsiTheme="minorHAnsi"/>
          <w:b w:val="0"/>
          <w:sz w:val="22"/>
          <w:lang w:bidi="en-US"/>
        </w:rPr>
        <w:t xml:space="preserve"> types</w:t>
      </w:r>
      <w:r w:rsidRPr="009C224F">
        <w:rPr>
          <w:rFonts w:asciiTheme="minorHAnsi" w:hAnsiTheme="minorHAnsi"/>
          <w:b w:val="0"/>
          <w:sz w:val="22"/>
          <w:lang w:bidi="en-US"/>
        </w:rPr>
        <w:t xml:space="preserve"> such as </w:t>
      </w:r>
      <w:r w:rsidRPr="008D55D7">
        <w:rPr>
          <w:rFonts w:ascii="Courier New" w:hAnsi="Courier New" w:cs="Courier New"/>
          <w:b w:val="0"/>
          <w:sz w:val="20"/>
          <w:lang w:bidi="en-US"/>
        </w:rPr>
        <w:t xml:space="preserve">short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Each </w:t>
      </w:r>
      <w:r w:rsidR="00647EA5">
        <w:rPr>
          <w:rFonts w:asciiTheme="minorHAnsi" w:hAnsiTheme="minorHAnsi"/>
          <w:b w:val="0"/>
          <w:sz w:val="22"/>
          <w:lang w:bidi="en-US"/>
        </w:rPr>
        <w:t xml:space="preserve">integer type </w:t>
      </w:r>
      <w:r w:rsidRPr="009C224F">
        <w:rPr>
          <w:rFonts w:asciiTheme="minorHAnsi" w:hAnsiTheme="minorHAnsi"/>
          <w:b w:val="0"/>
          <w:sz w:val="22"/>
          <w:lang w:bidi="en-US"/>
        </w:rPr>
        <w:t>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gramStart"/>
      <w:r w:rsidRPr="009C224F">
        <w:rPr>
          <w:rFonts w:ascii="Courier New" w:hAnsi="Courier New" w:cs="Courier New"/>
          <w:b w:val="0"/>
          <w:sz w:val="20"/>
          <w:lang w:bidi="en-US"/>
        </w:rPr>
        <w:t>foo(</w:t>
      </w:r>
      <w:proofErr w:type="spellStart"/>
      <w:proofErr w:type="gramEnd"/>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1396CFB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Pr>
          <w:rFonts w:ascii="Calibri" w:eastAsia="Times New Roman" w:hAnsi="Calibri"/>
          <w:bCs/>
        </w:rPr>
        <w:t>TR 24772-1 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5D6F62">
        <w:rPr>
          <w:rFonts w:ascii="Calibri" w:eastAsia="Times New Roman" w:hAnsi="Calibri"/>
          <w:lang w:val="en-GB"/>
        </w:rPr>
        <w:t xml:space="preserve">[7]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proofErr w:type="gram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w:t>
      </w:r>
      <w:proofErr w:type="gram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244" w:name="_Toc310518159"/>
      <w:bookmarkStart w:id="245"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244"/>
      <w:bookmarkEnd w:id="24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23DD7DAD"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del w:id="246" w:author="Stephen Michell" w:date="2019-10-25T09:20:00Z">
        <w:r w:rsidR="00B75C37">
          <w:rPr>
            <w:lang w:bidi="en-US"/>
          </w:rPr>
          <w:delText>may</w:delText>
        </w:r>
      </w:del>
      <w:ins w:id="247" w:author="Stephen Michell" w:date="2019-10-25T09:20:00Z">
        <w:r w:rsidR="00FA4C68">
          <w:rPr>
            <w:lang w:bidi="en-US"/>
          </w:rPr>
          <w:t>can</w:t>
        </w:r>
      </w:ins>
      <w:r w:rsidR="00B75C37">
        <w:rPr>
          <w:lang w:bidi="en-US"/>
        </w:rPr>
        <w:t xml:space="preserve">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C0664C9"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A55955">
        <w:t>TR 24772-1 clause 6.4.5:</w:t>
      </w:r>
    </w:p>
    <w:p w14:paraId="5CFDC19C" w14:textId="2C578AE4" w:rsidR="004C770C" w:rsidRPr="00CD6A7E" w:rsidRDefault="001456BA" w:rsidP="004C770C">
      <w:pPr>
        <w:pStyle w:val="Heading2"/>
        <w:rPr>
          <w:lang w:bidi="en-US"/>
        </w:rPr>
      </w:pPr>
      <w:bookmarkStart w:id="248" w:name="_Toc310518160"/>
      <w:bookmarkStart w:id="249" w:name="_Toc2099583"/>
      <w:r>
        <w:rPr>
          <w:lang w:bidi="en-US"/>
        </w:rPr>
        <w:lastRenderedPageBreak/>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248"/>
      <w:bookmarkEnd w:id="249"/>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proofErr w:type="gramStart"/>
      <w:r w:rsidR="00072635">
        <w:rPr>
          <w:lang w:bidi="en-US"/>
        </w:rPr>
        <w:t xml:space="preserve">to  </w:t>
      </w:r>
      <w:r w:rsidR="00072635" w:rsidRPr="003F2A1E">
        <w:rPr>
          <w:rFonts w:ascii="Courier New" w:hAnsi="Courier New" w:cs="Courier New"/>
          <w:sz w:val="20"/>
          <w:lang w:bidi="en-US"/>
        </w:rPr>
        <w:t>case</w:t>
      </w:r>
      <w:proofErr w:type="gramEnd"/>
      <w:r w:rsidR="00072635" w:rsidRPr="003F2A1E">
        <w:rPr>
          <w:rFonts w:ascii="Courier New" w:hAnsi="Courier New" w:cs="Courier New"/>
          <w:sz w:val="20"/>
          <w:lang w:bidi="en-US"/>
        </w:rPr>
        <w:t xml:space="preserve"> Eighth:</w:t>
      </w:r>
      <w:r w:rsidR="00072635">
        <w:rPr>
          <w:lang w:bidi="en-US"/>
        </w:rPr>
        <w:t xml:space="preserve"> then there are two scenarios where the switch may not behave as expected:</w:t>
      </w:r>
    </w:p>
    <w:p w14:paraId="31FCF198" w14:textId="032B2247"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w:t>
      </w:r>
      <w:del w:id="250" w:author="Stephen Michell" w:date="2019-10-25T09:20:00Z">
        <w:r w:rsidR="009C0A6E">
          <w:rPr>
            <w:lang w:bidi="en-US"/>
          </w:rPr>
          <w:delText>may expect</w:delText>
        </w:r>
      </w:del>
      <w:ins w:id="251" w:author="Stephen Michell" w:date="2019-10-25T09:20:00Z">
        <w:r w:rsidR="009C0A6E">
          <w:rPr>
            <w:lang w:bidi="en-US"/>
          </w:rPr>
          <w:t>expect</w:t>
        </w:r>
        <w:r w:rsidR="00FA4C68">
          <w:rPr>
            <w:lang w:bidi="en-US"/>
          </w:rPr>
          <w:t>s</w:t>
        </w:r>
      </w:ins>
      <w:r w:rsidR="009C0A6E">
        <w:rPr>
          <w:lang w:bidi="en-US"/>
        </w:rPr>
        <w:t xml:space="preserve">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28CEBBC3" w:rsidR="00F11AE1" w:rsidRDefault="00126AF2" w:rsidP="00B219D9">
      <w:pPr>
        <w:pStyle w:val="ListParagraph"/>
        <w:numPr>
          <w:ilvl w:val="1"/>
          <w:numId w:val="54"/>
        </w:numPr>
        <w:spacing w:after="0"/>
        <w:ind w:left="1985"/>
        <w:rPr>
          <w:lang w:bidi="en-US"/>
        </w:rPr>
      </w:pPr>
      <w:ins w:id="252" w:author="Stephen Michell" w:date="2019-10-25T09:20:00Z">
        <w:r>
          <w:rPr>
            <w:lang w:bidi="en-US"/>
          </w:rPr>
          <w:t xml:space="preserve">the </w:t>
        </w:r>
        <w:r w:rsidR="00FA4C68">
          <w:rPr>
            <w:lang w:bidi="en-US"/>
          </w:rPr>
          <w:t xml:space="preserve">user addresses </w:t>
        </w:r>
      </w:ins>
      <w:r w:rsidR="00FA4C68">
        <w:rPr>
          <w:lang w:bidi="en-US"/>
        </w:rPr>
        <w:t>the a</w:t>
      </w:r>
      <w:r>
        <w:rPr>
          <w:lang w:bidi="en-US"/>
        </w:rPr>
        <w:t xml:space="preserve">bove issue </w:t>
      </w:r>
      <w:del w:id="253" w:author="Stephen Michell" w:date="2019-10-25T09:20:00Z">
        <w:r>
          <w:rPr>
            <w:lang w:bidi="en-US"/>
          </w:rPr>
          <w:delText xml:space="preserve">can be addressed </w:delText>
        </w:r>
      </w:del>
      <w:r>
        <w:rPr>
          <w:lang w:bidi="en-US"/>
        </w:rPr>
        <w:t xml:space="preserve">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1E05E3A3" w:rsidR="00E11D8D" w:rsidRDefault="00E11D8D" w:rsidP="00B219D9">
      <w:pPr>
        <w:pStyle w:val="ListParagraph"/>
        <w:numPr>
          <w:ilvl w:val="0"/>
          <w:numId w:val="54"/>
        </w:numPr>
        <w:spacing w:after="0"/>
        <w:ind w:left="1134"/>
        <w:rPr>
          <w:lang w:bidi="en-US"/>
        </w:rPr>
      </w:pPr>
      <w:r>
        <w:rPr>
          <w:lang w:bidi="en-US"/>
        </w:rPr>
        <w:t xml:space="preserve">The code </w:t>
      </w:r>
      <w:del w:id="254" w:author="Stephen Michell" w:date="2019-10-25T09:20:00Z">
        <w:r>
          <w:rPr>
            <w:lang w:bidi="en-US"/>
          </w:rPr>
          <w:delText>may</w:delText>
        </w:r>
      </w:del>
      <w:ins w:id="255" w:author="Stephen Michell" w:date="2019-10-25T09:20:00Z">
        <w:r w:rsidR="00FA4C68">
          <w:rPr>
            <w:lang w:bidi="en-US"/>
          </w:rPr>
          <w:t>is</w:t>
        </w:r>
      </w:ins>
      <w:r>
        <w:rPr>
          <w:lang w:bidi="en-US"/>
        </w:rPr>
        <w:t xml:space="preserve"> initially have been written using the default assignment of values</w:t>
      </w:r>
      <w:r w:rsidR="00126AF2">
        <w:rPr>
          <w:lang w:bidi="en-US"/>
        </w:rPr>
        <w:t xml:space="preserve"> (</w:t>
      </w:r>
      <w:proofErr w:type="gramStart"/>
      <w:r w:rsidR="00126AF2">
        <w:rPr>
          <w:lang w:bidi="en-US"/>
        </w:rPr>
        <w:t>0..</w:t>
      </w:r>
      <w:proofErr w:type="gramEnd"/>
      <w:r w:rsidR="00126AF2">
        <w:rPr>
          <w:lang w:bidi="en-US"/>
        </w:rPr>
        <w:t xml:space="preserve">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w:t>
      </w:r>
      <w:proofErr w:type="spellStart"/>
      <w:r w:rsidRPr="008D55D7">
        <w:rPr>
          <w:rFonts w:ascii="Courier New" w:hAnsi="Courier New" w:cs="Courier New"/>
          <w:sz w:val="20"/>
          <w:lang w:bidi="en-US"/>
        </w:rPr>
        <w:t>Last_member</w:t>
      </w:r>
      <w:proofErr w:type="spellEnd"/>
      <w:r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w:t>
      </w:r>
      <w:proofErr w:type="gramStart"/>
      <w:r w:rsidRPr="008D55D7">
        <w:rPr>
          <w:rFonts w:ascii="Courier New" w:hAnsi="Courier New" w:cs="Courier New"/>
          <w:sz w:val="20"/>
          <w:lang w:bidi="en-US"/>
        </w:rPr>
        <w:t>member</w:t>
      </w:r>
      <w:r w:rsidRPr="00126AF2">
        <w:rPr>
          <w:rFonts w:cs="Courier New"/>
          <w:lang w:bidi="en-US"/>
        </w:rPr>
        <w:t>‘</w:t>
      </w:r>
      <w:proofErr w:type="gramEnd"/>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xml:space="preserve">, with either gaps in the sequence </w:t>
      </w:r>
      <w:r w:rsidR="00C35CBD">
        <w:rPr>
          <w:lang w:bidi="en-US"/>
        </w:rPr>
        <w:lastRenderedPageBreak/>
        <w:t>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2C2472F9"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6.5.5.</w:t>
      </w:r>
    </w:p>
    <w:p w14:paraId="248E0BBD" w14:textId="45C1EEA2"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del w:id="256" w:author="Stephen Michell" w:date="2019-10-25T09:20:00Z">
        <w:r>
          <w:rPr>
            <w:rFonts w:ascii="Calibri" w:eastAsia="Times New Roman" w:hAnsi="Calibri" w:cs="Calibri"/>
            <w:kern w:val="28"/>
          </w:rPr>
          <w:delText>Enumeration</w:delText>
        </w:r>
      </w:del>
      <w:ins w:id="257" w:author="Stephen Michell" w:date="2019-10-25T09:20:00Z">
        <w:r w:rsidR="009A0E20">
          <w:rPr>
            <w:rFonts w:ascii="Calibri" w:eastAsia="Times New Roman" w:hAnsi="Calibri" w:cs="Calibri"/>
            <w:kern w:val="28"/>
          </w:rPr>
          <w:t>Create e</w:t>
        </w:r>
        <w:r>
          <w:rPr>
            <w:rFonts w:ascii="Calibri" w:eastAsia="Times New Roman" w:hAnsi="Calibri" w:cs="Calibri"/>
            <w:kern w:val="28"/>
          </w:rPr>
          <w:t>numeration</w:t>
        </w:r>
      </w:ins>
      <w:r>
        <w:rPr>
          <w:rFonts w:ascii="Calibri" w:eastAsia="Times New Roman" w:hAnsi="Calibri" w:cs="Calibri"/>
          <w:kern w:val="28"/>
        </w:rPr>
        <w:t xml:space="preserve"> type declarations </w:t>
      </w:r>
      <w:del w:id="258" w:author="Stephen Michell" w:date="2019-10-25T09:20:00Z">
        <w:r>
          <w:rPr>
            <w:rFonts w:ascii="Calibri" w:eastAsia="Times New Roman" w:hAnsi="Calibri" w:cs="Calibri"/>
            <w:kern w:val="28"/>
          </w:rPr>
          <w:delText>should be in</w:delText>
        </w:r>
      </w:del>
      <w:ins w:id="259" w:author="Stephen Michell" w:date="2019-10-25T09:20:00Z">
        <w:r w:rsidR="009A0E20">
          <w:rPr>
            <w:rFonts w:ascii="Calibri" w:eastAsia="Times New Roman" w:hAnsi="Calibri" w:cs="Calibri"/>
            <w:kern w:val="28"/>
          </w:rPr>
          <w:t>following</w:t>
        </w:r>
      </w:ins>
      <w:r>
        <w:rPr>
          <w:rFonts w:ascii="Calibri" w:eastAsia="Times New Roman" w:hAnsi="Calibri" w:cs="Calibri"/>
          <w:kern w:val="28"/>
        </w:rPr>
        <w:t xml:space="preserve">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57CA5431"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ins w:id="260" w:author="Stephen Michell" w:date="2019-10-25T09:20:00Z">
        <w:r w:rsidR="009A0E20">
          <w:rPr>
            <w:rFonts w:ascii="Courier New" w:eastAsia="Times New Roman" w:hAnsi="Courier New" w:cs="Courier New"/>
            <w:kern w:val="28"/>
            <w:sz w:val="20"/>
          </w:rPr>
          <w:t xml:space="preserve"> /*rest follow numerically*/</w:t>
        </w:r>
      </w:ins>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261" w:name="_Toc310518161"/>
      <w:bookmarkStart w:id="262" w:name="_Ref514259524"/>
      <w:bookmarkStart w:id="263"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261"/>
      <w:bookmarkEnd w:id="262"/>
      <w:bookmarkEnd w:id="263"/>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lastRenderedPageBreak/>
        <w:t>The rules for implicit conversions in C are defined in the C standard.</w:t>
      </w:r>
      <w:r w:rsidR="006E1DE1">
        <w:rPr>
          <w:lang w:bidi="en-US"/>
        </w:rPr>
        <w:t xml:space="preserve"> </w:t>
      </w:r>
      <w:r>
        <w:rPr>
          <w:lang w:bidi="en-US"/>
        </w:rPr>
        <w:t xml:space="preserve">For instance, integer types smaller than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are promoted when an operation is performed on them. If all values of Boolean, character or integer type can be represented as an </w:t>
      </w:r>
      <w:proofErr w:type="spellStart"/>
      <w:r w:rsidRPr="008D55D7">
        <w:rPr>
          <w:rFonts w:ascii="Courier New" w:hAnsi="Courier New" w:cs="Courier New"/>
          <w:sz w:val="20"/>
          <w:lang w:bidi="en-US"/>
        </w:rPr>
        <w:t>int</w:t>
      </w:r>
      <w:proofErr w:type="spellEnd"/>
      <w:r>
        <w:rPr>
          <w:lang w:bidi="en-US"/>
        </w:rPr>
        <w:t xml:space="preserve">, the value of the smaller type is converted to an </w:t>
      </w:r>
      <w:proofErr w:type="spellStart"/>
      <w:r w:rsidRPr="008D55D7">
        <w:rPr>
          <w:rFonts w:ascii="Courier New" w:hAnsi="Courier New" w:cs="Courier New"/>
          <w:sz w:val="20"/>
          <w:lang w:bidi="en-US"/>
        </w:rPr>
        <w:t>int</w:t>
      </w:r>
      <w:proofErr w:type="spellEnd"/>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w:t>
      </w:r>
      <w:proofErr w:type="gramStart"/>
      <w:r>
        <w:rPr>
          <w:lang w:bidi="en-US"/>
        </w:rPr>
        <w:t>promotions,  c</w:t>
      </w:r>
      <w:proofErr w:type="gramEnd"/>
      <w:r>
        <w:rPr>
          <w:lang w:bidi="en-US"/>
        </w:rPr>
        <w:t xml:space="preserve">1, c2, and c3 are each converted to </w:t>
      </w:r>
      <w:proofErr w:type="spellStart"/>
      <w:r w:rsidRPr="008D55D7">
        <w:rPr>
          <w:rFonts w:ascii="Courier New" w:hAnsi="Courier New" w:cs="Courier New"/>
          <w:sz w:val="20"/>
          <w:lang w:bidi="en-US"/>
        </w:rPr>
        <w:t>int</w:t>
      </w:r>
      <w:proofErr w:type="spellEnd"/>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3BEC8F20"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 xml:space="preserve">some legitimate, but very large, objects. </w:t>
      </w:r>
      <w:r w:rsidRPr="001565E9">
        <w:lastRenderedPageBreak/>
        <w:t>Implementations targeting machines with small</w:t>
      </w:r>
      <w:r>
        <w:t xml:space="preserve"> </w:t>
      </w:r>
      <w:r w:rsidRPr="001565E9">
        <w:t xml:space="preserve">address spaces </w:t>
      </w:r>
      <w:del w:id="264" w:author="Stephen Michell" w:date="2019-10-25T09:20:00Z">
        <w:r w:rsidRPr="001565E9">
          <w:delText>may wish to</w:delText>
        </w:r>
      </w:del>
      <w:ins w:id="265" w:author="Stephen Michell" w:date="2019-10-25T09:20:00Z">
        <w:r w:rsidR="009A0E20">
          <w:t>can</w:t>
        </w:r>
      </w:ins>
      <w:r w:rsidRPr="001565E9">
        <w:t xml:space="preserve">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11555A"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proofErr w:type="gram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proofErr w:type="gramEnd"/>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266" w:name="_Toc310518162"/>
      <w:bookmarkStart w:id="267"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266"/>
      <w:bookmarkEnd w:id="26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268"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40C1CCAB"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 xml:space="preserve">guidance contained in </w:t>
      </w:r>
      <w:r>
        <w:rPr>
          <w:rFonts w:ascii="Calibri" w:eastAsia="Times New Roman" w:hAnsi="Calibri"/>
          <w:bCs/>
        </w:rPr>
        <w:t>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lastRenderedPageBreak/>
        <w:t>Use the safer and more secure functions for string handling that are defined in normative Annex K</w:t>
      </w:r>
      <w:r w:rsidR="003B289D">
        <w:rPr>
          <w:rStyle w:val="FootnoteReference"/>
          <w:lang w:bidi="en-US"/>
        </w:rPr>
        <w:footnoteReference w:id="3"/>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269" w:name="_6.8_Buffer_boundary"/>
      <w:bookmarkStart w:id="270" w:name="_Ref514259029"/>
      <w:bookmarkStart w:id="271" w:name="_Ref514428014"/>
      <w:bookmarkStart w:id="272" w:name="_Ref514428390"/>
      <w:bookmarkStart w:id="273" w:name="_Toc2099586"/>
      <w:bookmarkEnd w:id="269"/>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268"/>
      <w:bookmarkEnd w:id="270"/>
      <w:bookmarkEnd w:id="271"/>
      <w:bookmarkEnd w:id="272"/>
      <w:bookmarkEnd w:id="27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27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384D8A46"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foo(</w:t>
      </w:r>
      <w:proofErr w:type="spellStart"/>
      <w:proofErr w:type="gramEnd"/>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2E787BC9"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 xml:space="preserve">foo( </w:t>
      </w:r>
      <w:proofErr w:type="spellStart"/>
      <w:r w:rsidRPr="00784B98">
        <w:rPr>
          <w:rFonts w:ascii="Courier New" w:hAnsi="Courier New" w:cs="Courier New"/>
          <w:sz w:val="20"/>
          <w:lang w:bidi="en-US"/>
        </w:rPr>
        <w:t>const</w:t>
      </w:r>
      <w:proofErr w:type="spellEnd"/>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if </w:t>
      </w:r>
      <w:proofErr w:type="gramStart"/>
      <w:r w:rsidRPr="00784B98">
        <w:rPr>
          <w:rFonts w:ascii="Courier New" w:hAnsi="Courier New" w:cs="Courier New"/>
          <w:sz w:val="20"/>
          <w:lang w:bidi="en-US"/>
        </w:rPr>
        <w:t>(</w:t>
      </w:r>
      <w:r w:rsidR="003B289D">
        <w:rPr>
          <w:rFonts w:ascii="Courier New" w:hAnsi="Courier New" w:cs="Courier New"/>
          <w:sz w:val="20"/>
          <w:lang w:bidi="en-US"/>
        </w:rPr>
        <w:t xml:space="preserve"> (</w:t>
      </w:r>
      <w:proofErr w:type="spellStart"/>
      <w:proofErr w:type="gramEnd"/>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D3B8308" w:rsidR="00784B98" w:rsidRDefault="00784B98" w:rsidP="00784B98">
      <w:pPr>
        <w:spacing w:after="0"/>
        <w:rPr>
          <w:lang w:bidi="en-US"/>
        </w:rPr>
      </w:pPr>
      <w:r>
        <w:rPr>
          <w:lang w:bidi="en-US"/>
        </w:rPr>
        <w:t xml:space="preserve">A buffer boundary violation </w:t>
      </w:r>
      <w:del w:id="275" w:author="Stephen Michell" w:date="2019-10-25T09:20:00Z">
        <w:r>
          <w:rPr>
            <w:lang w:bidi="en-US"/>
          </w:rPr>
          <w:delText>may</w:delText>
        </w:r>
      </w:del>
      <w:ins w:id="276" w:author="Stephen Michell" w:date="2019-10-25T09:20:00Z">
        <w:r w:rsidR="009A0E20">
          <w:rPr>
            <w:lang w:bidi="en-US"/>
          </w:rPr>
          <w:t>can</w:t>
        </w:r>
      </w:ins>
      <w:r>
        <w:rPr>
          <w:lang w:bidi="en-US"/>
        </w:rPr>
        <w:t xml:space="preserve">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proofErr w:type="spellStart"/>
      <w:r w:rsidRPr="002472AE">
        <w:rPr>
          <w:rFonts w:ascii="Courier New" w:hAnsi="Courier New" w:cs="Courier New"/>
          <w:sz w:val="20"/>
          <w:lang w:bidi="en-US"/>
        </w:rPr>
        <w:t>strcpy</w:t>
      </w:r>
      <w:proofErr w:type="gramEnd"/>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1B66989F"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 xml:space="preserve">guidance contained in </w:t>
      </w:r>
      <w:r>
        <w:rPr>
          <w:rFonts w:ascii="Calibri" w:eastAsia="Times New Roman" w:hAnsi="Calibri"/>
          <w:bCs/>
        </w:rPr>
        <w:t>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6F1EC3E3"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w:t>
      </w:r>
      <w:del w:id="277" w:author="Stephen Michell" w:date="2019-10-25T09:20:00Z">
        <w:r w:rsidR="00610C7B">
          <w:rPr>
            <w:lang w:bidi="en-US"/>
          </w:rPr>
          <w:delText>may</w:delText>
        </w:r>
      </w:del>
      <w:ins w:id="278" w:author="Stephen Michell" w:date="2019-10-25T09:20:00Z">
        <w:r w:rsidR="009A0E20">
          <w:rPr>
            <w:lang w:bidi="en-US"/>
          </w:rPr>
          <w:t>can</w:t>
        </w:r>
      </w:ins>
      <w:r w:rsidR="00610C7B">
        <w:rPr>
          <w:lang w:bidi="en-US"/>
        </w:rPr>
        <w:t xml:space="preserve">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279" w:name="_Toc2099587"/>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274"/>
      <w:bookmarkEnd w:id="27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28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4"/>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value returned is undefined </w:t>
      </w:r>
      <w:proofErr w:type="gramStart"/>
      <w:r>
        <w:rPr>
          <w:lang w:bidi="en-US"/>
        </w:rPr>
        <w:t>and in some cases</w:t>
      </w:r>
      <w:proofErr w:type="gramEnd"/>
      <w:r>
        <w:rPr>
          <w:lang w:bidi="en-US"/>
        </w:rPr>
        <w:t xml:space="preserve">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07F03A58"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5"/>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281" w:name="_Ref514259362"/>
      <w:bookmarkStart w:id="282" w:name="_Toc2099588"/>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280"/>
      <w:bookmarkEnd w:id="281"/>
      <w:bookmarkEnd w:id="28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283"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6"/>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 xml:space="preserve">It is assumed that the calling routine has ensured that adequate space has been provided in the </w:t>
      </w:r>
      <w:r>
        <w:rPr>
          <w:lang w:bidi="en-US"/>
        </w:rPr>
        <w:lastRenderedPageBreak/>
        <w:t>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6AED864B"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r>
        <w:t>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7"/>
      </w:r>
      <w:r>
        <w:rPr>
          <w:lang w:bidi="en-US"/>
        </w:rPr>
        <w:t>.</w:t>
      </w:r>
    </w:p>
    <w:p w14:paraId="41C229C9" w14:textId="6B210812" w:rsidR="004C770C" w:rsidRPr="00CD6A7E" w:rsidRDefault="001456BA" w:rsidP="004C770C">
      <w:pPr>
        <w:pStyle w:val="Heading2"/>
        <w:rPr>
          <w:lang w:bidi="en-US"/>
        </w:rPr>
      </w:pPr>
      <w:bookmarkStart w:id="284" w:name="_Ref514259000"/>
      <w:bookmarkStart w:id="285"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283"/>
      <w:bookmarkEnd w:id="284"/>
      <w:bookmarkEnd w:id="28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66479402"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w:t>
      </w:r>
      <w:del w:id="286" w:author="Stephen Michell" w:date="2019-10-25T09:20:00Z">
        <w:r>
          <w:rPr>
            <w:lang w:bidi="en-US"/>
          </w:rPr>
          <w:delText xml:space="preserve">not </w:delText>
        </w:r>
      </w:del>
      <w:r w:rsidR="009A0E20">
        <w:rPr>
          <w:lang w:bidi="en-US"/>
        </w:rPr>
        <w:t xml:space="preserve">be </w:t>
      </w:r>
      <w:del w:id="287" w:author="Stephen Michell" w:date="2019-10-25T09:20:00Z">
        <w:r>
          <w:rPr>
            <w:lang w:bidi="en-US"/>
          </w:rPr>
          <w:delText>that</w:delText>
        </w:r>
      </w:del>
      <w:ins w:id="288" w:author="Stephen Michell" w:date="2019-10-25T09:20:00Z">
        <w:r w:rsidR="009A0E20">
          <w:rPr>
            <w:lang w:bidi="en-US"/>
          </w:rPr>
          <w:t>different than what was</w:t>
        </w:r>
      </w:ins>
      <w:r>
        <w:rPr>
          <w:lang w:bidi="en-US"/>
        </w:rPr>
        <w:t xml:space="preserve">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proofErr w:type="spellStart"/>
      <w:r w:rsidRPr="008D55D7">
        <w:rPr>
          <w:rFonts w:ascii="Courier New" w:hAnsi="Courier New" w:cs="Courier New"/>
          <w:sz w:val="20"/>
          <w:lang w:bidi="en-US"/>
        </w:rPr>
        <w:t>int</w:t>
      </w:r>
      <w:proofErr w:type="spellEnd"/>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proofErr w:type="gramEnd"/>
      <w:r w:rsidRPr="00204C6B">
        <w:rPr>
          <w:rFonts w:ascii="Courier New" w:hAnsi="Courier New" w:cs="Courier New"/>
          <w:sz w:val="18"/>
          <w:lang w:bidi="en-US"/>
        </w:rPr>
        <w:t xml:space="preserve">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4B495DC"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lastRenderedPageBreak/>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gramStart"/>
      <w:r w:rsidR="00FD01C0" w:rsidRPr="003D09E2">
        <w:rPr>
          <w:rFonts w:ascii="Courier New" w:hAnsi="Courier New" w:cs="Courier New"/>
          <w:sz w:val="20"/>
          <w:szCs w:val="20"/>
        </w:rPr>
        <w:t>malloc</w:t>
      </w:r>
      <w:r w:rsidR="00FD01C0">
        <w:t xml:space="preserve">  to</w:t>
      </w:r>
      <w:proofErr w:type="gramEnd"/>
      <w:r w:rsidR="00FD01C0">
        <w:t xml:space="preserve">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289" w:name="_Toc310518167"/>
      <w:bookmarkStart w:id="290"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289"/>
      <w:bookmarkEnd w:id="29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291"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7B77B68A"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t>TR 24772-1 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292" w:name="_Ref514259395"/>
      <w:bookmarkStart w:id="293"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292"/>
      <w:bookmarkEnd w:id="2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291"/>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3429FDA6"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8"/>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 could be allocated</w:t>
      </w:r>
    </w:p>
    <w:p w14:paraId="77D7C77C" w14:textId="04A98ADE"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296DC0">
        <w:rPr>
          <w:lang w:bidi="en-US"/>
        </w:rPr>
        <w:t>.</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2AF91BC2"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r>
        <w:t>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294" w:name="_Toc310518169"/>
      <w:bookmarkStart w:id="295" w:name="_Ref514259418"/>
      <w:bookmarkStart w:id="296"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294"/>
      <w:bookmarkEnd w:id="295"/>
      <w:bookmarkEnd w:id="29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297"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6305ED30"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xml:space="preserve">, use of the memory may </w:t>
      </w:r>
      <w:ins w:id="298" w:author="Stephen Michell" w:date="2019-10-25T09:20:00Z">
        <w:r w:rsidR="007750A1">
          <w:rPr>
            <w:lang w:bidi="en-US"/>
          </w:rPr>
          <w:t xml:space="preserve">not </w:t>
        </w:r>
      </w:ins>
      <w:r>
        <w:rPr>
          <w:lang w:bidi="en-US"/>
        </w:rPr>
        <w:t xml:space="preserve">be </w:t>
      </w:r>
      <w:del w:id="299" w:author="Stephen Michell" w:date="2019-10-25T09:20:00Z">
        <w:r>
          <w:rPr>
            <w:lang w:bidi="en-US"/>
          </w:rPr>
          <w:delText>unnoticed</w:delText>
        </w:r>
      </w:del>
      <w:ins w:id="300" w:author="Stephen Michell" w:date="2019-10-25T09:20:00Z">
        <w:r>
          <w:rPr>
            <w:lang w:bidi="en-US"/>
          </w:rPr>
          <w:t>noticed</w:t>
        </w:r>
      </w:ins>
      <w:r>
        <w:rPr>
          <w:lang w:bidi="en-US"/>
        </w:rPr>
        <w:t>.</w:t>
      </w:r>
      <w:r w:rsidR="006E1DE1">
        <w:rPr>
          <w:lang w:bidi="en-US"/>
        </w:rPr>
        <w:t xml:space="preserve"> </w:t>
      </w:r>
      <w:r>
        <w:rPr>
          <w:lang w:bidi="en-US"/>
        </w:rPr>
        <w:t xml:space="preserve">However, if the </w:t>
      </w:r>
      <w:r>
        <w:rPr>
          <w:lang w:bidi="en-US"/>
        </w:rPr>
        <w:lastRenderedPageBreak/>
        <w:t xml:space="preserve">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2453D0D0"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88587C">
        <w:rPr>
          <w:lang w:bidi="en-US"/>
        </w:rPr>
        <w:t xml:space="preserve">TR 24772-1 clause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proofErr w:type="gramStart"/>
      <w:r w:rsidRPr="00F25A14">
        <w:rPr>
          <w:rFonts w:ascii="Courier New" w:hAnsi="Courier New" w:cs="Courier New"/>
          <w:sz w:val="20"/>
          <w:szCs w:val="20"/>
          <w:lang w:bidi="en-US"/>
        </w:rPr>
        <w:t>free(</w:t>
      </w:r>
      <w:proofErr w:type="gramEnd"/>
      <w:r w:rsidRPr="00F25A14">
        <w:rPr>
          <w:rFonts w:ascii="Courier New" w:hAnsi="Courier New" w:cs="Courier New"/>
          <w:sz w:val="20"/>
          <w:szCs w:val="20"/>
          <w:lang w:bidi="en-US"/>
        </w:rPr>
        <w:t>)</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301" w:name="_6.15_Arithmetic_wrap-around"/>
      <w:bookmarkStart w:id="302" w:name="_6.15_Arithmetic_wrap-around_1"/>
      <w:bookmarkStart w:id="303" w:name="_Ref514259472"/>
      <w:bookmarkStart w:id="304" w:name="_Ref514259489"/>
      <w:bookmarkStart w:id="305" w:name="_Toc2099593"/>
      <w:bookmarkEnd w:id="301"/>
      <w:bookmarkEnd w:id="302"/>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297"/>
      <w:bookmarkEnd w:id="303"/>
      <w:bookmarkEnd w:id="304"/>
      <w:bookmarkEnd w:id="305"/>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lastRenderedPageBreak/>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proofErr w:type="gramStart"/>
      <w:r w:rsidRPr="007B1541">
        <w:rPr>
          <w:rFonts w:ascii="Courier New" w:hAnsi="Courier New" w:cs="Courier New"/>
          <w:sz w:val="20"/>
        </w:rPr>
        <w:t>int</w:t>
      </w:r>
      <w:proofErr w:type="spellEnd"/>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797E0F87"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w:t>
      </w:r>
      <w:ins w:id="306" w:author="Stephen Michell" w:date="2019-10-25T09:20:00Z">
        <w:r w:rsidR="007750A1">
          <w:t xml:space="preserve">if </w:t>
        </w:r>
      </w:ins>
      <w:r>
        <w:t xml:space="preserve">the programmer </w:t>
      </w:r>
      <w:del w:id="307" w:author="Stephen Michell" w:date="2019-10-25T09:20:00Z">
        <w:r>
          <w:delText xml:space="preserve">may have </w:delText>
        </w:r>
      </w:del>
      <w:r>
        <w:t xml:space="preserve">expected normal arithmetic </w:t>
      </w:r>
      <w:proofErr w:type="spellStart"/>
      <w:r>
        <w:t>behaviour</w:t>
      </w:r>
      <w:proofErr w:type="spellEnd"/>
      <w:r>
        <w:t xml:space="preserve">, </w:t>
      </w:r>
      <w:del w:id="308" w:author="Stephen Michell" w:date="2019-10-25T09:20:00Z">
        <w:r>
          <w:delText>and been</w:delText>
        </w:r>
      </w:del>
      <w:ins w:id="309" w:author="Stephen Michell" w:date="2019-10-25T09:20:00Z">
        <w:r w:rsidR="007750A1">
          <w:t>he can be</w:t>
        </w:r>
      </w:ins>
      <w:r>
        <w:t xml:space="preserve"> unaware that the value was getting too big to represent. As it</w:t>
      </w:r>
      <w:r w:rsidR="00180E47">
        <w:t xml:space="preserve"> i</w:t>
      </w:r>
      <w:r>
        <w:t>s impossible for the compiler or an analysis tool to determine what the programmer intended, it is better to warn if wrap</w:t>
      </w:r>
      <w:r w:rsidR="00DE78AA">
        <w:t>-</w:t>
      </w:r>
      <w:r>
        <w:t xml:space="preserve">around </w:t>
      </w:r>
      <w:del w:id="310" w:author="Stephen Michell" w:date="2019-10-25T09:20:00Z">
        <w:r>
          <w:delText>may</w:delText>
        </w:r>
      </w:del>
      <w:ins w:id="311" w:author="Stephen Michell" w:date="2019-10-25T09:20:00Z">
        <w:r w:rsidR="007750A1">
          <w:t>can</w:t>
        </w:r>
      </w:ins>
      <w:r>
        <w:t xml:space="preserve">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w:t>
      </w:r>
      <w:proofErr w:type="gramStart"/>
      <w:r>
        <w:t>a</w:t>
      </w:r>
      <w:proofErr w:type="gramEnd"/>
      <w:r>
        <w:t xml:space="preserve"> </w:t>
      </w:r>
      <w:proofErr w:type="spellStart"/>
      <w:r w:rsidRPr="00B777DE">
        <w:rPr>
          <w:rFonts w:ascii="Courier New" w:hAnsi="Courier New" w:cs="Courier New"/>
          <w:sz w:val="20"/>
        </w:rPr>
        <w:t>int</w:t>
      </w:r>
      <w:proofErr w:type="spellEnd"/>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w:t>
      </w:r>
      <w:proofErr w:type="spellStart"/>
      <w:proofErr w:type="gramEnd"/>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76A08619"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312" w:name="_Ref514259785"/>
      <w:bookmarkStart w:id="313" w:name="_Ref514259812"/>
      <w:bookmarkStart w:id="314" w:name="_Toc2099594"/>
      <w:bookmarkStart w:id="315"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312"/>
      <w:bookmarkEnd w:id="313"/>
      <w:bookmarkEnd w:id="314"/>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615BA4EA"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924D6D" w:rsidRPr="00924D6D">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316" w:name="_Toc310518172"/>
      <w:bookmarkStart w:id="317" w:name="_Ref314208059"/>
      <w:bookmarkStart w:id="318" w:name="_Ref314208069"/>
      <w:bookmarkStart w:id="319" w:name="_Ref357014778"/>
      <w:bookmarkEnd w:id="315"/>
      <w:r>
        <w:rPr>
          <w:lang w:bidi="en-US"/>
        </w:rPr>
        <w:t xml:space="preserve">6.16.2 </w:t>
      </w:r>
      <w:r w:rsidRPr="00CD6A7E">
        <w:rPr>
          <w:lang w:bidi="en-US"/>
        </w:rPr>
        <w:t>Guidance to language users</w:t>
      </w:r>
    </w:p>
    <w:p w14:paraId="3E2857CF" w14:textId="0F01715A"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r w:rsidR="00B82A7D">
        <w:rPr>
          <w:lang w:bidi="en-US"/>
        </w:rPr>
        <w:t>TR 24772-1 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320" w:name="_Ref514260144"/>
      <w:bookmarkStart w:id="321" w:name="_Toc2099595"/>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316"/>
      <w:bookmarkEnd w:id="317"/>
      <w:bookmarkEnd w:id="318"/>
      <w:bookmarkEnd w:id="319"/>
      <w:bookmarkEnd w:id="320"/>
      <w:bookmarkEnd w:id="321"/>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742697FD"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w:t>
      </w:r>
      <w:del w:id="322" w:author="Stephen Michell" w:date="2019-10-25T09:20:00Z">
        <w:r>
          <w:rPr>
            <w:lang w:bidi="en-US"/>
          </w:rPr>
          <w:delText>may</w:delText>
        </w:r>
      </w:del>
      <w:ins w:id="323" w:author="Stephen Michell" w:date="2019-10-25T09:20:00Z">
        <w:r w:rsidR="007750A1">
          <w:rPr>
            <w:lang w:bidi="en-US"/>
          </w:rPr>
          <w:t>can</w:t>
        </w:r>
      </w:ins>
      <w:r>
        <w:rPr>
          <w:lang w:bidi="en-US"/>
        </w:rPr>
        <w:t xml:space="preserve">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4764335A"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924D6D" w:rsidRPr="00924D6D">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BFEB843"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324" w:name="_Toc310518173"/>
      <w:bookmarkStart w:id="325" w:name="_Ref420411596"/>
      <w:bookmarkStart w:id="326" w:name="_Toc2099596"/>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324"/>
      <w:bookmarkEnd w:id="325"/>
      <w:bookmarkEnd w:id="32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07A1BF1F"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w:t>
      </w:r>
      <w:proofErr w:type="gramStart"/>
      <w:r w:rsidR="00A12A2D">
        <w:rPr>
          <w:lang w:bidi="en-US"/>
        </w:rPr>
        <w:t>read, or</w:t>
      </w:r>
      <w:proofErr w:type="gramEnd"/>
      <w:r w:rsidR="00A12A2D">
        <w:rPr>
          <w:lang w:bidi="en-US"/>
        </w:rPr>
        <w:t xml:space="preserve">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xml:space="preserve">, for example when initializing a sparse array. It </w:t>
      </w:r>
      <w:del w:id="327" w:author="Stephen Michell" w:date="2019-10-25T09:20:00Z">
        <w:r w:rsidR="00A12A2D">
          <w:rPr>
            <w:lang w:bidi="en-US"/>
          </w:rPr>
          <w:delText>may</w:delText>
        </w:r>
      </w:del>
      <w:ins w:id="328" w:author="Stephen Michell" w:date="2019-10-25T09:20:00Z">
        <w:r w:rsidR="007750A1">
          <w:rPr>
            <w:lang w:bidi="en-US"/>
          </w:rPr>
          <w:t>can</w:t>
        </w:r>
      </w:ins>
      <w:r w:rsidR="00A12A2D">
        <w:rPr>
          <w:lang w:bidi="en-US"/>
        </w:rPr>
        <w:t xml:space="preserve">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632DC5A0"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w:t>
      </w:r>
      <w:del w:id="329" w:author="Stephen Michell" w:date="2019-10-25T09:20:00Z">
        <w:r>
          <w:rPr>
            <w:lang w:bidi="en-US"/>
          </w:rPr>
          <w:delText>may</w:delText>
        </w:r>
      </w:del>
      <w:ins w:id="330" w:author="Stephen Michell" w:date="2019-10-25T09:20:00Z">
        <w:r w:rsidR="007750A1">
          <w:rPr>
            <w:lang w:bidi="en-US"/>
          </w:rPr>
          <w:t>can</w:t>
        </w:r>
      </w:ins>
      <w:r>
        <w:rPr>
          <w:lang w:bidi="en-US"/>
        </w:rPr>
        <w:t xml:space="preserve">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1E10B5A5"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5B2D8321"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924D6D" w:rsidRPr="00924D6D">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331" w:name="_Toc310518174"/>
      <w:bookmarkStart w:id="332" w:name="_Ref357014706"/>
      <w:bookmarkStart w:id="333"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331"/>
      <w:bookmarkEnd w:id="332"/>
      <w:bookmarkEnd w:id="33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334" w:name="_Toc310518175"/>
      <w:r>
        <w:rPr>
          <w:lang w:bidi="en-US"/>
        </w:rPr>
        <w:t xml:space="preserve">6.19.1 </w:t>
      </w:r>
      <w:r w:rsidRPr="00CD6A7E">
        <w:rPr>
          <w:lang w:bidi="en-US"/>
        </w:rPr>
        <w:t>Applicability to language</w:t>
      </w:r>
    </w:p>
    <w:p w14:paraId="2171C12A" w14:textId="17A916D7" w:rsidR="006459B2" w:rsidRPr="006459B2" w:rsidRDefault="006459B2" w:rsidP="006459B2">
      <w:pPr>
        <w:rPr>
          <w:lang w:bidi="en-US"/>
        </w:rPr>
      </w:pPr>
      <w:r w:rsidRPr="006459B2">
        <w:rPr>
          <w:lang w:bidi="en-US"/>
        </w:rPr>
        <w:t>Variables may be declared</w:t>
      </w:r>
      <w:del w:id="335" w:author="Stephen Michell" w:date="2019-10-25T09:20:00Z">
        <w:r w:rsidRPr="006459B2">
          <w:rPr>
            <w:lang w:bidi="en-US"/>
          </w:rPr>
          <w:delText>,</w:delText>
        </w:r>
      </w:del>
      <w:r w:rsidRPr="006459B2">
        <w:rPr>
          <w:lang w:bidi="en-US"/>
        </w:rPr>
        <w:t xml:space="preserve"> but never used when writing code</w:t>
      </w:r>
      <w:ins w:id="336" w:author="Stephen Michell" w:date="2019-10-25T09:20:00Z">
        <w:r w:rsidR="007750A1">
          <w:rPr>
            <w:lang w:bidi="en-US"/>
          </w:rPr>
          <w:t>;</w:t>
        </w:r>
      </w:ins>
      <w:r w:rsidRPr="006459B2">
        <w:rPr>
          <w:lang w:bidi="en-US"/>
        </w:rPr>
        <w:t xml:space="preserve"> or the need for a variable </w:t>
      </w:r>
      <w:del w:id="337" w:author="Stephen Michell" w:date="2019-10-25T09:20:00Z">
        <w:r w:rsidRPr="006459B2">
          <w:rPr>
            <w:lang w:bidi="en-US"/>
          </w:rPr>
          <w:delText>may</w:delText>
        </w:r>
      </w:del>
      <w:ins w:id="338" w:author="Stephen Michell" w:date="2019-10-25T09:20:00Z">
        <w:r w:rsidR="007750A1">
          <w:rPr>
            <w:lang w:bidi="en-US"/>
          </w:rPr>
          <w:t>can</w:t>
        </w:r>
      </w:ins>
      <w:r w:rsidRPr="006459B2">
        <w:rPr>
          <w:lang w:bidi="en-US"/>
        </w:rPr>
        <w:t xml:space="preserve">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59ACC178"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339" w:name="_Ref514260039"/>
      <w:bookmarkStart w:id="340"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334"/>
      <w:bookmarkEnd w:id="339"/>
      <w:bookmarkEnd w:id="3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4CDDE922"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del w:id="341" w:author="Stephen Michell" w:date="2019-10-25T09:20:00Z">
        <w:r w:rsidR="006459B2">
          <w:rPr>
            <w:lang w:bidi="en-US"/>
          </w:rPr>
          <w:delText>may</w:delText>
        </w:r>
      </w:del>
      <w:ins w:id="342" w:author="Stephen Michell" w:date="2019-10-25T09:20:00Z">
        <w:r w:rsidR="007750A1">
          <w:rPr>
            <w:lang w:bidi="en-US"/>
          </w:rPr>
          <w:t>can</w:t>
        </w:r>
      </w:ins>
      <w:r w:rsidR="006459B2">
        <w:rPr>
          <w:lang w:bidi="en-US"/>
        </w:rPr>
        <w:t xml:space="preserve">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lastRenderedPageBreak/>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78458B93"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924D6D" w:rsidRPr="00924D6D">
        <w:rPr>
          <w:i/>
          <w:u w:val="single"/>
          <w:lang w:bidi="en-US"/>
        </w:rPr>
        <w:t>6.17 Choice of clear names [NAI]</w:t>
      </w:r>
      <w:r w:rsidR="00FC79A3" w:rsidRPr="008D55D7">
        <w:rPr>
          <w:i/>
          <w:u w:val="single"/>
          <w:lang w:bidi="en-US"/>
        </w:rPr>
        <w:fldChar w:fldCharType="end"/>
      </w:r>
      <w:r>
        <w:rPr>
          <w:lang w:bidi="en-US"/>
        </w:rPr>
        <w:t xml:space="preserve">, as they are both mechanisms by which the programmer </w:t>
      </w:r>
      <w:del w:id="343" w:author="Stephen Michell" w:date="2019-10-25T09:20:00Z">
        <w:r>
          <w:rPr>
            <w:lang w:bidi="en-US"/>
          </w:rPr>
          <w:delText>may</w:delText>
        </w:r>
      </w:del>
      <w:ins w:id="344" w:author="Stephen Michell" w:date="2019-10-25T09:20:00Z">
        <w:r w:rsidR="007750A1">
          <w:rPr>
            <w:lang w:bidi="en-US"/>
          </w:rPr>
          <w:t>can</w:t>
        </w:r>
      </w:ins>
      <w:r>
        <w:rPr>
          <w:lang w:bidi="en-US"/>
        </w:rPr>
        <w:t xml:space="preserve">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25C8A3A3"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345" w:name="_Toc2099599"/>
      <w:bookmarkStart w:id="346" w:name="_Toc310518176"/>
      <w:bookmarkStart w:id="347" w:name="_Ref357014663"/>
      <w:bookmarkStart w:id="348" w:name="_Ref420411458"/>
      <w:bookmarkStart w:id="349"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34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346"/>
      <w:bookmarkEnd w:id="347"/>
      <w:bookmarkEnd w:id="348"/>
      <w:bookmarkEnd w:id="349"/>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350" w:name="_Toc310518177"/>
      <w:bookmarkStart w:id="351" w:name="_Ref336414908"/>
      <w:bookmarkStart w:id="352" w:name="_Ref336422669"/>
      <w:bookmarkStart w:id="353"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354" w:name="_Ref514259447"/>
      <w:bookmarkStart w:id="355" w:name="_Toc2099600"/>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350"/>
      <w:bookmarkEnd w:id="351"/>
      <w:bookmarkEnd w:id="352"/>
      <w:bookmarkEnd w:id="353"/>
      <w:bookmarkEnd w:id="354"/>
      <w:bookmarkEnd w:id="35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1F087885"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 xml:space="preserve">Consequently, uninitialized memory can cause a program to behave in an unpredictable or unplanned manner and </w:t>
      </w:r>
      <w:del w:id="356" w:author="Stephen Michell" w:date="2019-10-25T09:20:00Z">
        <w:r>
          <w:rPr>
            <w:lang w:bidi="en-US"/>
          </w:rPr>
          <w:delText>may</w:delText>
        </w:r>
      </w:del>
      <w:ins w:id="357" w:author="Stephen Michell" w:date="2019-10-25T09:20:00Z">
        <w:r w:rsidR="007750A1">
          <w:rPr>
            <w:lang w:bidi="en-US"/>
          </w:rPr>
          <w:t>can</w:t>
        </w:r>
      </w:ins>
      <w:r>
        <w:rPr>
          <w:lang w:bidi="en-US"/>
        </w:rPr>
        <w:t xml:space="preserve">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420FAD1D"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358" w:name="_Toc310518178"/>
      <w:bookmarkStart w:id="359" w:name="_Toc2099601"/>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358"/>
      <w:bookmarkEnd w:id="35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w:t>
      </w:r>
      <w:proofErr w:type="gramStart"/>
      <w:r w:rsidR="002213B7">
        <w:rPr>
          <w:lang w:bidi="en-US"/>
        </w:rPr>
        <w:t xml:space="preserve">and </w:t>
      </w:r>
      <w:r w:rsidR="007B70EB">
        <w:rPr>
          <w:lang w:bidi="en-US"/>
        </w:rPr>
        <w:t xml:space="preserve"> </w:t>
      </w:r>
      <w:r w:rsidR="002213B7">
        <w:rPr>
          <w:lang w:bidi="en-US"/>
        </w:rPr>
        <w:t>mixing</w:t>
      </w:r>
      <w:proofErr w:type="gramEnd"/>
      <w:r w:rsidR="002213B7">
        <w:rPr>
          <w:lang w:bidi="en-US"/>
        </w:rPr>
        <w:t xml:space="preserve">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3B324490"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6.23.5</w:t>
      </w:r>
    </w:p>
    <w:p w14:paraId="4AA1F16A" w14:textId="2304525F"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xml:space="preserve">, or where the expression is complex and </w:t>
      </w:r>
      <w:del w:id="360" w:author="Stephen Michell" w:date="2019-10-25T09:20:00Z">
        <w:r w:rsidR="00447EAD">
          <w:rPr>
            <w:lang w:bidi="en-US"/>
          </w:rPr>
          <w:delText xml:space="preserve">may be </w:delText>
        </w:r>
      </w:del>
      <w:r w:rsidR="00447EAD">
        <w:rPr>
          <w:lang w:bidi="en-US"/>
        </w:rPr>
        <w:t>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361" w:name="_Toc310518179"/>
      <w:bookmarkStart w:id="362"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361"/>
      <w:bookmarkEnd w:id="3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32AA3F63"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[5]</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w:t>
      </w:r>
      <w:proofErr w:type="gramStart"/>
      <w:r w:rsidR="00BF1851">
        <w:rPr>
          <w:lang w:bidi="en-US"/>
        </w:rPr>
        <w:t xml:space="preserve">order,   </w:t>
      </w:r>
      <w:proofErr w:type="spellStart"/>
      <w:proofErr w:type="gramEnd"/>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013911A4"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 xml:space="preserve">Become familiar with Annex C of the C </w:t>
      </w:r>
      <w:proofErr w:type="gramStart"/>
      <w:r>
        <w:rPr>
          <w:rFonts w:eastAsia="Times New Roman" w:cs="Courier New"/>
          <w:kern w:val="28"/>
          <w:lang w:val="en-GB"/>
        </w:rPr>
        <w:t>standard</w:t>
      </w:r>
      <w:r w:rsidR="00F760E9">
        <w:rPr>
          <w:rFonts w:eastAsia="Times New Roman" w:cs="Courier New"/>
          <w:kern w:val="28"/>
          <w:lang w:val="en-GB"/>
        </w:rPr>
        <w:t xml:space="preserve">  [</w:t>
      </w:r>
      <w:proofErr w:type="gramEnd"/>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363" w:name="_Toc310518180"/>
      <w:bookmarkStart w:id="364"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363"/>
      <w:bookmarkEnd w:id="3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77D8C7FF"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 xml:space="preserve">correct, but which </w:t>
      </w:r>
      <w:del w:id="365" w:author="Stephen Michell" w:date="2019-10-25T09:20:00Z">
        <w:r>
          <w:rPr>
            <w:lang w:bidi="en-US"/>
          </w:rPr>
          <w:delText>may</w:delText>
        </w:r>
      </w:del>
      <w:ins w:id="366" w:author="Stephen Michell" w:date="2019-10-25T09:20:00Z">
        <w:r w:rsidR="001463F1">
          <w:rPr>
            <w:lang w:bidi="en-US"/>
          </w:rPr>
          <w:t>can</w:t>
        </w:r>
      </w:ins>
      <w:r>
        <w:rPr>
          <w:lang w:bidi="en-US"/>
        </w:rPr>
        <w:t xml:space="preserve">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proofErr w:type="spellStart"/>
      <w:r w:rsidRPr="002C4D47">
        <w:rPr>
          <w:rFonts w:ascii="Courier New" w:hAnsi="Courier New" w:cs="Courier New"/>
          <w:sz w:val="20"/>
          <w:lang w:val="en-GB" w:bidi="en-US"/>
        </w:rPr>
        <w:t>int</w:t>
      </w:r>
      <w:proofErr w:type="spellEnd"/>
      <w:r w:rsidRPr="002C4D47">
        <w:rPr>
          <w:rFonts w:ascii="Courier New" w:hAnsi="Courier New" w:cs="Courier New"/>
          <w:sz w:val="20"/>
          <w:lang w:val="en-GB" w:bidi="en-US"/>
        </w:rPr>
        <w:t xml:space="preserve">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xml:space="preserve">if (x = </w:t>
      </w:r>
      <w:proofErr w:type="gramStart"/>
      <w:r w:rsidRPr="002C4D47">
        <w:rPr>
          <w:rFonts w:ascii="Courier New" w:hAnsi="Courier New" w:cs="Courier New"/>
          <w:sz w:val="20"/>
          <w:lang w:val="en-GB"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27D7866" w:rsidR="00B777DE" w:rsidRDefault="007B70EB" w:rsidP="00B777DE">
      <w:pPr>
        <w:spacing w:after="0"/>
        <w:rPr>
          <w:lang w:bidi="en-US"/>
        </w:rPr>
      </w:pPr>
      <w:r>
        <w:rPr>
          <w:lang w:bidi="en-US"/>
        </w:rPr>
        <w:t xml:space="preserve">A fair amount of analysis </w:t>
      </w:r>
      <w:del w:id="367" w:author="Stephen Michell" w:date="2019-10-25T09:20:00Z">
        <w:r>
          <w:rPr>
            <w:lang w:bidi="en-US"/>
          </w:rPr>
          <w:delText>may need to be done</w:delText>
        </w:r>
      </w:del>
      <w:ins w:id="368" w:author="Stephen Michell" w:date="2019-10-25T09:20:00Z">
        <w:r w:rsidR="001463F1">
          <w:rPr>
            <w:lang w:bidi="en-US"/>
          </w:rPr>
          <w:t>is often</w:t>
        </w:r>
        <w:r>
          <w:rPr>
            <w:lang w:bidi="en-US"/>
          </w:rPr>
          <w:t xml:space="preserve"> need</w:t>
        </w:r>
        <w:r w:rsidR="001463F1">
          <w:rPr>
            <w:lang w:bidi="en-US"/>
          </w:rPr>
          <w:t>ed</w:t>
        </w:r>
      </w:ins>
      <w:r>
        <w:rPr>
          <w:lang w:bidi="en-US"/>
        </w:rPr>
        <w:t xml:space="preserv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y;</w:t>
      </w:r>
    </w:p>
    <w:p w14:paraId="12E7B610" w14:textId="6F8A7CF6"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lastRenderedPageBreak/>
        <w:t>if</w:t>
      </w:r>
      <w:proofErr w:type="gramEnd"/>
      <w:r w:rsidRPr="00B50ED2">
        <w:rPr>
          <w:rFonts w:ascii="Courier New" w:hAnsi="Courier New" w:cs="Courier New"/>
          <w:sz w:val="20"/>
          <w:lang w:val="fr-FR" w:bidi="en-US"/>
        </w:rPr>
        <w:t xml:space="preserve">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456D7E00"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3280B726" w:rsidR="007B70EB" w:rsidRDefault="007B70EB" w:rsidP="007B70EB">
      <w:pPr>
        <w:spacing w:after="0"/>
        <w:rPr>
          <w:lang w:bidi="en-US"/>
        </w:rPr>
      </w:pPr>
      <w:r>
        <w:rPr>
          <w:lang w:bidi="en-US"/>
        </w:rPr>
        <w:t xml:space="preserve">           </w:t>
      </w:r>
      <w:r w:rsidR="00EC6EAE">
        <w:rPr>
          <w:lang w:bidi="en-US"/>
        </w:rPr>
        <w:t xml:space="preserve">    </w:t>
      </w:r>
      <w:r>
        <w:rPr>
          <w:lang w:bidi="en-US"/>
        </w:rPr>
        <w:t xml:space="preserve">Each is a valid C statement, but each </w:t>
      </w:r>
      <w:del w:id="369" w:author="Stephen Michell" w:date="2019-10-25T09:20:00Z">
        <w:r>
          <w:rPr>
            <w:lang w:bidi="en-US"/>
          </w:rPr>
          <w:delText>may</w:delText>
        </w:r>
      </w:del>
      <w:ins w:id="370" w:author="Stephen Michell" w:date="2019-10-25T09:20:00Z">
        <w:r w:rsidR="001463F1">
          <w:rPr>
            <w:lang w:bidi="en-US"/>
          </w:rPr>
          <w:t>can</w:t>
        </w:r>
      </w:ins>
      <w:r>
        <w:rPr>
          <w:lang w:bidi="en-US"/>
        </w:rPr>
        <w:t xml:space="preserve">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371" w:name="_Toc310518181"/>
      <w:bookmarkStart w:id="372"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371"/>
      <w:bookmarkEnd w:id="3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TR 24772-</w:t>
      </w:r>
      <w:proofErr w:type="gramStart"/>
      <w:r w:rsidR="00643ADC">
        <w:rPr>
          <w:rFonts w:ascii="Calibri" w:eastAsia="Times New Roman" w:hAnsi="Calibri"/>
          <w:lang w:val="en-GB"/>
        </w:rPr>
        <w:t xml:space="preserve">1 </w:t>
      </w:r>
      <w:r>
        <w:rPr>
          <w:lang w:bidi="en-US"/>
        </w:rPr>
        <w:t>)</w:t>
      </w:r>
      <w:proofErr w:type="gramEnd"/>
      <w:r>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0070C9F0"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373" w:name="_Toc310518182"/>
      <w:bookmarkStart w:id="374"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373"/>
      <w:bookmarkEnd w:id="37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1EE2632"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375" w:name="_Toc310518183"/>
      <w:bookmarkStart w:id="376" w:name="_Ref420411612"/>
      <w:bookmarkStart w:id="377"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375"/>
      <w:bookmarkEnd w:id="376"/>
      <w:bookmarkEnd w:id="37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0EFEFB55"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 xml:space="preserve">Therefore, it </w:t>
      </w:r>
      <w:del w:id="378" w:author="Stephen Michell" w:date="2019-10-25T09:20:00Z">
        <w:r>
          <w:rPr>
            <w:lang w:bidi="en-US"/>
          </w:rPr>
          <w:delText>may</w:delText>
        </w:r>
      </w:del>
      <w:proofErr w:type="spellStart"/>
      <w:ins w:id="379" w:author="Stephen Michell" w:date="2019-10-25T09:20:00Z">
        <w:r w:rsidR="001463F1">
          <w:rPr>
            <w:lang w:bidi="en-US"/>
          </w:rPr>
          <w:t>can</w:t>
        </w:r>
      </w:ins>
      <w:r>
        <w:rPr>
          <w:lang w:bidi="en-US"/>
        </w:rPr>
        <w:t xml:space="preserve"> not</w:t>
      </w:r>
      <w:proofErr w:type="spellEnd"/>
      <w:r>
        <w:rPr>
          <w:lang w:bidi="en-US"/>
        </w:rPr>
        <w:t xml:space="preserve">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307615B0" w:rsidR="002018E7" w:rsidRDefault="00F358E0" w:rsidP="0043703E">
      <w:pPr>
        <w:spacing w:after="0"/>
        <w:rPr>
          <w:lang w:bidi="en-US"/>
        </w:rPr>
      </w:pPr>
      <w:del w:id="380" w:author="Stephen Michell" w:date="2019-10-25T09:20:00Z">
        <w:r>
          <w:rPr>
            <w:lang w:bidi="en-US"/>
          </w:rPr>
          <w:delText>The</w:delText>
        </w:r>
      </w:del>
      <w:ins w:id="381" w:author="Stephen Michell" w:date="2019-10-25T09:20:00Z">
        <w:r w:rsidR="001463F1">
          <w:rPr>
            <w:lang w:bidi="en-US"/>
          </w:rPr>
          <w:t>If t</w:t>
        </w:r>
        <w:r>
          <w:rPr>
            <w:lang w:bidi="en-US"/>
          </w:rPr>
          <w:t>he</w:t>
        </w:r>
      </w:ins>
      <w:r>
        <w:rPr>
          <w:lang w:bidi="en-US"/>
        </w:rPr>
        <w:t xml:space="preserve"> programmer </w:t>
      </w:r>
      <w:del w:id="382" w:author="Stephen Michell" w:date="2019-10-25T09:20:00Z">
        <w:r>
          <w:rPr>
            <w:lang w:bidi="en-US"/>
          </w:rPr>
          <w:delText xml:space="preserve">may have </w:delText>
        </w:r>
      </w:del>
      <w:r>
        <w:rPr>
          <w:lang w:bidi="en-US"/>
        </w:rPr>
        <w:t xml:space="preserve">intended both </w:t>
      </w:r>
      <w:r w:rsidRPr="008D55D7">
        <w:rPr>
          <w:rFonts w:ascii="Courier New" w:hAnsi="Courier New" w:cs="Courier New"/>
          <w:sz w:val="20"/>
          <w:lang w:bidi="en-US"/>
        </w:rPr>
        <w:t>a += b[</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proofErr w:type="gramStart"/>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proofErr w:type="gramEnd"/>
      <w:r w:rsidRPr="008D55D7">
        <w:rPr>
          <w:rFonts w:ascii="Courier New" w:hAnsi="Courier New" w:cs="Courier New"/>
          <w:sz w:val="20"/>
          <w:lang w:bidi="en-US"/>
        </w:rPr>
        <w:t>++;</w:t>
      </w:r>
      <w:r w:rsidRPr="008D55D7">
        <w:rPr>
          <w:sz w:val="20"/>
          <w:lang w:bidi="en-US"/>
        </w:rPr>
        <w:t xml:space="preserve"> </w:t>
      </w:r>
      <w:r w:rsidR="00AE7635">
        <w:rPr>
          <w:sz w:val="20"/>
          <w:lang w:bidi="en-US"/>
        </w:rPr>
        <w:t xml:space="preserve"> </w:t>
      </w:r>
      <w:r>
        <w:rPr>
          <w:lang w:bidi="en-US"/>
        </w:rPr>
        <w:t xml:space="preserve">to be the body of the loop, </w:t>
      </w:r>
      <w:del w:id="383" w:author="Stephen Michell" w:date="2019-10-25T09:20:00Z">
        <w:r>
          <w:rPr>
            <w:lang w:bidi="en-US"/>
          </w:rPr>
          <w:delText>but as</w:delText>
        </w:r>
      </w:del>
      <w:ins w:id="384" w:author="Stephen Michell" w:date="2019-10-25T09:20:00Z">
        <w:r w:rsidR="001463F1">
          <w:rPr>
            <w:lang w:bidi="en-US"/>
          </w:rPr>
          <w:t>since</w:t>
        </w:r>
      </w:ins>
      <w:r>
        <w:rPr>
          <w:lang w:bidi="en-US"/>
        </w:rPr>
        <w:t xml:space="preserve"> there </w:t>
      </w:r>
      <w:r w:rsidR="00FE5BD5">
        <w:rPr>
          <w:lang w:bidi="en-US"/>
        </w:rPr>
        <w:t>are</w:t>
      </w:r>
      <w:r>
        <w:rPr>
          <w:lang w:bidi="en-US"/>
        </w:rPr>
        <w:t xml:space="preserve"> no enclosing brackets, the second statement </w:t>
      </w:r>
      <w:del w:id="385" w:author="Stephen Michell" w:date="2019-10-25T09:20:00Z">
        <w:r>
          <w:rPr>
            <w:lang w:bidi="en-US"/>
          </w:rPr>
          <w:delText>is</w:delText>
        </w:r>
      </w:del>
      <w:ins w:id="386" w:author="Stephen Michell" w:date="2019-10-25T09:20:00Z">
        <w:r w:rsidR="001463F1">
          <w:rPr>
            <w:lang w:bidi="en-US"/>
          </w:rPr>
          <w:t>will erroneously be</w:t>
        </w:r>
      </w:ins>
      <w:r>
        <w:rPr>
          <w:lang w:bidi="en-US"/>
        </w:rPr>
        <w:t xml:space="preserve">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51BFAD0E"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387" w:name="_Toc310518184"/>
      <w:bookmarkStart w:id="388" w:name="_Toc2099607"/>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387"/>
      <w:bookmarkEnd w:id="38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w:t>
      </w:r>
      <w:proofErr w:type="gramStart"/>
      <w:r>
        <w:rPr>
          <w:lang w:bidi="en-US"/>
        </w:rPr>
        <w:t>loop</w:t>
      </w:r>
      <w:r w:rsidR="00A50317">
        <w:rPr>
          <w:lang w:bidi="en-US"/>
        </w:rPr>
        <w:t xml:space="preserve">, </w:t>
      </w:r>
      <w:r w:rsidR="00650424">
        <w:rPr>
          <w:lang w:bidi="en-US"/>
        </w:rPr>
        <w:t>but</w:t>
      </w:r>
      <w:proofErr w:type="gramEnd"/>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7F12968B" w:rsidR="00A50317" w:rsidRDefault="00A50317" w:rsidP="002018E7">
      <w:pPr>
        <w:spacing w:after="0"/>
        <w:rPr>
          <w:lang w:bidi="en-US"/>
        </w:rPr>
      </w:pPr>
      <w:r>
        <w:rPr>
          <w:lang w:bidi="en-US"/>
        </w:rPr>
        <w:t xml:space="preserve">C doesn’t require the loop control variable to be an integer type. If, for example, it is a </w:t>
      </w:r>
      <w:proofErr w:type="gramStart"/>
      <w:r>
        <w:rPr>
          <w:lang w:bidi="en-US"/>
        </w:rPr>
        <w:t>floating point</w:t>
      </w:r>
      <w:proofErr w:type="gramEnd"/>
      <w:r>
        <w:rPr>
          <w:lang w:bidi="en-US"/>
        </w:rPr>
        <w:t xml:space="preserve"> type, the test for completion should not use equality or inequality, as floating point rounding may lead to mathematically inexact results, and hence an unterminated loop. The following</w:t>
      </w:r>
      <w:ins w:id="389" w:author="Stephen Michell" w:date="2019-10-25T09:20:00Z">
        <w:r>
          <w:rPr>
            <w:lang w:bidi="en-US"/>
          </w:rPr>
          <w:t xml:space="preserve"> </w:t>
        </w:r>
        <w:r w:rsidR="001463F1">
          <w:rPr>
            <w:lang w:bidi="en-US"/>
          </w:rPr>
          <w:t>code</w:t>
        </w:r>
      </w:ins>
      <w:r w:rsidR="001463F1">
        <w:rPr>
          <w:lang w:bidi="en-US"/>
        </w:rPr>
        <w:t xml:space="preserve"> </w:t>
      </w:r>
      <w:r>
        <w:rPr>
          <w:lang w:bidi="en-US"/>
        </w:rPr>
        <w:t>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proofErr w:type="gramStart"/>
      <w:r>
        <w:rPr>
          <w:rFonts w:ascii="Courier New" w:hAnsi="Courier New" w:cs="Courier New"/>
          <w:sz w:val="20"/>
          <w:lang w:bidi="en-US"/>
        </w:rPr>
        <w:t>1.0f</w:t>
      </w:r>
      <w:r w:rsidRPr="002018E7">
        <w:rPr>
          <w:rFonts w:ascii="Courier New" w:hAnsi="Courier New" w:cs="Courier New"/>
          <w:sz w:val="20"/>
          <w:lang w:bidi="en-US"/>
        </w:rPr>
        <w:t>){</w:t>
      </w:r>
      <w:proofErr w:type="gramEnd"/>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5A5FEB5A"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TR 24772-1 clause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390" w:name="_Toc310518185"/>
      <w:bookmarkStart w:id="391"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390"/>
      <w:bookmarkEnd w:id="39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 xml:space="preserve">Arrays are a common place for off by one </w:t>
      </w:r>
      <w:proofErr w:type="gramStart"/>
      <w:r>
        <w:rPr>
          <w:lang w:bidi="en-US"/>
        </w:rPr>
        <w:t>errors</w:t>
      </w:r>
      <w:proofErr w:type="gramEnd"/>
      <w:r>
        <w:rPr>
          <w:lang w:bidi="en-US"/>
        </w:rPr>
        <w:t xml:space="preserve">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 xml:space="preserve">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2E9C670A"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 xml:space="preserve">Due to the structure of the C language, this </w:t>
      </w:r>
      <w:del w:id="392" w:author="Stephen Michell" w:date="2019-10-25T09:20:00Z">
        <w:r>
          <w:rPr>
            <w:lang w:bidi="en-US"/>
          </w:rPr>
          <w:delText>may</w:delText>
        </w:r>
      </w:del>
      <w:ins w:id="393" w:author="Stephen Michell" w:date="2019-10-25T09:20:00Z">
        <w:r w:rsidR="001463F1">
          <w:rPr>
            <w:lang w:bidi="en-US"/>
          </w:rPr>
          <w:t>can</w:t>
        </w:r>
      </w:ins>
      <w:r>
        <w:rPr>
          <w:lang w:bidi="en-US"/>
        </w:rPr>
        <w:t xml:space="preserve"> be the main way to avoid this vulnerability.</w:t>
      </w:r>
      <w:r w:rsidR="006E1DE1">
        <w:rPr>
          <w:lang w:bidi="en-US"/>
        </w:rPr>
        <w:t xml:space="preserve"> </w:t>
      </w:r>
      <w:r>
        <w:rPr>
          <w:lang w:bidi="en-US"/>
        </w:rPr>
        <w:t>Unfortunately</w:t>
      </w:r>
      <w:ins w:id="394" w:author="Stephen Michell" w:date="2019-10-25T09:20:00Z">
        <w:r w:rsidR="001463F1">
          <w:rPr>
            <w:lang w:bidi="en-US"/>
          </w:rPr>
          <w:t>,</w:t>
        </w:r>
      </w:ins>
      <w:r>
        <w:rPr>
          <w:lang w:bidi="en-US"/>
        </w:rPr>
        <w:t xml:space="preserve"> some cases </w:t>
      </w:r>
      <w:del w:id="395" w:author="Stephen Michell" w:date="2019-10-25T09:20:00Z">
        <w:r>
          <w:rPr>
            <w:lang w:bidi="en-US"/>
          </w:rPr>
          <w:delText>may</w:delText>
        </w:r>
      </w:del>
      <w:ins w:id="396" w:author="Stephen Michell" w:date="2019-10-25T09:20:00Z">
        <w:r w:rsidR="001463F1">
          <w:rPr>
            <w:lang w:bidi="en-US"/>
          </w:rPr>
          <w:t>can</w:t>
        </w:r>
      </w:ins>
      <w:r>
        <w:rPr>
          <w:lang w:bidi="en-US"/>
        </w:rPr>
        <w:t xml:space="preserve">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6CC5F062"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96483F">
        <w:rPr>
          <w:lang w:bidi="en-US"/>
        </w:rPr>
        <w:t>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p>
    <w:p w14:paraId="33E959BC" w14:textId="67F38108" w:rsidR="004C770C" w:rsidRDefault="001456BA" w:rsidP="002D29A9">
      <w:pPr>
        <w:pStyle w:val="Heading2"/>
        <w:spacing w:before="0" w:after="0"/>
        <w:rPr>
          <w:lang w:bidi="en-US"/>
        </w:rPr>
      </w:pPr>
      <w:bookmarkStart w:id="397" w:name="_Toc310518186"/>
      <w:bookmarkStart w:id="398" w:name="_Toc2099609"/>
      <w:r>
        <w:rPr>
          <w:lang w:bidi="en-US"/>
        </w:rPr>
        <w:t>6.3</w:t>
      </w:r>
      <w:r w:rsidR="00460588">
        <w:rPr>
          <w:lang w:bidi="en-US"/>
        </w:rPr>
        <w:t>1</w:t>
      </w:r>
      <w:r w:rsidR="00AD5842">
        <w:rPr>
          <w:lang w:bidi="en-US"/>
        </w:rPr>
        <w:t xml:space="preserve"> </w:t>
      </w:r>
      <w:r w:rsidR="00E901CA">
        <w:rPr>
          <w:lang w:bidi="en-US"/>
        </w:rPr>
        <w:t>Uns</w:t>
      </w:r>
      <w:r w:rsidR="004C770C" w:rsidRPr="00CD6A7E">
        <w:rPr>
          <w:lang w:bidi="en-US"/>
        </w:rPr>
        <w:t xml:space="preserve">tructured </w:t>
      </w:r>
      <w:r w:rsidR="00816051">
        <w:rPr>
          <w:lang w:bidi="en-US"/>
        </w:rPr>
        <w:t>p</w:t>
      </w:r>
      <w:r w:rsidR="004C770C" w:rsidRPr="00CD6A7E">
        <w:rPr>
          <w:lang w:bidi="en-US"/>
        </w:rPr>
        <w:t>rogramming [EWD]</w:t>
      </w:r>
      <w:bookmarkEnd w:id="397"/>
      <w:bookmarkEnd w:id="39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4129A48D" w:rsidR="002D29A9" w:rsidRDefault="002D29A9" w:rsidP="002D29A9">
      <w:pPr>
        <w:rPr>
          <w:lang w:bidi="en-US"/>
        </w:rPr>
      </w:pPr>
      <w:r>
        <w:rPr>
          <w:lang w:bidi="en-US"/>
        </w:rPr>
        <w:t xml:space="preserve">Because unstructured code in C can cause problems for analyzers (both automated and human), problems with the code </w:t>
      </w:r>
      <w:del w:id="399" w:author="Stephen Michell" w:date="2019-10-25T09:20:00Z">
        <w:r>
          <w:rPr>
            <w:lang w:bidi="en-US"/>
          </w:rPr>
          <w:delText>may</w:delText>
        </w:r>
      </w:del>
      <w:proofErr w:type="spellStart"/>
      <w:ins w:id="400" w:author="Stephen Michell" w:date="2019-10-25T09:20:00Z">
        <w:r w:rsidR="001463F1">
          <w:rPr>
            <w:lang w:bidi="en-US"/>
          </w:rPr>
          <w:t>can</w:t>
        </w:r>
      </w:ins>
      <w:r>
        <w:rPr>
          <w:lang w:bidi="en-US"/>
        </w:rPr>
        <w:t xml:space="preserve"> not</w:t>
      </w:r>
      <w:proofErr w:type="spellEnd"/>
      <w:r>
        <w:rPr>
          <w:lang w:bidi="en-US"/>
        </w:rPr>
        <w:t xml:space="preserve">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59AB5776"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401" w:name="_Toc310518187"/>
      <w:bookmarkStart w:id="402" w:name="_Ref336414969"/>
      <w:bookmarkStart w:id="403"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401"/>
      <w:bookmarkEnd w:id="402"/>
      <w:bookmarkEnd w:id="40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xml:space="preserve">. The parameter is </w:t>
      </w:r>
      <w:proofErr w:type="gramStart"/>
      <w:r>
        <w:rPr>
          <w:lang w:bidi="en-US"/>
        </w:rPr>
        <w:t>evaluated</w:t>
      </w:r>
      <w:proofErr w:type="gramEnd"/>
      <w:r>
        <w:rPr>
          <w:lang w:bidi="en-US"/>
        </w:rPr>
        <w:t xml:space="preserve">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proofErr w:type="spellStart"/>
      <w:r w:rsidR="00AE5431" w:rsidRPr="00CC0AD5">
        <w:rPr>
          <w:rFonts w:ascii="Courier New" w:hAnsi="Courier New" w:cs="Courier New"/>
          <w:sz w:val="20"/>
          <w:szCs w:val="20"/>
          <w:lang w:bidi="en-US"/>
        </w:rPr>
        <w:t>const</w:t>
      </w:r>
      <w:proofErr w:type="spellEnd"/>
      <w:r w:rsidR="00AE5431" w:rsidRPr="00CC0AD5">
        <w:rPr>
          <w:rFonts w:ascii="Courier New" w:hAnsi="Courier New" w:cs="Courier New"/>
          <w:sz w:val="20"/>
          <w:szCs w:val="20"/>
          <w:lang w:bidi="en-US"/>
        </w:rPr>
        <w:t xml:space="preserve"> </w:t>
      </w:r>
      <w:proofErr w:type="spellStart"/>
      <w:r w:rsidR="00AE5431" w:rsidRPr="00CC0AD5">
        <w:rPr>
          <w:rFonts w:ascii="Courier New" w:hAnsi="Courier New" w:cs="Courier New"/>
          <w:sz w:val="20"/>
          <w:szCs w:val="20"/>
          <w:lang w:bidi="en-US"/>
        </w:rPr>
        <w:t>int</w:t>
      </w:r>
      <w:proofErr w:type="spellEnd"/>
      <w:r w:rsidR="00AE5431" w:rsidRPr="00CC0AD5">
        <w:rPr>
          <w:rFonts w:ascii="Courier New" w:hAnsi="Courier New" w:cs="Courier New"/>
          <w:sz w:val="20"/>
          <w:szCs w:val="20"/>
          <w:lang w:bidi="en-US"/>
        </w:rPr>
        <w:t xml:space="preserve"> *p</w:t>
      </w:r>
    </w:p>
    <w:p w14:paraId="31F4FBD0" w14:textId="77777777" w:rsidR="002D29A9" w:rsidRDefault="002D29A9" w:rsidP="002D29A9">
      <w:pPr>
        <w:spacing w:after="0"/>
        <w:rPr>
          <w:lang w:bidi="en-US"/>
        </w:rPr>
      </w:pPr>
    </w:p>
    <w:p w14:paraId="36119A25" w14:textId="759A9EB8"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del w:id="404" w:author="Stephen Michell" w:date="2019-10-25T09:20:00Z">
        <w:r w:rsidR="00622324" w:rsidRPr="005F1BE6">
          <w:rPr>
            <w:color w:val="000000" w:themeColor="text1"/>
            <w:lang w:bidi="en-US"/>
          </w:rPr>
          <w:delText>may</w:delText>
        </w:r>
      </w:del>
      <w:ins w:id="405" w:author="Stephen Michell" w:date="2019-10-25T09:20:00Z">
        <w:r w:rsidR="001463F1">
          <w:rPr>
            <w:color w:val="000000" w:themeColor="text1"/>
            <w:lang w:bidi="en-US"/>
          </w:rPr>
          <w:t>can</w:t>
        </w:r>
      </w:ins>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3642E5DD"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924D6D" w:rsidRPr="00924D6D">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0B7FF8C9"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9"/>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406" w:name="_Toc310518188"/>
      <w:bookmarkStart w:id="407"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406"/>
      <w:bookmarkEnd w:id="40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408" w:name="_Toc310518189"/>
      <w:bookmarkStart w:id="409" w:name="_Ref357014582"/>
      <w:bookmarkStart w:id="410" w:name="_Ref420411418"/>
      <w:bookmarkStart w:id="41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5F268C03"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lastRenderedPageBreak/>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412"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408"/>
      <w:bookmarkEnd w:id="409"/>
      <w:bookmarkEnd w:id="410"/>
      <w:bookmarkEnd w:id="411"/>
      <w:bookmarkEnd w:id="41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10"/>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spellStart"/>
      <w:proofErr w:type="gramEnd"/>
      <w:r w:rsidR="005B0AB5" w:rsidRPr="005B0AB5">
        <w:rPr>
          <w:rFonts w:ascii="Courier New" w:hAnsi="Courier New" w:cs="Courier New"/>
          <w:sz w:val="20"/>
          <w:lang w:bidi="en-US"/>
        </w:rPr>
        <w:t>int</w:t>
      </w:r>
      <w:proofErr w:type="spellEnd"/>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proofErr w:type="gramStart"/>
      <w:r>
        <w:rPr>
          <w:lang w:bidi="en-US"/>
        </w:rPr>
        <w:t>However</w:t>
      </w:r>
      <w:proofErr w:type="gramEnd"/>
      <w:r>
        <w:rPr>
          <w:lang w:bidi="en-US"/>
        </w:rPr>
        <w:t xml:space="preserve">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 xml:space="preserve">variable number of </w:t>
      </w:r>
      <w:proofErr w:type="gramStart"/>
      <w:r>
        <w:rPr>
          <w:lang w:bidi="en-US"/>
        </w:rPr>
        <w:t>arguments</w:t>
      </w:r>
      <w:r w:rsidR="00F070C4">
        <w:rPr>
          <w:lang w:bidi="en-US"/>
        </w:rPr>
        <w:t>,</w:t>
      </w:r>
      <w:r>
        <w:rPr>
          <w:lang w:bidi="en-US"/>
        </w:rPr>
        <w:t xml:space="preserve">  </w:t>
      </w:r>
      <w:r w:rsidR="00F070C4">
        <w:rPr>
          <w:lang w:bidi="en-US"/>
        </w:rPr>
        <w:t>as</w:t>
      </w:r>
      <w:proofErr w:type="gramEnd"/>
      <w:r w:rsidR="00F070C4">
        <w:rPr>
          <w:lang w:bidi="en-US"/>
        </w:rPr>
        <w:t xml:space="preserve">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7E132DE"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5619F3">
        <w:rPr>
          <w:rFonts w:ascii="Calibri" w:eastAsia="Times New Roman" w:hAnsi="Calibri"/>
          <w:bCs/>
        </w:rPr>
        <w:t>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 xml:space="preserve">rather </w:t>
      </w:r>
      <w:proofErr w:type="gramStart"/>
      <w:r w:rsidR="00C639BF">
        <w:rPr>
          <w:lang w:bidi="en-US"/>
        </w:rPr>
        <w:t>than</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413" w:name="_Toc310518190"/>
      <w:bookmarkStart w:id="414" w:name="_Toc2099613"/>
      <w:r>
        <w:rPr>
          <w:lang w:bidi="en-US"/>
        </w:rPr>
        <w:t>6.3</w:t>
      </w:r>
      <w:r w:rsidR="00460588">
        <w:rPr>
          <w:lang w:bidi="en-US"/>
        </w:rPr>
        <w:t>5</w:t>
      </w:r>
      <w:r w:rsidR="00AD5842">
        <w:rPr>
          <w:lang w:bidi="en-US"/>
        </w:rPr>
        <w:t xml:space="preserve"> </w:t>
      </w:r>
      <w:r w:rsidR="004C770C" w:rsidRPr="00CD6A7E">
        <w:rPr>
          <w:lang w:bidi="en-US"/>
        </w:rPr>
        <w:t>Recursion [GDL]</w:t>
      </w:r>
      <w:bookmarkEnd w:id="413"/>
      <w:bookmarkEnd w:id="41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w:t>
      </w:r>
      <w:proofErr w:type="gramStart"/>
      <w:r w:rsidRPr="009962DD">
        <w:rPr>
          <w:lang w:bidi="en-US"/>
        </w:rPr>
        <w:t>hence</w:t>
      </w:r>
      <w:proofErr w:type="gramEnd"/>
      <w:r w:rsidRPr="009962DD">
        <w:rPr>
          <w:lang w:bidi="en-US"/>
        </w:rPr>
        <w:t xml:space="preserv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4965ECC5"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415" w:name="_Toc310518191"/>
      <w:bookmarkStart w:id="416" w:name="_Ref420411403"/>
      <w:bookmarkStart w:id="417"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415"/>
      <w:bookmarkEnd w:id="416"/>
      <w:bookmarkEnd w:id="41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7CD3E4DC"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418" w:name="_Toc310518193"/>
      <w:bookmarkStart w:id="419"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418"/>
      <w:bookmarkEnd w:id="4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7C7EF75"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w:t>
      </w:r>
      <w:del w:id="420" w:author="Stephen Michell" w:date="2019-10-25T09:20:00Z">
        <w:r>
          <w:delText>may</w:delText>
        </w:r>
      </w:del>
      <w:ins w:id="421" w:author="Stephen Michell" w:date="2019-10-25T09:20:00Z">
        <w:r w:rsidR="00BB5EB9">
          <w:t>can</w:t>
        </w:r>
      </w:ins>
      <w:r>
        <w:t xml:space="preserve"> be used to interpret the same piece of memory in multiple ways.</w:t>
      </w:r>
      <w:r w:rsidR="006E1DE1">
        <w:t xml:space="preserve"> </w:t>
      </w:r>
      <w:r>
        <w:t>If the use of the union members is not managed carefully, then unexpected and erroneous results may occur.</w:t>
      </w:r>
    </w:p>
    <w:p w14:paraId="5A7BCE32" w14:textId="5C3A23A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w:t>
      </w:r>
      <w:del w:id="422" w:author="Stephen Michell" w:date="2019-10-25T09:20:00Z">
        <w:r w:rsidR="00BB4C3A">
          <w:delText>may</w:delText>
        </w:r>
      </w:del>
      <w:ins w:id="423" w:author="Stephen Michell" w:date="2019-10-25T09:20:00Z">
        <w:r w:rsidR="00BB5EB9">
          <w:t>can</w:t>
        </w:r>
      </w:ins>
      <w:r w:rsidR="00BB4C3A">
        <w:t xml:space="preserve"> occur if the pointer has been cast, and </w:t>
      </w:r>
      <w:r w:rsidRPr="00E31E9A">
        <w:t xml:space="preserve">can result in undefined </w:t>
      </w:r>
      <w:proofErr w:type="spellStart"/>
      <w:r w:rsidR="006851D5">
        <w:t>behaviour</w:t>
      </w:r>
      <w:proofErr w:type="spellEnd"/>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w:t>
      </w:r>
      <w:proofErr w:type="gramStart"/>
      <w:r w:rsidR="00BB4C3A">
        <w:t>So</w:t>
      </w:r>
      <w:proofErr w:type="gramEnd"/>
      <w:r w:rsidR="00BB4C3A">
        <w:t xml:space="preserve">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w:t>
      </w:r>
      <w:proofErr w:type="gramStart"/>
      <w:r w:rsidRPr="003A6E67">
        <w:rPr>
          <w:rFonts w:ascii="Courier New" w:hAnsi="Courier New" w:cs="Courier New"/>
          <w:sz w:val="20"/>
          <w:lang w:val="en-GB"/>
        </w:rPr>
        <w:t>x;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9DEEB31"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424" w:name="_Toc440397663"/>
      <w:bookmarkStart w:id="425" w:name="_Toc440646186"/>
      <w:bookmarkStart w:id="426" w:name="_Toc2099616"/>
      <w:r>
        <w:t>6.3</w:t>
      </w:r>
      <w:r w:rsidR="00BA5309">
        <w:t>8</w:t>
      </w:r>
      <w:r>
        <w:t xml:space="preserve"> Deep vs. </w:t>
      </w:r>
      <w:r w:rsidR="00816051">
        <w:t>s</w:t>
      </w:r>
      <w:r>
        <w:t xml:space="preserve">hallow </w:t>
      </w:r>
      <w:r w:rsidR="00816051">
        <w:t>c</w:t>
      </w:r>
      <w:r>
        <w:t>opying [YAN]</w:t>
      </w:r>
      <w:bookmarkEnd w:id="424"/>
      <w:bookmarkEnd w:id="425"/>
      <w:bookmarkEnd w:id="42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427"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427"/>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 xml:space="preserve">A = </w:t>
      </w:r>
      <w:proofErr w:type="gramStart"/>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copies</w:t>
      </w:r>
      <w:proofErr w:type="gramEnd"/>
      <w:r w:rsidRPr="005F1BE6">
        <w:rPr>
          <w:color w:val="000000" w:themeColor="text1"/>
          <w:lang w:bidi="en-US"/>
        </w:rPr>
        <w:t xml:space="preserve">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6843FEF8"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428"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42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 xml:space="preserve">a </w:t>
      </w:r>
      <w:proofErr w:type="gramStart"/>
      <w:r>
        <w:rPr>
          <w:lang w:bidi="en-US"/>
        </w:rPr>
        <w:t>built in</w:t>
      </w:r>
      <w:proofErr w:type="gramEnd"/>
      <w:r>
        <w:rPr>
          <w:lang w:bidi="en-US"/>
        </w:rPr>
        <w:t xml:space="preserve">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67FFB6C4" w:rsidR="002510C5" w:rsidRPr="00F162F8" w:rsidRDefault="00504DC3" w:rsidP="00F25A14">
      <w:pPr>
        <w:pStyle w:val="Heading3"/>
        <w:spacing w:before="0" w:after="120"/>
      </w:pPr>
      <w:r>
        <w:rPr>
          <w:lang w:bidi="en-US"/>
        </w:rPr>
        <w:t>6.</w:t>
      </w:r>
      <w:r w:rsidR="00BA5309">
        <w:rPr>
          <w:lang w:bidi="en-US"/>
        </w:rPr>
        <w:t>39</w:t>
      </w:r>
      <w:r>
        <w:rPr>
          <w:lang w:bidi="en-US"/>
        </w:rPr>
        <w:t xml:space="preserve">.2 </w:t>
      </w:r>
      <w:r w:rsidR="00850B91" w:rsidRPr="00CD6A7E">
        <w:rPr>
          <w:lang w:bidi="en-US"/>
        </w:rPr>
        <w:t>Guidance to language users</w:t>
      </w: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429" w:name="_Toc310518195"/>
      <w:bookmarkStart w:id="430"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429"/>
      <w:bookmarkEnd w:id="43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431"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432"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431"/>
      <w:bookmarkEnd w:id="43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433" w:name="_Toc440397667"/>
      <w:bookmarkStart w:id="434" w:name="_Toc440646191"/>
      <w:bookmarkStart w:id="435" w:name="_Toc209962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433"/>
      <w:bookmarkEnd w:id="434"/>
      <w:bookmarkEnd w:id="43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436" w:name="_Toc440397668"/>
      <w:bookmarkStart w:id="437" w:name="_Toc440646192"/>
      <w:bookmarkStart w:id="438" w:name="_Toc2099621"/>
      <w:r>
        <w:t>6.4</w:t>
      </w:r>
      <w:r w:rsidR="00BA5309">
        <w:t>3</w:t>
      </w:r>
      <w:r>
        <w:t xml:space="preserve"> </w:t>
      </w:r>
      <w:proofErr w:type="spellStart"/>
      <w:r>
        <w:t>Redispatching</w:t>
      </w:r>
      <w:proofErr w:type="spellEnd"/>
      <w:r>
        <w:t xml:space="preserve"> [PPH]</w:t>
      </w:r>
      <w:bookmarkEnd w:id="436"/>
      <w:bookmarkEnd w:id="437"/>
      <w:bookmarkEnd w:id="43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03FDFAB4" w:rsidR="007A5FC1" w:rsidRDefault="007A5FC1" w:rsidP="00975DAC">
      <w:pPr>
        <w:spacing w:after="0"/>
      </w:pPr>
      <w:r w:rsidRPr="00DE4A77">
        <w:rPr>
          <w:lang w:bidi="en-US"/>
        </w:rPr>
        <w:t>This vulnerability does not apply to C, because C does not implement this mechanism.</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439" w:name="_Toc440646193"/>
      <w:bookmarkStart w:id="440" w:name="_Toc2099622"/>
      <w:r>
        <w:t>6.4</w:t>
      </w:r>
      <w:r w:rsidR="00BA5309">
        <w:t>4</w:t>
      </w:r>
      <w:r>
        <w:t xml:space="preserve"> Polymorphic variables [BKK]</w:t>
      </w:r>
      <w:bookmarkEnd w:id="439"/>
      <w:bookmarkEnd w:id="4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441" w:name="_Toc310518197"/>
      <w:bookmarkStart w:id="442" w:name="_Ref420410974"/>
      <w:bookmarkStart w:id="443" w:name="_Toc209962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441"/>
      <w:bookmarkEnd w:id="442"/>
      <w:bookmarkEnd w:id="44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444" w:name="_Toc310518198"/>
      <w:bookmarkStart w:id="445"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444"/>
      <w:bookmarkEnd w:id="44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5A2C954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proofErr w:type="gramStart"/>
      <w:r>
        <w:t>So</w:t>
      </w:r>
      <w:proofErr w:type="gramEnd"/>
      <w:r>
        <w:t xml:space="preserve"> values outside of the assumed range may be received by a function resulting in a 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744B2299"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446"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44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5BB4A58"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lastRenderedPageBreak/>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447" w:name="_Toc310518199"/>
      <w:bookmarkStart w:id="448" w:name="_Ref312066365"/>
      <w:bookmarkStart w:id="449" w:name="_Ref357014475"/>
      <w:bookmarkStart w:id="450"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447"/>
      <w:bookmarkEnd w:id="448"/>
      <w:bookmarkEnd w:id="449"/>
      <w:bookmarkEnd w:id="45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14A8C8C6"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 xml:space="preserve">Although self-modifying code </w:t>
      </w:r>
      <w:del w:id="451" w:author="Stephen Michell" w:date="2019-10-25T09:20:00Z">
        <w:r w:rsidR="003265AD">
          <w:rPr>
            <w:lang w:bidi="en-US"/>
          </w:rPr>
          <w:delText>may be</w:delText>
        </w:r>
      </w:del>
      <w:ins w:id="452" w:author="Stephen Michell" w:date="2019-10-25T09:20:00Z">
        <w:r w:rsidR="00BB5EB9">
          <w:rPr>
            <w:lang w:bidi="en-US"/>
          </w:rPr>
          <w:t>is</w:t>
        </w:r>
      </w:ins>
      <w:r w:rsidR="00BB5EB9">
        <w:rPr>
          <w:lang w:bidi="en-US"/>
        </w:rPr>
        <w:t xml:space="preserve"> </w:t>
      </w:r>
      <w:r w:rsidR="003265AD">
        <w:rPr>
          <w:lang w:bidi="en-US"/>
        </w:rPr>
        <w:t xml:space="preserve">easy to </w:t>
      </w:r>
      <w:del w:id="453" w:author="Stephen Michell" w:date="2019-10-25T09:20:00Z">
        <w:r w:rsidR="003265AD">
          <w:rPr>
            <w:lang w:bidi="en-US"/>
          </w:rPr>
          <w:delText>do</w:delText>
        </w:r>
      </w:del>
      <w:ins w:id="454" w:author="Stephen Michell" w:date="2019-10-25T09:20:00Z">
        <w:r w:rsidR="00BB5EB9">
          <w:rPr>
            <w:lang w:bidi="en-US"/>
          </w:rPr>
          <w:t>write</w:t>
        </w:r>
      </w:ins>
      <w:r w:rsidR="00BB5EB9">
        <w:rPr>
          <w:lang w:bidi="en-US"/>
        </w:rPr>
        <w:t xml:space="preserve"> </w:t>
      </w:r>
      <w:r w:rsidR="003265AD">
        <w:rPr>
          <w:lang w:bidi="en-US"/>
        </w:rPr>
        <w:t>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 xml:space="preserve">Intentional modification can also lead to a program </w:t>
      </w:r>
      <w:proofErr w:type="gramStart"/>
      <w:r>
        <w:rPr>
          <w:lang w:bidi="en-US"/>
        </w:rPr>
        <w:t>crash, but</w:t>
      </w:r>
      <w:proofErr w:type="gramEnd"/>
      <w:r>
        <w:rPr>
          <w:lang w:bidi="en-US"/>
        </w:rPr>
        <w:t xml:space="preserve">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1F0B1E5"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455" w:name="_Toc310518200"/>
      <w:bookmarkStart w:id="456"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455"/>
      <w:bookmarkEnd w:id="45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4662EC84"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457" w:name="_Toc310518201"/>
    </w:p>
    <w:p w14:paraId="616D8361" w14:textId="68710773" w:rsidR="004C770C" w:rsidRPr="00CD6A7E" w:rsidRDefault="001858A2" w:rsidP="004C770C">
      <w:pPr>
        <w:pStyle w:val="Heading2"/>
        <w:rPr>
          <w:lang w:bidi="en-US"/>
        </w:rPr>
      </w:pPr>
      <w:bookmarkStart w:id="458"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457"/>
      <w:bookmarkEnd w:id="45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459" w:name="_6.51_Pre-processor_directives"/>
      <w:bookmarkStart w:id="460" w:name="_Toc310518202"/>
      <w:bookmarkStart w:id="461" w:name="_Ref514260667"/>
      <w:bookmarkStart w:id="462" w:name="_Toc2099629"/>
      <w:bookmarkEnd w:id="459"/>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460"/>
      <w:bookmarkEnd w:id="461"/>
      <w:bookmarkEnd w:id="462"/>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463"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w:t>
      </w:r>
      <w:proofErr w:type="gramStart"/>
      <w:r w:rsidR="00F23508">
        <w:rPr>
          <w:rFonts w:ascii="Calibri" w:eastAsia="Times New Roman" w:hAnsi="Calibri"/>
        </w:rPr>
        <w:t xml:space="preserve">three  </w:t>
      </w:r>
      <w:r w:rsidR="00F23508" w:rsidRPr="00B50ED2">
        <w:rPr>
          <w:rFonts w:ascii="Courier New" w:eastAsia="Times New Roman" w:hAnsi="Courier New" w:cs="Courier New"/>
          <w:sz w:val="20"/>
        </w:rPr>
        <w:t>+</w:t>
      </w:r>
      <w:proofErr w:type="gramEnd"/>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6AA00002"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464"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4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465" w:name="_Ref357014743"/>
    </w:p>
    <w:p w14:paraId="30EACDA2" w14:textId="215EC94B" w:rsidR="004C770C" w:rsidRPr="00CD6A7E" w:rsidRDefault="001858A2" w:rsidP="004C770C">
      <w:pPr>
        <w:pStyle w:val="Heading2"/>
        <w:rPr>
          <w:lang w:bidi="en-US"/>
        </w:rPr>
      </w:pPr>
      <w:bookmarkStart w:id="466"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465"/>
      <w:bookmarkEnd w:id="466"/>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2466FC28"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467"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463"/>
      <w:bookmarkEnd w:id="467"/>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78CA2BC7"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r w:rsidR="0022566C">
        <w:rPr>
          <w:rFonts w:ascii="Calibri" w:eastAsia="Times New Roman" w:hAnsi="Calibri"/>
          <w:lang w:val="en-GB"/>
        </w:rPr>
        <w:t>TR 24772-1 clause 6.5</w:t>
      </w:r>
      <w:r w:rsidR="005345D8">
        <w:rPr>
          <w:rFonts w:ascii="Calibri" w:eastAsia="Times New Roman" w:hAnsi="Calibri"/>
          <w:lang w:val="en-GB"/>
        </w:rPr>
        <w:t>4</w:t>
      </w:r>
      <w:r w:rsidR="0022566C">
        <w:rPr>
          <w:rFonts w:ascii="Calibri" w:eastAsia="Times New Roman" w:hAnsi="Calibri"/>
          <w:lang w:val="en-GB"/>
        </w:rPr>
        <w:t>.5.</w:t>
      </w:r>
    </w:p>
    <w:p w14:paraId="50267C03" w14:textId="7FEAE29C" w:rsidR="004C770C" w:rsidRPr="00CD6A7E" w:rsidRDefault="001858A2" w:rsidP="004C770C">
      <w:pPr>
        <w:pStyle w:val="Heading2"/>
        <w:rPr>
          <w:lang w:bidi="en-US"/>
        </w:rPr>
      </w:pPr>
      <w:bookmarkStart w:id="468" w:name="_Toc310518204"/>
      <w:bookmarkStart w:id="469" w:name="_Toc2099633"/>
      <w:r>
        <w:rPr>
          <w:lang w:bidi="en-US"/>
        </w:rPr>
        <w:lastRenderedPageBreak/>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468"/>
      <w:bookmarkEnd w:id="469"/>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287EDDD6" w:rsidR="004236C7" w:rsidRDefault="004C770C" w:rsidP="004236C7">
      <w:pPr>
        <w:spacing w:after="0"/>
      </w:pPr>
      <w:r w:rsidRPr="00CD6A7E">
        <w:t xml:space="preserve"> </w:t>
      </w:r>
      <w:r w:rsidR="00EB4D50">
        <w:t>The C standard [5] has documented</w:t>
      </w:r>
      <w:r w:rsidR="004236C7">
        <w:t xml:space="preserve">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 xml:space="preserve">when the same code is compiled with a different </w:t>
      </w:r>
      <w:proofErr w:type="gramStart"/>
      <w:r w:rsidR="00AB3E75">
        <w:t>compiler, but</w:t>
      </w:r>
      <w:proofErr w:type="gramEnd"/>
      <w:r w:rsidR="00AB3E75">
        <w:t xml:space="preserve">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63170BC3"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470" w:name="_Toc310518205"/>
      <w:bookmarkStart w:id="471" w:name="_Toc209963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470"/>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471"/>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 xml:space="preserve">This is generally not detectable through static analysis of the </w:t>
      </w:r>
      <w:proofErr w:type="gramStart"/>
      <w:r>
        <w:rPr>
          <w:lang w:bidi="en-US"/>
        </w:rPr>
        <w:t>code, but</w:t>
      </w:r>
      <w:proofErr w:type="gramEnd"/>
      <w:r>
        <w:rPr>
          <w:lang w:bidi="en-US"/>
        </w:rPr>
        <w:t xml:space="preserve"> could 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2A2B1678"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w:t>
      </w:r>
      <w:del w:id="472" w:author="Stephen Michell" w:date="2019-10-25T09:20:00Z">
        <w:r w:rsidR="001E30C1">
          <w:rPr>
            <w:lang w:bidi="en-US"/>
          </w:rPr>
          <w:delText>may be discovered</w:delText>
        </w:r>
      </w:del>
      <w:ins w:id="473" w:author="Stephen Michell" w:date="2019-10-25T09:20:00Z">
        <w:r w:rsidR="00BB5EB9">
          <w:rPr>
            <w:lang w:bidi="en-US"/>
          </w:rPr>
          <w:t>is possible</w:t>
        </w:r>
      </w:ins>
      <w:r w:rsidR="001E30C1">
        <w:rPr>
          <w:lang w:bidi="en-US"/>
        </w:rPr>
        <w:t xml:space="preserve">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20523937"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474" w:name="_Toc310518206"/>
      <w:bookmarkStart w:id="475"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474"/>
      <w:bookmarkEnd w:id="475"/>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w:t>
      </w:r>
      <w:proofErr w:type="gramStart"/>
      <w:r w:rsidR="005142A9">
        <w:rPr>
          <w:lang w:bidi="en-US"/>
        </w:rPr>
        <w:t>available.</w:t>
      </w:r>
      <w:proofErr w:type="gramEnd"/>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8BC9A18"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476" w:name="_Toc310518207"/>
      <w:bookmarkStart w:id="477"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476"/>
      <w:bookmarkEnd w:id="477"/>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lastRenderedPageBreak/>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24039888"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478" w:name="_Toc358896436"/>
      <w:bookmarkStart w:id="479" w:name="_Toc2099637"/>
      <w:r>
        <w:t>6.</w:t>
      </w:r>
      <w:r w:rsidR="00BA5309">
        <w:t>59</w:t>
      </w:r>
      <w:r w:rsidR="00440C04">
        <w:t xml:space="preserve"> Concurrency – Activation [CGA]</w:t>
      </w:r>
      <w:bookmarkEnd w:id="478"/>
      <w:bookmarkEnd w:id="479"/>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0560CC4F" w14:textId="35F258CB" w:rsidR="007E5A7F" w:rsidRPr="00EB4D50" w:rsidRDefault="001F7422" w:rsidP="00EB4D50">
      <w:pPr>
        <w:widowControl w:val="0"/>
        <w:suppressLineNumbers/>
        <w:overflowPunct w:val="0"/>
        <w:adjustRightInd w:val="0"/>
        <w:spacing w:after="0"/>
        <w:rPr>
          <w:rFonts w:ascii="Calibri" w:eastAsia="Times New Roman" w:hAnsi="Calibri"/>
          <w:bCs/>
        </w:rPr>
      </w:pPr>
      <w:bookmarkStart w:id="480" w:name="_Toc358896437"/>
      <w:bookmarkStart w:id="481" w:name="_Ref411808169"/>
      <w:bookmarkStart w:id="482"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483" w:name="_Toc2099638"/>
      <w:r>
        <w:rPr>
          <w:lang w:val="en-CA"/>
        </w:rPr>
        <w:t>6.</w:t>
      </w:r>
      <w:r w:rsidR="0090374C">
        <w:rPr>
          <w:lang w:val="en-CA"/>
        </w:rPr>
        <w:t>6</w:t>
      </w:r>
      <w:r w:rsidR="00BA5309">
        <w:rPr>
          <w:lang w:val="en-CA"/>
        </w:rPr>
        <w:t>0</w:t>
      </w:r>
      <w:r w:rsidR="00440C04">
        <w:rPr>
          <w:lang w:val="en-CA"/>
        </w:rPr>
        <w:t xml:space="preserve"> Concurrency – Directed termination [CGT]</w:t>
      </w:r>
      <w:bookmarkEnd w:id="480"/>
      <w:bookmarkEnd w:id="481"/>
      <w:bookmarkEnd w:id="482"/>
      <w:bookmarkEnd w:id="483"/>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5209B875"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484" w:name="_Toc358896438"/>
      <w:bookmarkStart w:id="485" w:name="_Ref358977270"/>
      <w:r w:rsidR="0068198C">
        <w:t xml:space="preserve"> A similar effect </w:t>
      </w:r>
      <w:del w:id="486" w:author="Stephen Michell" w:date="2019-10-25T09:20:00Z">
        <w:r w:rsidR="0068198C">
          <w:delText>may</w:delText>
        </w:r>
      </w:del>
      <w:ins w:id="487" w:author="Stephen Michell" w:date="2019-10-25T09:20:00Z">
        <w:r w:rsidR="00BB5EB9">
          <w:t>can</w:t>
        </w:r>
      </w:ins>
      <w:r w:rsidR="0068198C">
        <w:t xml:space="preserve">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488" w:name="_6.61_Concurrent_data"/>
      <w:bookmarkStart w:id="489" w:name="_Ref514260499"/>
      <w:bookmarkStart w:id="490" w:name="_Toc2099639"/>
      <w:bookmarkEnd w:id="488"/>
      <w:r>
        <w:t>6.</w:t>
      </w:r>
      <w:r w:rsidR="0090374C">
        <w:t>6</w:t>
      </w:r>
      <w:r w:rsidR="00BA5309">
        <w:t>1</w:t>
      </w:r>
      <w:r w:rsidR="00440C04">
        <w:t xml:space="preserve"> </w:t>
      </w:r>
      <w:r w:rsidR="006D7D1F">
        <w:t xml:space="preserve">Concurrent data access </w:t>
      </w:r>
      <w:r w:rsidR="00440C04">
        <w:t>[CGX]</w:t>
      </w:r>
      <w:bookmarkEnd w:id="484"/>
      <w:bookmarkEnd w:id="485"/>
      <w:bookmarkEnd w:id="489"/>
      <w:bookmarkEnd w:id="490"/>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724CBA6"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lastRenderedPageBreak/>
        <w:t xml:space="preserve">Use mutexes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491" w:name="_Toc358896439"/>
      <w:bookmarkStart w:id="492" w:name="_Ref411808187"/>
      <w:bookmarkStart w:id="493" w:name="_Ref411808224"/>
      <w:bookmarkStart w:id="494" w:name="_Ref411809438"/>
      <w:bookmarkStart w:id="495"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491"/>
      <w:bookmarkEnd w:id="492"/>
      <w:bookmarkEnd w:id="493"/>
      <w:bookmarkEnd w:id="494"/>
      <w:bookmarkEnd w:id="49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3D56F7A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496" w:name="_Toc358896440"/>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497"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496"/>
      <w:bookmarkEnd w:id="497"/>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6521D5FB"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498" w:name="_Toc358896443"/>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499"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498"/>
      <w:bookmarkEnd w:id="499"/>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672A3B1C"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A5309" w:rsidRPr="00EB4D50">
        <w:rPr>
          <w:rFonts w:ascii="Calibri" w:eastAsia="Times New Roman" w:hAnsi="Calibri"/>
          <w:bCs/>
        </w:rPr>
        <w:t>TR 24772-1 clause 6.64</w:t>
      </w:r>
      <w:r w:rsidR="00EB4D50">
        <w:rPr>
          <w:rFonts w:ascii="Calibri" w:eastAsia="Times New Roman" w:hAnsi="Calibri"/>
          <w:bCs/>
        </w:rPr>
        <w:t>.5.</w:t>
      </w:r>
    </w:p>
    <w:p w14:paraId="63C60266" w14:textId="07256FA1" w:rsidR="00581C25" w:rsidRDefault="00581C25" w:rsidP="00FD4672">
      <w:pPr>
        <w:pStyle w:val="Heading1"/>
      </w:pPr>
      <w:bookmarkStart w:id="500" w:name="_Toc2099643"/>
      <w:r>
        <w:lastRenderedPageBreak/>
        <w:t xml:space="preserve">7. Language specific vulnerabilities for </w:t>
      </w:r>
      <w:r w:rsidR="00FD324A">
        <w:t>C</w:t>
      </w:r>
      <w:bookmarkEnd w:id="500"/>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501" w:name="_Python.3_Type_System"/>
      <w:bookmarkStart w:id="502" w:name="_Python.19_Dead_Store"/>
      <w:bookmarkStart w:id="503" w:name="I3468"/>
      <w:bookmarkStart w:id="504" w:name="_Toc443470372"/>
      <w:bookmarkStart w:id="505" w:name="_Toc450303224"/>
      <w:bookmarkEnd w:id="501"/>
      <w:bookmarkEnd w:id="502"/>
      <w:bookmarkEnd w:id="503"/>
    </w:p>
    <w:p w14:paraId="40AD2E8F" w14:textId="77777777" w:rsidR="00045400" w:rsidRDefault="00045400">
      <w:r>
        <w:br w:type="page"/>
      </w:r>
    </w:p>
    <w:bookmarkEnd w:id="504"/>
    <w:bookmarkEnd w:id="505"/>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506" w:name="_Toc358896893"/>
      <w:bookmarkStart w:id="507" w:name="_Toc2099644"/>
      <w:r>
        <w:t>Bibliography</w:t>
      </w:r>
      <w:bookmarkEnd w:id="506"/>
      <w:bookmarkEnd w:id="507"/>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w:t>
      </w:r>
      <w:proofErr w:type="gramStart"/>
      <w:r>
        <w:rPr>
          <w:i/>
        </w:rPr>
        <w:t>Interface(</w:t>
      </w:r>
      <w:proofErr w:type="gramEnd"/>
      <w:r>
        <w:rPr>
          <w:i/>
        </w:rPr>
        <w:t>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w:t>
      </w:r>
      <w:proofErr w:type="gramStart"/>
      <w:r w:rsidR="002E4917" w:rsidRPr="000D0FA7">
        <w:t>Ritchie</w:t>
      </w:r>
      <w:r w:rsidR="002E4917">
        <w:t>,</w:t>
      </w:r>
      <w:r w:rsidR="002E4917" w:rsidRPr="000D0FA7">
        <w:t xml:space="preserve">  </w:t>
      </w:r>
      <w:r w:rsidR="002E4917" w:rsidRPr="000D0FA7">
        <w:rPr>
          <w:i/>
        </w:rPr>
        <w:t>The</w:t>
      </w:r>
      <w:proofErr w:type="gramEnd"/>
      <w:r w:rsidR="002E4917" w:rsidRPr="000D0FA7">
        <w:rPr>
          <w:i/>
        </w:rPr>
        <w:t xml:space="preserv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proofErr w:type="gramStart"/>
      <w:r w:rsidR="002E4917">
        <w:t>Boston,MA</w:t>
      </w:r>
      <w:proofErr w:type="spellEnd"/>
      <w:proofErr w:type="gramEnd"/>
      <w:r w:rsidR="002E4917">
        <w:t>: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508" w:name="_Toc2099645"/>
      <w:r w:rsidRPr="00AB6756">
        <w:lastRenderedPageBreak/>
        <w:t>Index</w:t>
      </w:r>
      <w:bookmarkEnd w:id="508"/>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6B91C602" w:rsidR="00166BD5" w:rsidRDefault="00166BD5">
      <w:pPr>
        <w:pStyle w:val="Index1"/>
        <w:rPr>
          <w:noProof/>
        </w:rPr>
      </w:pPr>
      <w:r>
        <w:rPr>
          <w:noProof/>
          <w:lang w:bidi="en-US"/>
        </w:rPr>
        <w:t xml:space="preserve">EWD - </w:t>
      </w:r>
      <w:r w:rsidR="00E901CA">
        <w:rPr>
          <w:noProof/>
          <w:lang w:bidi="en-US"/>
        </w:rPr>
        <w:t>Uns</w:t>
      </w:r>
      <w:r>
        <w:rPr>
          <w:noProof/>
          <w:lang w:bidi="en-US"/>
        </w:rPr>
        <w:t>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lastRenderedPageBreak/>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6282C93B" w:rsidR="00166BD5" w:rsidRDefault="00E901CA">
      <w:pPr>
        <w:pStyle w:val="Index2"/>
        <w:tabs>
          <w:tab w:val="right" w:pos="4735"/>
        </w:tabs>
        <w:rPr>
          <w:noProof/>
        </w:rPr>
      </w:pPr>
      <w:r>
        <w:rPr>
          <w:noProof/>
          <w:lang w:bidi="en-US"/>
        </w:rPr>
        <w:t>Uns</w:t>
      </w:r>
      <w:bookmarkStart w:id="509" w:name="_GoBack"/>
      <w:bookmarkEnd w:id="509"/>
      <w:r w:rsidR="00166BD5">
        <w:rPr>
          <w:noProof/>
          <w:lang w:bidi="en-US"/>
        </w:rPr>
        <w:t>tructured programming [EWD]</w:t>
      </w:r>
      <w:r w:rsidR="00166BD5">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lastRenderedPageBreak/>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49D39" w14:textId="77777777" w:rsidR="007E57D6" w:rsidRDefault="007E57D6">
      <w:r>
        <w:separator/>
      </w:r>
    </w:p>
  </w:endnote>
  <w:endnote w:type="continuationSeparator" w:id="0">
    <w:p w14:paraId="75640B2E" w14:textId="77777777" w:rsidR="007E57D6" w:rsidRDefault="007E57D6">
      <w:r>
        <w:continuationSeparator/>
      </w:r>
    </w:p>
  </w:endnote>
  <w:endnote w:type="continuationNotice" w:id="1">
    <w:p w14:paraId="20552C1F" w14:textId="77777777" w:rsidR="007E57D6" w:rsidRDefault="007E5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6274" w14:paraId="6173FDD1" w14:textId="77777777">
      <w:trPr>
        <w:cantSplit/>
        <w:jc w:val="center"/>
      </w:trPr>
      <w:tc>
        <w:tcPr>
          <w:tcW w:w="4876" w:type="dxa"/>
          <w:tcBorders>
            <w:top w:val="nil"/>
            <w:left w:val="nil"/>
            <w:bottom w:val="nil"/>
            <w:right w:val="nil"/>
          </w:tcBorders>
        </w:tcPr>
        <w:p w14:paraId="29486D26" w14:textId="2ADA5303" w:rsidR="00F06274" w:rsidRDefault="00F06274">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F06274" w:rsidRDefault="00F06274">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39DD2E04" w14:textId="77777777" w:rsidR="00F06274" w:rsidRDefault="00F06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6274" w14:paraId="656E61E1" w14:textId="77777777">
      <w:trPr>
        <w:cantSplit/>
        <w:jc w:val="center"/>
      </w:trPr>
      <w:tc>
        <w:tcPr>
          <w:tcW w:w="4876" w:type="dxa"/>
          <w:tcBorders>
            <w:top w:val="nil"/>
            <w:left w:val="nil"/>
            <w:bottom w:val="nil"/>
            <w:right w:val="nil"/>
          </w:tcBorders>
        </w:tcPr>
        <w:p w14:paraId="79ABF3EA" w14:textId="08E6779A" w:rsidR="00F06274" w:rsidRDefault="00F06274">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F06274" w:rsidRDefault="00F06274">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F06274" w:rsidRDefault="00F0627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991E" w14:textId="77777777" w:rsidR="00F06274" w:rsidRDefault="00F062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6274" w14:paraId="166F4B03" w14:textId="77777777">
      <w:trPr>
        <w:cantSplit/>
        <w:jc w:val="center"/>
      </w:trPr>
      <w:tc>
        <w:tcPr>
          <w:tcW w:w="4876" w:type="dxa"/>
          <w:tcBorders>
            <w:top w:val="nil"/>
            <w:left w:val="nil"/>
            <w:bottom w:val="nil"/>
            <w:right w:val="nil"/>
          </w:tcBorders>
        </w:tcPr>
        <w:p w14:paraId="25B42DE1" w14:textId="15E55C22" w:rsidR="00F06274" w:rsidRDefault="00F06274">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F06274" w:rsidRDefault="00F0627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469D632B" w14:textId="77777777" w:rsidR="00F06274" w:rsidRDefault="00F062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06274" w14:paraId="5936A545" w14:textId="77777777">
      <w:trPr>
        <w:cantSplit/>
      </w:trPr>
      <w:tc>
        <w:tcPr>
          <w:tcW w:w="4876" w:type="dxa"/>
          <w:tcBorders>
            <w:top w:val="nil"/>
            <w:left w:val="nil"/>
            <w:bottom w:val="nil"/>
            <w:right w:val="nil"/>
          </w:tcBorders>
        </w:tcPr>
        <w:p w14:paraId="4EC71C38" w14:textId="6FCC9A23" w:rsidR="00F06274" w:rsidRDefault="00F06274">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F06274" w:rsidRDefault="00F0627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F06274" w:rsidRDefault="00F06274">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06274" w14:paraId="249F8B97" w14:textId="77777777">
      <w:trPr>
        <w:cantSplit/>
        <w:jc w:val="center"/>
      </w:trPr>
      <w:tc>
        <w:tcPr>
          <w:tcW w:w="4876" w:type="dxa"/>
          <w:tcBorders>
            <w:top w:val="nil"/>
            <w:left w:val="nil"/>
            <w:bottom w:val="nil"/>
            <w:right w:val="nil"/>
          </w:tcBorders>
        </w:tcPr>
        <w:p w14:paraId="2EA122EF" w14:textId="143AD523" w:rsidR="00F06274" w:rsidRDefault="00F06274">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F06274" w:rsidRDefault="00F06274"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F06274" w:rsidRDefault="00F062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A28A7" w14:textId="77777777" w:rsidR="007E57D6" w:rsidRDefault="007E57D6">
      <w:r>
        <w:separator/>
      </w:r>
    </w:p>
  </w:footnote>
  <w:footnote w:type="continuationSeparator" w:id="0">
    <w:p w14:paraId="6F857B61" w14:textId="77777777" w:rsidR="007E57D6" w:rsidRDefault="007E57D6">
      <w:r>
        <w:continuationSeparator/>
      </w:r>
    </w:p>
  </w:footnote>
  <w:footnote w:type="continuationNotice" w:id="1">
    <w:p w14:paraId="686217A1" w14:textId="77777777" w:rsidR="007E57D6" w:rsidRDefault="007E57D6">
      <w:pPr>
        <w:spacing w:after="0" w:line="240" w:lineRule="auto"/>
      </w:pPr>
    </w:p>
  </w:footnote>
  <w:footnote w:id="2">
    <w:p w14:paraId="34D4DA3F" w14:textId="77777777" w:rsidR="00F06274" w:rsidRPr="009603AC" w:rsidRDefault="00F06274"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3">
    <w:p w14:paraId="4442F4D7" w14:textId="573CB4F3" w:rsidR="00F06274" w:rsidRPr="003B289D" w:rsidRDefault="00F06274"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4">
    <w:p w14:paraId="47391E7D" w14:textId="5071E0B8" w:rsidR="00F06274" w:rsidRPr="004C20E8" w:rsidRDefault="00F06274">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5">
    <w:p w14:paraId="1D037425" w14:textId="66DEA06E" w:rsidR="00F06274" w:rsidRPr="00F13E02" w:rsidRDefault="00F06274"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6">
    <w:p w14:paraId="1EEF7D69" w14:textId="292C6140" w:rsidR="00F06274" w:rsidRPr="004C20E8" w:rsidRDefault="00F06274">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7">
    <w:p w14:paraId="216FF6DD" w14:textId="52DEFB3A" w:rsidR="00F06274" w:rsidRPr="00871528" w:rsidRDefault="00F06274"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8">
    <w:p w14:paraId="22E36855" w14:textId="53F91860" w:rsidR="00F06274" w:rsidRPr="007810CE" w:rsidRDefault="00F06274">
      <w:pPr>
        <w:pStyle w:val="FootnoteText"/>
        <w:rPr>
          <w:lang w:val="en-CA"/>
        </w:rPr>
      </w:pPr>
      <w:r>
        <w:rPr>
          <w:rStyle w:val="FootnoteReference"/>
        </w:rPr>
        <w:footnoteRef/>
      </w:r>
      <w:r>
        <w:t xml:space="preserve"> This allocation does not follow the advice in [HFC], for simplicity</w:t>
      </w:r>
    </w:p>
  </w:footnote>
  <w:footnote w:id="9">
    <w:p w14:paraId="6928D5DD" w14:textId="57858D1A" w:rsidR="00F06274" w:rsidRPr="002D29A9" w:rsidRDefault="00F06274">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10">
    <w:p w14:paraId="043675CE" w14:textId="4317F6FD" w:rsidR="00F06274" w:rsidRPr="00D470CB" w:rsidRDefault="00F06274">
      <w:pPr>
        <w:pStyle w:val="FootnoteText"/>
        <w:rPr>
          <w:lang w:val="en-GB"/>
        </w:rPr>
      </w:pPr>
      <w:r>
        <w:rPr>
          <w:rStyle w:val="FootnoteReference"/>
        </w:rPr>
        <w:footnoteRef/>
      </w:r>
      <w:r>
        <w:t xml:space="preserve"> </w:t>
      </w:r>
      <w:r>
        <w:rPr>
          <w:lang w:val="en-GB"/>
        </w:rPr>
        <w:t xml:space="preserve">For </w:t>
      </w:r>
      <w:r>
        <w:rPr>
          <w:lang w:val="en-GB"/>
        </w:rPr>
        <w:t>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00AF2AFA" w:rsidR="00F06274" w:rsidRPr="00BD083E" w:rsidRDefault="00F06274" w:rsidP="00D03975">
    <w:pPr>
      <w:pStyle w:val="Header"/>
      <w:jc w:val="center"/>
      <w:rPr>
        <w:color w:val="000000"/>
      </w:rPr>
    </w:pPr>
    <w:r>
      <w:rPr>
        <w:color w:val="000000"/>
      </w:rPr>
      <w:tab/>
      <w:t>TR 24772</w:t>
    </w:r>
    <w:r w:rsidRPr="00076C3F">
      <w:rPr>
        <w:color w:val="000000"/>
      </w:rPr>
      <w:t>–</w:t>
    </w:r>
    <w:r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148" w14:textId="77777777" w:rsidR="00F06274" w:rsidRDefault="00F06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F06274" w:rsidRDefault="00F06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55006645" w:rsidR="00F06274" w:rsidRDefault="00F062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F06274" w:rsidRDefault="00F062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06274"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F06274" w:rsidRPr="00BD083E" w:rsidRDefault="00F0627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F06274" w:rsidRPr="00BD083E" w:rsidRDefault="00F06274">
          <w:pPr>
            <w:pStyle w:val="Header"/>
            <w:spacing w:before="120" w:after="120" w:line="-230" w:lineRule="auto"/>
            <w:jc w:val="right"/>
            <w:rPr>
              <w:color w:val="000000"/>
            </w:rPr>
          </w:pPr>
          <w:r w:rsidRPr="00BD083E">
            <w:rPr>
              <w:color w:val="000000"/>
            </w:rPr>
            <w:t>ISO/IEC TR 24772</w:t>
          </w:r>
          <w:r>
            <w:rPr>
              <w:color w:val="000000"/>
            </w:rPr>
            <w:t>-3:2019(E)</w:t>
          </w:r>
        </w:p>
      </w:tc>
    </w:tr>
  </w:tbl>
  <w:p w14:paraId="49477643" w14:textId="77777777" w:rsidR="00F06274" w:rsidRDefault="00F06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7"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58"/>
  </w:num>
  <w:num w:numId="10">
    <w:abstractNumId w:val="23"/>
  </w:num>
  <w:num w:numId="11">
    <w:abstractNumId w:val="18"/>
  </w:num>
  <w:num w:numId="12">
    <w:abstractNumId w:val="14"/>
  </w:num>
  <w:num w:numId="13">
    <w:abstractNumId w:val="20"/>
  </w:num>
  <w:num w:numId="14">
    <w:abstractNumId w:val="32"/>
  </w:num>
  <w:num w:numId="15">
    <w:abstractNumId w:val="25"/>
  </w:num>
  <w:num w:numId="16">
    <w:abstractNumId w:val="19"/>
  </w:num>
  <w:num w:numId="17">
    <w:abstractNumId w:val="49"/>
  </w:num>
  <w:num w:numId="18">
    <w:abstractNumId w:val="53"/>
  </w:num>
  <w:num w:numId="19">
    <w:abstractNumId w:val="10"/>
  </w:num>
  <w:num w:numId="20">
    <w:abstractNumId w:val="41"/>
  </w:num>
  <w:num w:numId="21">
    <w:abstractNumId w:val="11"/>
  </w:num>
  <w:num w:numId="22">
    <w:abstractNumId w:val="37"/>
  </w:num>
  <w:num w:numId="23">
    <w:abstractNumId w:val="28"/>
  </w:num>
  <w:num w:numId="24">
    <w:abstractNumId w:val="35"/>
  </w:num>
  <w:num w:numId="25">
    <w:abstractNumId w:val="9"/>
  </w:num>
  <w:num w:numId="26">
    <w:abstractNumId w:val="50"/>
  </w:num>
  <w:num w:numId="27">
    <w:abstractNumId w:val="46"/>
  </w:num>
  <w:num w:numId="28">
    <w:abstractNumId w:val="31"/>
  </w:num>
  <w:num w:numId="29">
    <w:abstractNumId w:val="34"/>
  </w:num>
  <w:num w:numId="30">
    <w:abstractNumId w:val="40"/>
  </w:num>
  <w:num w:numId="31">
    <w:abstractNumId w:val="22"/>
  </w:num>
  <w:num w:numId="32">
    <w:abstractNumId w:val="51"/>
  </w:num>
  <w:num w:numId="33">
    <w:abstractNumId w:val="15"/>
  </w:num>
  <w:num w:numId="34">
    <w:abstractNumId w:val="48"/>
  </w:num>
  <w:num w:numId="35">
    <w:abstractNumId w:val="13"/>
  </w:num>
  <w:num w:numId="36">
    <w:abstractNumId w:val="45"/>
  </w:num>
  <w:num w:numId="37">
    <w:abstractNumId w:val="21"/>
  </w:num>
  <w:num w:numId="38">
    <w:abstractNumId w:val="30"/>
  </w:num>
  <w:num w:numId="39">
    <w:abstractNumId w:val="52"/>
  </w:num>
  <w:num w:numId="40">
    <w:abstractNumId w:val="12"/>
  </w:num>
  <w:num w:numId="41">
    <w:abstractNumId w:val="55"/>
  </w:num>
  <w:num w:numId="42">
    <w:abstractNumId w:val="29"/>
  </w:num>
  <w:num w:numId="43">
    <w:abstractNumId w:val="36"/>
  </w:num>
  <w:num w:numId="44">
    <w:abstractNumId w:val="47"/>
  </w:num>
  <w:num w:numId="45">
    <w:abstractNumId w:val="44"/>
  </w:num>
  <w:num w:numId="46">
    <w:abstractNumId w:val="26"/>
  </w:num>
  <w:num w:numId="47">
    <w:abstractNumId w:val="42"/>
  </w:num>
  <w:num w:numId="48">
    <w:abstractNumId w:val="17"/>
  </w:num>
  <w:num w:numId="49">
    <w:abstractNumId w:val="24"/>
  </w:num>
  <w:num w:numId="50">
    <w:abstractNumId w:val="54"/>
  </w:num>
  <w:num w:numId="51">
    <w:abstractNumId w:val="57"/>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7"/>
  </w:num>
  <w:num w:numId="56">
    <w:abstractNumId w:val="39"/>
  </w:num>
  <w:num w:numId="57">
    <w:abstractNumId w:val="1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463F1"/>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22FA"/>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5F78"/>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5E9E"/>
    <w:rsid w:val="005E7EAB"/>
    <w:rsid w:val="005E7FCB"/>
    <w:rsid w:val="005F0F37"/>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27FC"/>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EA4"/>
    <w:rsid w:val="006F413B"/>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0A1"/>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7D6"/>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0E20"/>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4C6D"/>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01A8"/>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EB9"/>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1CA"/>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6274"/>
    <w:rsid w:val="00F070C4"/>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C68"/>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36209FD-85EB-AA41-A4FF-B065AD3C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58</Pages>
  <Words>20378</Words>
  <Characters>116160</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136266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2019-04-09T13:32:00Z</cp:lastPrinted>
  <dcterms:created xsi:type="dcterms:W3CDTF">2019-10-25T13:05:00Z</dcterms:created>
  <dcterms:modified xsi:type="dcterms:W3CDTF">2019-10-25T13:40:00Z</dcterms:modified>
</cp:coreProperties>
</file>