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5334CF1E"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N08</w:t>
      </w:r>
      <w:ins w:id="1" w:author="Stephen Michell" w:date="2019-02-19T16:52:00Z">
        <w:r w:rsidR="00E94222">
          <w:rPr>
            <w:color w:val="auto"/>
            <w:lang w:val="fr-FR"/>
          </w:rPr>
          <w:t>63</w:t>
        </w:r>
      </w:ins>
      <w:del w:id="2" w:author="Stephen Michell" w:date="2019-02-19T16:52:00Z">
        <w:r w:rsidDel="00E94222">
          <w:rPr>
            <w:color w:val="auto"/>
            <w:lang w:val="fr-FR"/>
          </w:rPr>
          <w:delText>42</w:delText>
        </w:r>
      </w:del>
    </w:p>
    <w:p w14:paraId="4F53ADE0" w14:textId="2789D094" w:rsidR="00BB0AD8" w:rsidRDefault="00BB0AD8" w:rsidP="00BB0AD8">
      <w:pPr>
        <w:pStyle w:val="zzCover"/>
        <w:rPr>
          <w:ins w:id="3" w:author="Stephen Michell" w:date="2019-02-19T16:53:00Z"/>
          <w:b w:val="0"/>
          <w:bCs w:val="0"/>
          <w:color w:val="auto"/>
          <w:sz w:val="20"/>
          <w:szCs w:val="20"/>
        </w:rPr>
      </w:pPr>
      <w:r w:rsidRPr="006F3CAA">
        <w:rPr>
          <w:b w:val="0"/>
          <w:bCs w:val="0"/>
          <w:color w:val="auto"/>
          <w:sz w:val="20"/>
          <w:szCs w:val="20"/>
        </w:rPr>
        <w:t>Date: 201</w:t>
      </w:r>
      <w:ins w:id="4" w:author="Stephen Michell" w:date="2019-02-19T16:53:00Z">
        <w:r w:rsidR="00E94222">
          <w:rPr>
            <w:b w:val="0"/>
            <w:bCs w:val="0"/>
            <w:color w:val="auto"/>
            <w:sz w:val="20"/>
            <w:szCs w:val="20"/>
          </w:rPr>
          <w:t>9</w:t>
        </w:r>
      </w:ins>
      <w:del w:id="5" w:author="Stephen Michell" w:date="2019-02-19T16:53:00Z">
        <w:r w:rsidDel="00E94222">
          <w:rPr>
            <w:b w:val="0"/>
            <w:bCs w:val="0"/>
            <w:color w:val="auto"/>
            <w:sz w:val="20"/>
            <w:szCs w:val="20"/>
          </w:rPr>
          <w:delText>8</w:delText>
        </w:r>
      </w:del>
      <w:r w:rsidRPr="006F3CAA">
        <w:rPr>
          <w:b w:val="0"/>
          <w:bCs w:val="0"/>
          <w:color w:val="auto"/>
          <w:sz w:val="20"/>
          <w:szCs w:val="20"/>
        </w:rPr>
        <w:t>-</w:t>
      </w:r>
      <w:ins w:id="6" w:author="Stephen Michell" w:date="2019-02-19T16:53:00Z">
        <w:r w:rsidR="00E94222">
          <w:rPr>
            <w:b w:val="0"/>
            <w:bCs w:val="0"/>
            <w:color w:val="auto"/>
            <w:sz w:val="20"/>
            <w:szCs w:val="20"/>
          </w:rPr>
          <w:t>02</w:t>
        </w:r>
      </w:ins>
      <w:del w:id="7" w:author="Stephen Michell" w:date="2019-02-19T16:53:00Z">
        <w:r w:rsidDel="00E94222">
          <w:rPr>
            <w:b w:val="0"/>
            <w:bCs w:val="0"/>
            <w:color w:val="auto"/>
            <w:sz w:val="20"/>
            <w:szCs w:val="20"/>
          </w:rPr>
          <w:delText>11</w:delText>
        </w:r>
      </w:del>
      <w:r>
        <w:rPr>
          <w:b w:val="0"/>
          <w:bCs w:val="0"/>
          <w:color w:val="auto"/>
          <w:sz w:val="20"/>
          <w:szCs w:val="20"/>
        </w:rPr>
        <w:t>-</w:t>
      </w:r>
      <w:ins w:id="8" w:author="Stephen Michell" w:date="2019-03-01T16:06:00Z">
        <w:r w:rsidR="00EF5A6A">
          <w:rPr>
            <w:b w:val="0"/>
            <w:bCs w:val="0"/>
            <w:color w:val="auto"/>
            <w:sz w:val="20"/>
            <w:szCs w:val="20"/>
          </w:rPr>
          <w:t>22</w:t>
        </w:r>
      </w:ins>
      <w:del w:id="9"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10" w:author="Stephen Michell" w:date="2019-02-19T16:53:00Z">
        <w:r w:rsidR="00155FE5">
          <w:rPr>
            <w:b w:val="0"/>
            <w:bCs w:val="0"/>
            <w:color w:val="auto"/>
            <w:sz w:val="20"/>
            <w:szCs w:val="20"/>
          </w:rPr>
          <w:t>6</w:t>
        </w:r>
      </w:ins>
      <w:del w:id="11"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77777777" w:rsidR="00BB0AD8" w:rsidRDefault="00BB0AD8"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2" w:name="CVP_Secretariat_Location"/>
      <w:r w:rsidRPr="00BD083E">
        <w:rPr>
          <w:b w:val="0"/>
          <w:bCs w:val="0"/>
          <w:color w:val="auto"/>
          <w:sz w:val="20"/>
          <w:szCs w:val="20"/>
        </w:rPr>
        <w:t>Secretariat</w:t>
      </w:r>
      <w:bookmarkEnd w:id="12"/>
      <w:r w:rsidRPr="00BD083E">
        <w:rPr>
          <w:b w:val="0"/>
          <w:bCs w:val="0"/>
          <w:color w:val="auto"/>
          <w:sz w:val="20"/>
          <w:szCs w:val="20"/>
        </w:rPr>
        <w:t xml:space="preserve">: </w:t>
      </w:r>
      <w:r>
        <w:rPr>
          <w:b w:val="0"/>
          <w:bCs w:val="0"/>
          <w:color w:val="auto"/>
          <w:sz w:val="20"/>
          <w:szCs w:val="20"/>
        </w:rPr>
        <w:t>ANSI</w:t>
      </w:r>
    </w:p>
    <w:p w14:paraId="6A32EFCA" w14:textId="4813F9E9"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del w:id="13" w:author="Stephen Michell" w:date="2018-11-22T12:02:00Z">
        <w:r w:rsidDel="001E1DE5">
          <w:rPr>
            <w:sz w:val="28"/>
            <w:szCs w:val="28"/>
          </w:rPr>
          <w:delText>Spark</w:delText>
        </w:r>
      </w:del>
      <w:ins w:id="14" w:author="Stephen Michell" w:date="2018-11-22T12:02:00Z">
        <w:r w:rsidR="001E1DE5">
          <w:rPr>
            <w:sz w:val="28"/>
            <w:szCs w:val="28"/>
          </w:rPr>
          <w:t>SPARK</w:t>
        </w:r>
      </w:ins>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n: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15" w:author="Stephen Michell" w:date="2019-02-22T13:37:00Z"/>
        </w:rPr>
      </w:pPr>
      <w:ins w:id="16" w:author="Stephen Michell" w:date="2019-02-22T13:37:00Z">
        <w:r>
          <w:br w:type="page"/>
        </w:r>
      </w:ins>
    </w:p>
    <w:p w14:paraId="6347FE96" w14:textId="35DB4680" w:rsidR="001F6FD5" w:rsidRDefault="00BB0AD8" w:rsidP="001F6FD5">
      <w:pPr>
        <w:pStyle w:val="TOC1"/>
        <w:tabs>
          <w:tab w:val="right" w:leader="dot" w:pos="9973"/>
        </w:tabs>
        <w:rPr>
          <w:ins w:id="17" w:author="Stephen Michell" w:date="2018-11-26T14:17:00Z"/>
        </w:rPr>
      </w:pPr>
      <w:r>
        <w:lastRenderedPageBreak/>
        <w:t>Contents</w:t>
      </w:r>
    </w:p>
    <w:p w14:paraId="7A279102" w14:textId="62315333" w:rsidR="001F6FD5" w:rsidRDefault="001F6FD5">
      <w:pPr>
        <w:pStyle w:val="TOC1"/>
        <w:tabs>
          <w:tab w:val="right" w:leader="dot" w:pos="9973"/>
        </w:tabs>
        <w:rPr>
          <w:ins w:id="18" w:author="Stephen Michell" w:date="2018-11-26T14:17:00Z"/>
          <w:rFonts w:asciiTheme="minorHAnsi" w:eastAsiaTheme="minorEastAsia" w:hAnsiTheme="minorHAnsi" w:cstheme="minorBidi"/>
          <w:noProof/>
        </w:rPr>
      </w:pPr>
      <w:ins w:id="19" w:author="Stephen Michell" w:date="2018-11-26T14:17:00Z">
        <w:r>
          <w:fldChar w:fldCharType="begin"/>
        </w:r>
        <w:r>
          <w:instrText xml:space="preserve"> TOC \o "1-2" \h \z \u </w:instrText>
        </w:r>
      </w:ins>
      <w:r>
        <w:fldChar w:fldCharType="separate"/>
      </w:r>
      <w:ins w:id="20"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"_Toc531005201"</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ins>
      <w:r>
        <w:rPr>
          <w:noProof/>
          <w:webHidden/>
        </w:rPr>
      </w:r>
      <w:r>
        <w:rPr>
          <w:noProof/>
          <w:webHidden/>
        </w:rPr>
        <w:fldChar w:fldCharType="separate"/>
      </w:r>
      <w:ins w:id="21" w:author="Stephen Michell" w:date="2018-11-26T14:17:00Z">
        <w:r>
          <w:rPr>
            <w:noProof/>
            <w:webHidden/>
          </w:rPr>
          <w:t>viii</w:t>
        </w:r>
        <w:r>
          <w:rPr>
            <w:noProof/>
            <w:webHidden/>
          </w:rPr>
          <w:fldChar w:fldCharType="end"/>
        </w:r>
        <w:r w:rsidRPr="0033387A">
          <w:rPr>
            <w:rStyle w:val="Hyperlink"/>
            <w:rFonts w:eastAsiaTheme="majorEastAsia"/>
            <w:noProof/>
          </w:rPr>
          <w:fldChar w:fldCharType="end"/>
        </w:r>
      </w:ins>
    </w:p>
    <w:p w14:paraId="5AF2F342" w14:textId="29D5584E" w:rsidR="001F6FD5" w:rsidRDefault="001F6FD5">
      <w:pPr>
        <w:pStyle w:val="TOC1"/>
        <w:tabs>
          <w:tab w:val="right" w:leader="dot" w:pos="9973"/>
        </w:tabs>
        <w:rPr>
          <w:ins w:id="22" w:author="Stephen Michell" w:date="2018-11-26T14:17:00Z"/>
          <w:rFonts w:asciiTheme="minorHAnsi" w:eastAsiaTheme="minorEastAsia" w:hAnsiTheme="minorHAnsi" w:cstheme="minorBidi"/>
          <w:noProof/>
        </w:rPr>
      </w:pPr>
      <w:ins w:id="23"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"_Toc531005202"</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Introduction</w:t>
        </w:r>
        <w:r>
          <w:rPr>
            <w:noProof/>
            <w:webHidden/>
          </w:rPr>
          <w:tab/>
        </w:r>
        <w:r>
          <w:rPr>
            <w:noProof/>
            <w:webHidden/>
          </w:rPr>
          <w:fldChar w:fldCharType="begin"/>
        </w:r>
        <w:r>
          <w:rPr>
            <w:noProof/>
            <w:webHidden/>
          </w:rPr>
          <w:instrText xml:space="preserve"> PAGEREF _Toc531005202 \h </w:instrText>
        </w:r>
      </w:ins>
      <w:r>
        <w:rPr>
          <w:noProof/>
          <w:webHidden/>
        </w:rPr>
      </w:r>
      <w:r>
        <w:rPr>
          <w:noProof/>
          <w:webHidden/>
        </w:rPr>
        <w:fldChar w:fldCharType="separate"/>
      </w:r>
      <w:ins w:id="24" w:author="Stephen Michell" w:date="2018-11-26T14:17:00Z">
        <w:r>
          <w:rPr>
            <w:noProof/>
            <w:webHidden/>
          </w:rPr>
          <w:t>ix</w:t>
        </w:r>
        <w:r>
          <w:rPr>
            <w:noProof/>
            <w:webHidden/>
          </w:rPr>
          <w:fldChar w:fldCharType="end"/>
        </w:r>
        <w:r w:rsidRPr="0033387A">
          <w:rPr>
            <w:rStyle w:val="Hyperlink"/>
            <w:rFonts w:eastAsiaTheme="majorEastAsia"/>
            <w:noProof/>
          </w:rPr>
          <w:fldChar w:fldCharType="end"/>
        </w:r>
      </w:ins>
    </w:p>
    <w:p w14:paraId="356B1CCB" w14:textId="7495A760" w:rsidR="001F6FD5" w:rsidRDefault="001F6FD5">
      <w:pPr>
        <w:pStyle w:val="TOC1"/>
        <w:tabs>
          <w:tab w:val="right" w:leader="dot" w:pos="9973"/>
        </w:tabs>
        <w:rPr>
          <w:ins w:id="25" w:author="Stephen Michell" w:date="2018-11-26T14:17:00Z"/>
          <w:rFonts w:asciiTheme="minorHAnsi" w:eastAsiaTheme="minorEastAsia" w:hAnsiTheme="minorHAnsi" w:cstheme="minorBidi"/>
          <w:noProof/>
        </w:rPr>
      </w:pPr>
      <w:ins w:id="26"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"_Toc531005203"</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1. Scope</w:t>
        </w:r>
        <w:r>
          <w:rPr>
            <w:noProof/>
            <w:webHidden/>
          </w:rPr>
          <w:tab/>
        </w:r>
        <w:r>
          <w:rPr>
            <w:noProof/>
            <w:webHidden/>
          </w:rPr>
          <w:fldChar w:fldCharType="begin"/>
        </w:r>
        <w:r>
          <w:rPr>
            <w:noProof/>
            <w:webHidden/>
          </w:rPr>
          <w:instrText xml:space="preserve"> PAGEREF _Toc531005203 \h </w:instrText>
        </w:r>
      </w:ins>
      <w:r>
        <w:rPr>
          <w:noProof/>
          <w:webHidden/>
        </w:rPr>
      </w:r>
      <w:r>
        <w:rPr>
          <w:noProof/>
          <w:webHidden/>
        </w:rPr>
        <w:fldChar w:fldCharType="separate"/>
      </w:r>
      <w:ins w:id="27"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93C6E36" w14:textId="25E46B59" w:rsidR="001F6FD5" w:rsidRDefault="001F6FD5">
      <w:pPr>
        <w:pStyle w:val="TOC1"/>
        <w:tabs>
          <w:tab w:val="right" w:leader="dot" w:pos="9973"/>
        </w:tabs>
        <w:rPr>
          <w:ins w:id="28" w:author="Stephen Michell" w:date="2018-11-26T14:17:00Z"/>
          <w:rFonts w:asciiTheme="minorHAnsi" w:eastAsiaTheme="minorEastAsia" w:hAnsiTheme="minorHAnsi" w:cstheme="minorBidi"/>
          <w:noProof/>
        </w:rPr>
      </w:pPr>
      <w:ins w:id="29"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"_Toc531005204"</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_Toc531005204 \h </w:instrText>
        </w:r>
      </w:ins>
      <w:r>
        <w:rPr>
          <w:noProof/>
          <w:webHidden/>
        </w:rPr>
      </w:r>
      <w:r>
        <w:rPr>
          <w:noProof/>
          <w:webHidden/>
        </w:rPr>
        <w:fldChar w:fldCharType="separate"/>
      </w:r>
      <w:ins w:id="30"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4E5CFEFC" w14:textId="7BCE44B8" w:rsidR="001F6FD5" w:rsidRDefault="001F6FD5">
      <w:pPr>
        <w:pStyle w:val="TOC1"/>
        <w:tabs>
          <w:tab w:val="right" w:leader="dot" w:pos="9973"/>
        </w:tabs>
        <w:rPr>
          <w:ins w:id="31" w:author="Stephen Michell" w:date="2018-11-26T14:17:00Z"/>
          <w:rFonts w:asciiTheme="minorHAnsi" w:eastAsiaTheme="minorEastAsia" w:hAnsiTheme="minorHAnsi" w:cstheme="minorBidi"/>
          <w:noProof/>
        </w:rPr>
      </w:pPr>
      <w:ins w:id="32"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"_Toc531005205"</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_Toc531005205 \h </w:instrText>
        </w:r>
      </w:ins>
      <w:r>
        <w:rPr>
          <w:noProof/>
          <w:webHidden/>
        </w:rPr>
      </w:r>
      <w:r>
        <w:rPr>
          <w:noProof/>
          <w:webHidden/>
        </w:rPr>
        <w:fldChar w:fldCharType="separate"/>
      </w:r>
      <w:ins w:id="33" w:author="Stephen Michell" w:date="2018-11-26T14:17:00Z">
        <w:r>
          <w:rPr>
            <w:noProof/>
            <w:webHidden/>
          </w:rPr>
          <w:t>1</w:t>
        </w:r>
        <w:r>
          <w:rPr>
            <w:noProof/>
            <w:webHidden/>
          </w:rPr>
          <w:fldChar w:fldCharType="end"/>
        </w:r>
        <w:r w:rsidRPr="0033387A">
          <w:rPr>
            <w:rStyle w:val="Hyperlink"/>
            <w:rFonts w:eastAsiaTheme="majorEastAsia"/>
            <w:noProof/>
          </w:rPr>
          <w:fldChar w:fldCharType="end"/>
        </w:r>
      </w:ins>
    </w:p>
    <w:p w14:paraId="60AEDC91" w14:textId="5E639E06" w:rsidR="001F6FD5" w:rsidRDefault="001F6FD5">
      <w:pPr>
        <w:pStyle w:val="TOC2"/>
        <w:rPr>
          <w:ins w:id="34" w:author="Stephen Michell" w:date="2018-11-26T14:17:00Z"/>
          <w:rFonts w:asciiTheme="minorHAnsi" w:eastAsiaTheme="minorEastAsia" w:hAnsiTheme="minorHAnsi" w:cstheme="minorBidi"/>
          <w:b w:val="0"/>
          <w:bCs w:val="0"/>
        </w:rPr>
      </w:pPr>
      <w:ins w:id="3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"_Toc531005206"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3.1 Terms and definitions</w:t>
        </w:r>
        <w:r>
          <w:rPr>
            <w:webHidden/>
          </w:rPr>
          <w:tab/>
        </w:r>
        <w:r>
          <w:rPr>
            <w:webHidden/>
          </w:rPr>
          <w:fldChar w:fldCharType="begin"/>
        </w:r>
        <w:r>
          <w:rPr>
            <w:webHidden/>
          </w:rPr>
          <w:instrText xml:space="preserve"> PAGEREF _Toc531005206 \h </w:instrText>
        </w:r>
      </w:ins>
      <w:r>
        <w:rPr>
          <w:webHidden/>
        </w:rPr>
      </w:r>
      <w:r>
        <w:rPr>
          <w:webHidden/>
        </w:rPr>
        <w:fldChar w:fldCharType="separate"/>
      </w:r>
      <w:ins w:id="36" w:author="Stephen Michell" w:date="2018-11-26T14:17:00Z">
        <w:r>
          <w:rPr>
            <w:webHidden/>
          </w:rPr>
          <w:t>1</w:t>
        </w:r>
        <w:r>
          <w:rPr>
            <w:webHidden/>
          </w:rPr>
          <w:fldChar w:fldCharType="end"/>
        </w:r>
        <w:r w:rsidRPr="0033387A">
          <w:rPr>
            <w:rStyle w:val="Hyperlink"/>
            <w:rFonts w:eastAsiaTheme="majorEastAsia"/>
          </w:rPr>
          <w:fldChar w:fldCharType="end"/>
        </w:r>
      </w:ins>
    </w:p>
    <w:p w14:paraId="2F508A68" w14:textId="4CB7F6D2" w:rsidR="001F6FD5" w:rsidRDefault="001F6FD5">
      <w:pPr>
        <w:pStyle w:val="TOC1"/>
        <w:tabs>
          <w:tab w:val="right" w:leader="dot" w:pos="9973"/>
        </w:tabs>
        <w:rPr>
          <w:ins w:id="37" w:author="Stephen Michell" w:date="2018-11-26T14:17:00Z"/>
          <w:rFonts w:asciiTheme="minorHAnsi" w:eastAsiaTheme="minorEastAsia" w:hAnsiTheme="minorHAnsi" w:cstheme="minorBidi"/>
          <w:noProof/>
        </w:rPr>
      </w:pPr>
      <w:ins w:id="3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"_Toc531005207"</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4. Language concepts</w:t>
        </w:r>
        <w:r>
          <w:rPr>
            <w:noProof/>
            <w:webHidden/>
          </w:rPr>
          <w:tab/>
        </w:r>
        <w:r>
          <w:rPr>
            <w:noProof/>
            <w:webHidden/>
          </w:rPr>
          <w:fldChar w:fldCharType="begin"/>
        </w:r>
        <w:r>
          <w:rPr>
            <w:noProof/>
            <w:webHidden/>
          </w:rPr>
          <w:instrText xml:space="preserve"> PAGEREF _Toc531005207 \h </w:instrText>
        </w:r>
      </w:ins>
      <w:r>
        <w:rPr>
          <w:noProof/>
          <w:webHidden/>
        </w:rPr>
      </w:r>
      <w:r>
        <w:rPr>
          <w:noProof/>
          <w:webHidden/>
        </w:rPr>
        <w:fldChar w:fldCharType="separate"/>
      </w:r>
      <w:ins w:id="39" w:author="Stephen Michell" w:date="2018-11-26T14:17:00Z">
        <w:r>
          <w:rPr>
            <w:noProof/>
            <w:webHidden/>
          </w:rPr>
          <w:t>2</w:t>
        </w:r>
        <w:r>
          <w:rPr>
            <w:noProof/>
            <w:webHidden/>
          </w:rPr>
          <w:fldChar w:fldCharType="end"/>
        </w:r>
        <w:r w:rsidRPr="0033387A">
          <w:rPr>
            <w:rStyle w:val="Hyperlink"/>
            <w:rFonts w:eastAsiaTheme="majorEastAsia"/>
            <w:noProof/>
          </w:rPr>
          <w:fldChar w:fldCharType="end"/>
        </w:r>
      </w:ins>
    </w:p>
    <w:p w14:paraId="3FDA888E" w14:textId="6E04A92E" w:rsidR="001F6FD5" w:rsidRDefault="001F6FD5">
      <w:pPr>
        <w:pStyle w:val="TOC1"/>
        <w:tabs>
          <w:tab w:val="right" w:leader="dot" w:pos="9973"/>
        </w:tabs>
        <w:rPr>
          <w:ins w:id="40" w:author="Stephen Michell" w:date="2018-11-26T14:17:00Z"/>
          <w:rFonts w:asciiTheme="minorHAnsi" w:eastAsiaTheme="minorEastAsia" w:hAnsiTheme="minorHAnsi" w:cstheme="minorBidi"/>
          <w:noProof/>
        </w:rPr>
      </w:pPr>
      <w:ins w:id="41"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"_Toc531005208"</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 xml:space="preserve">5. </w:t>
        </w:r>
        <w:r w:rsidRPr="0033387A">
          <w:rPr>
            <w:rStyle w:val="Hyperlink"/>
            <w:rFonts w:eastAsiaTheme="majorEastAsia" w:cs="Calibri"/>
            <w:noProof/>
            <w:lang w:val="en"/>
          </w:rPr>
          <w:t>Avoiding programming language vulnerabilities in Spark</w:t>
        </w:r>
        <w:r>
          <w:rPr>
            <w:noProof/>
            <w:webHidden/>
          </w:rPr>
          <w:tab/>
        </w:r>
        <w:r>
          <w:rPr>
            <w:noProof/>
            <w:webHidden/>
          </w:rPr>
          <w:fldChar w:fldCharType="begin"/>
        </w:r>
        <w:r>
          <w:rPr>
            <w:noProof/>
            <w:webHidden/>
          </w:rPr>
          <w:instrText xml:space="preserve"> PAGEREF _Toc531005208 \h </w:instrText>
        </w:r>
      </w:ins>
      <w:r>
        <w:rPr>
          <w:noProof/>
          <w:webHidden/>
        </w:rPr>
      </w:r>
      <w:r>
        <w:rPr>
          <w:noProof/>
          <w:webHidden/>
        </w:rPr>
        <w:fldChar w:fldCharType="separate"/>
      </w:r>
      <w:ins w:id="42" w:author="Stephen Michell" w:date="2018-11-26T14:17:00Z">
        <w:r>
          <w:rPr>
            <w:noProof/>
            <w:webHidden/>
          </w:rPr>
          <w:t>3</w:t>
        </w:r>
        <w:r>
          <w:rPr>
            <w:noProof/>
            <w:webHidden/>
          </w:rPr>
          <w:fldChar w:fldCharType="end"/>
        </w:r>
        <w:r w:rsidRPr="0033387A">
          <w:rPr>
            <w:rStyle w:val="Hyperlink"/>
            <w:rFonts w:eastAsiaTheme="majorEastAsia"/>
            <w:noProof/>
          </w:rPr>
          <w:fldChar w:fldCharType="end"/>
        </w:r>
      </w:ins>
    </w:p>
    <w:p w14:paraId="3DB58215" w14:textId="77960840" w:rsidR="001F6FD5" w:rsidRDefault="001F6FD5">
      <w:pPr>
        <w:pStyle w:val="TOC1"/>
        <w:tabs>
          <w:tab w:val="right" w:leader="dot" w:pos="9973"/>
        </w:tabs>
        <w:rPr>
          <w:ins w:id="43" w:author="Stephen Michell" w:date="2018-11-26T14:17:00Z"/>
          <w:rFonts w:asciiTheme="minorHAnsi" w:eastAsiaTheme="minorEastAsia" w:hAnsiTheme="minorHAnsi" w:cstheme="minorBidi"/>
          <w:noProof/>
        </w:rPr>
      </w:pPr>
      <w:ins w:id="44"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"_Toc531005209"</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6. Specific Guidance for C++ Vulnerabilities</w:t>
        </w:r>
        <w:r>
          <w:rPr>
            <w:noProof/>
            <w:webHidden/>
          </w:rPr>
          <w:tab/>
        </w:r>
        <w:r>
          <w:rPr>
            <w:noProof/>
            <w:webHidden/>
          </w:rPr>
          <w:fldChar w:fldCharType="begin"/>
        </w:r>
        <w:r>
          <w:rPr>
            <w:noProof/>
            <w:webHidden/>
          </w:rPr>
          <w:instrText xml:space="preserve"> PAGEREF _Toc531005209 \h </w:instrText>
        </w:r>
      </w:ins>
      <w:r>
        <w:rPr>
          <w:noProof/>
          <w:webHidden/>
        </w:rPr>
      </w:r>
      <w:r>
        <w:rPr>
          <w:noProof/>
          <w:webHidden/>
        </w:rPr>
        <w:fldChar w:fldCharType="separate"/>
      </w:r>
      <w:ins w:id="45" w:author="Stephen Michell" w:date="2018-11-26T14:17:00Z">
        <w:r>
          <w:rPr>
            <w:noProof/>
            <w:webHidden/>
          </w:rPr>
          <w:t>5</w:t>
        </w:r>
        <w:r>
          <w:rPr>
            <w:noProof/>
            <w:webHidden/>
          </w:rPr>
          <w:fldChar w:fldCharType="end"/>
        </w:r>
        <w:r w:rsidRPr="0033387A">
          <w:rPr>
            <w:rStyle w:val="Hyperlink"/>
            <w:rFonts w:eastAsiaTheme="majorEastAsia"/>
            <w:noProof/>
          </w:rPr>
          <w:fldChar w:fldCharType="end"/>
        </w:r>
      </w:ins>
    </w:p>
    <w:p w14:paraId="774C38F1" w14:textId="2B967D52" w:rsidR="001F6FD5" w:rsidRDefault="001F6FD5">
      <w:pPr>
        <w:pStyle w:val="TOC2"/>
        <w:rPr>
          <w:ins w:id="46" w:author="Stephen Michell" w:date="2018-11-26T14:17:00Z"/>
          <w:rFonts w:asciiTheme="minorHAnsi" w:eastAsiaTheme="minorEastAsia" w:hAnsiTheme="minorHAnsi" w:cstheme="minorBidi"/>
          <w:b w:val="0"/>
          <w:bCs w:val="0"/>
        </w:rPr>
      </w:pPr>
      <w:ins w:id="4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6.1 General</w:t>
        </w:r>
        <w:r>
          <w:rPr>
            <w:webHidden/>
          </w:rPr>
          <w:tab/>
        </w:r>
        <w:r>
          <w:rPr>
            <w:webHidden/>
          </w:rPr>
          <w:fldChar w:fldCharType="begin"/>
        </w:r>
        <w:r>
          <w:rPr>
            <w:webHidden/>
          </w:rPr>
          <w:instrText xml:space="preserve"> PAGEREF _Toc531005210 \h </w:instrText>
        </w:r>
      </w:ins>
      <w:r>
        <w:rPr>
          <w:webHidden/>
        </w:rPr>
      </w:r>
      <w:r>
        <w:rPr>
          <w:webHidden/>
        </w:rPr>
        <w:fldChar w:fldCharType="separate"/>
      </w:r>
      <w:ins w:id="48" w:author="Stephen Michell" w:date="2018-11-26T14:17:00Z">
        <w:r>
          <w:rPr>
            <w:webHidden/>
          </w:rPr>
          <w:t>5</w:t>
        </w:r>
        <w:r>
          <w:rPr>
            <w:webHidden/>
          </w:rPr>
          <w:fldChar w:fldCharType="end"/>
        </w:r>
        <w:r w:rsidRPr="0033387A">
          <w:rPr>
            <w:rStyle w:val="Hyperlink"/>
            <w:rFonts w:eastAsiaTheme="majorEastAsia"/>
          </w:rPr>
          <w:fldChar w:fldCharType="end"/>
        </w:r>
      </w:ins>
    </w:p>
    <w:p w14:paraId="4231632C" w14:textId="6208D0F2" w:rsidR="001F6FD5" w:rsidRDefault="001F6FD5">
      <w:pPr>
        <w:pStyle w:val="TOC2"/>
        <w:rPr>
          <w:ins w:id="49" w:author="Stephen Michell" w:date="2018-11-26T14:17:00Z"/>
          <w:rFonts w:asciiTheme="minorHAnsi" w:eastAsiaTheme="minorEastAsia" w:hAnsiTheme="minorHAnsi" w:cstheme="minorBidi"/>
          <w:b w:val="0"/>
          <w:bCs w:val="0"/>
        </w:rPr>
      </w:pPr>
      <w:ins w:id="5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 Type System [IHN]</w:t>
        </w:r>
        <w:r>
          <w:rPr>
            <w:webHidden/>
          </w:rPr>
          <w:tab/>
        </w:r>
        <w:r>
          <w:rPr>
            <w:webHidden/>
          </w:rPr>
          <w:fldChar w:fldCharType="begin"/>
        </w:r>
        <w:r>
          <w:rPr>
            <w:webHidden/>
          </w:rPr>
          <w:instrText xml:space="preserve"> PAGEREF _Toc531005211 \h </w:instrText>
        </w:r>
      </w:ins>
      <w:r>
        <w:rPr>
          <w:webHidden/>
        </w:rPr>
      </w:r>
      <w:r>
        <w:rPr>
          <w:webHidden/>
        </w:rPr>
        <w:fldChar w:fldCharType="separate"/>
      </w:r>
      <w:ins w:id="51" w:author="Stephen Michell" w:date="2018-11-26T14:17:00Z">
        <w:r>
          <w:rPr>
            <w:webHidden/>
          </w:rPr>
          <w:t>5</w:t>
        </w:r>
        <w:r>
          <w:rPr>
            <w:webHidden/>
          </w:rPr>
          <w:fldChar w:fldCharType="end"/>
        </w:r>
        <w:r w:rsidRPr="0033387A">
          <w:rPr>
            <w:rStyle w:val="Hyperlink"/>
            <w:rFonts w:eastAsiaTheme="majorEastAsia"/>
          </w:rPr>
          <w:fldChar w:fldCharType="end"/>
        </w:r>
      </w:ins>
    </w:p>
    <w:p w14:paraId="7BB65EEE" w14:textId="5D112680" w:rsidR="001F6FD5" w:rsidRDefault="001F6FD5">
      <w:pPr>
        <w:pStyle w:val="TOC2"/>
        <w:rPr>
          <w:ins w:id="52" w:author="Stephen Michell" w:date="2018-11-26T14:17:00Z"/>
          <w:rFonts w:asciiTheme="minorHAnsi" w:eastAsiaTheme="minorEastAsia" w:hAnsiTheme="minorHAnsi" w:cstheme="minorBidi"/>
          <w:b w:val="0"/>
          <w:bCs w:val="0"/>
        </w:rPr>
      </w:pPr>
      <w:ins w:id="5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 Bit Representations [STR]</w:t>
        </w:r>
        <w:r>
          <w:rPr>
            <w:webHidden/>
          </w:rPr>
          <w:tab/>
        </w:r>
        <w:r>
          <w:rPr>
            <w:webHidden/>
          </w:rPr>
          <w:fldChar w:fldCharType="begin"/>
        </w:r>
        <w:r>
          <w:rPr>
            <w:webHidden/>
          </w:rPr>
          <w:instrText xml:space="preserve"> PAGEREF _Toc531005212 \h </w:instrText>
        </w:r>
      </w:ins>
      <w:r>
        <w:rPr>
          <w:webHidden/>
        </w:rPr>
      </w:r>
      <w:r>
        <w:rPr>
          <w:webHidden/>
        </w:rPr>
        <w:fldChar w:fldCharType="separate"/>
      </w:r>
      <w:ins w:id="54" w:author="Stephen Michell" w:date="2018-11-26T14:17:00Z">
        <w:r>
          <w:rPr>
            <w:webHidden/>
          </w:rPr>
          <w:t>5</w:t>
        </w:r>
        <w:r>
          <w:rPr>
            <w:webHidden/>
          </w:rPr>
          <w:fldChar w:fldCharType="end"/>
        </w:r>
        <w:r w:rsidRPr="0033387A">
          <w:rPr>
            <w:rStyle w:val="Hyperlink"/>
            <w:rFonts w:eastAsiaTheme="majorEastAsia"/>
          </w:rPr>
          <w:fldChar w:fldCharType="end"/>
        </w:r>
      </w:ins>
    </w:p>
    <w:p w14:paraId="1E64C966" w14:textId="1E3245BC" w:rsidR="001F6FD5" w:rsidRDefault="001F6FD5">
      <w:pPr>
        <w:pStyle w:val="TOC2"/>
        <w:rPr>
          <w:ins w:id="55" w:author="Stephen Michell" w:date="2018-11-26T14:17:00Z"/>
          <w:rFonts w:asciiTheme="minorHAnsi" w:eastAsiaTheme="minorEastAsia" w:hAnsiTheme="minorHAnsi" w:cstheme="minorBidi"/>
          <w:b w:val="0"/>
          <w:bCs w:val="0"/>
        </w:rPr>
      </w:pPr>
      <w:ins w:id="5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 Floating-point Arithmetic [PLF]</w:t>
        </w:r>
        <w:r>
          <w:rPr>
            <w:webHidden/>
          </w:rPr>
          <w:tab/>
        </w:r>
        <w:r>
          <w:rPr>
            <w:webHidden/>
          </w:rPr>
          <w:fldChar w:fldCharType="begin"/>
        </w:r>
        <w:r>
          <w:rPr>
            <w:webHidden/>
          </w:rPr>
          <w:instrText xml:space="preserve"> PAGEREF _Toc531005213 \h </w:instrText>
        </w:r>
      </w:ins>
      <w:r>
        <w:rPr>
          <w:webHidden/>
        </w:rPr>
      </w:r>
      <w:r>
        <w:rPr>
          <w:webHidden/>
        </w:rPr>
        <w:fldChar w:fldCharType="separate"/>
      </w:r>
      <w:ins w:id="57" w:author="Stephen Michell" w:date="2018-11-26T14:17:00Z">
        <w:r>
          <w:rPr>
            <w:webHidden/>
          </w:rPr>
          <w:t>6</w:t>
        </w:r>
        <w:r>
          <w:rPr>
            <w:webHidden/>
          </w:rPr>
          <w:fldChar w:fldCharType="end"/>
        </w:r>
        <w:r w:rsidRPr="0033387A">
          <w:rPr>
            <w:rStyle w:val="Hyperlink"/>
            <w:rFonts w:eastAsiaTheme="majorEastAsia"/>
          </w:rPr>
          <w:fldChar w:fldCharType="end"/>
        </w:r>
      </w:ins>
    </w:p>
    <w:p w14:paraId="1B8F0820" w14:textId="0FCB4707" w:rsidR="001F6FD5" w:rsidRDefault="001F6FD5">
      <w:pPr>
        <w:pStyle w:val="TOC2"/>
        <w:rPr>
          <w:ins w:id="58" w:author="Stephen Michell" w:date="2018-11-26T14:17:00Z"/>
          <w:rFonts w:asciiTheme="minorHAnsi" w:eastAsiaTheme="minorEastAsia" w:hAnsiTheme="minorHAnsi" w:cstheme="minorBidi"/>
          <w:b w:val="0"/>
          <w:bCs w:val="0"/>
        </w:rPr>
      </w:pPr>
      <w:ins w:id="5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val="en-GB"/>
          </w:rPr>
          <w:t>6.5 Enumerator Issues[CCB]</w:t>
        </w:r>
        <w:r>
          <w:rPr>
            <w:webHidden/>
          </w:rPr>
          <w:tab/>
        </w:r>
        <w:r>
          <w:rPr>
            <w:webHidden/>
          </w:rPr>
          <w:fldChar w:fldCharType="begin"/>
        </w:r>
        <w:r>
          <w:rPr>
            <w:webHidden/>
          </w:rPr>
          <w:instrText xml:space="preserve"> PAGEREF _Toc531005214 \h </w:instrText>
        </w:r>
      </w:ins>
      <w:r>
        <w:rPr>
          <w:webHidden/>
        </w:rPr>
      </w:r>
      <w:r>
        <w:rPr>
          <w:webHidden/>
        </w:rPr>
        <w:fldChar w:fldCharType="separate"/>
      </w:r>
      <w:ins w:id="60" w:author="Stephen Michell" w:date="2018-11-26T14:17:00Z">
        <w:r>
          <w:rPr>
            <w:webHidden/>
          </w:rPr>
          <w:t>6</w:t>
        </w:r>
        <w:r>
          <w:rPr>
            <w:webHidden/>
          </w:rPr>
          <w:fldChar w:fldCharType="end"/>
        </w:r>
        <w:r w:rsidRPr="0033387A">
          <w:rPr>
            <w:rStyle w:val="Hyperlink"/>
            <w:rFonts w:eastAsiaTheme="majorEastAsia"/>
          </w:rPr>
          <w:fldChar w:fldCharType="end"/>
        </w:r>
      </w:ins>
    </w:p>
    <w:p w14:paraId="593784B2" w14:textId="3494F6B0" w:rsidR="001F6FD5" w:rsidRDefault="001F6FD5">
      <w:pPr>
        <w:pStyle w:val="TOC2"/>
        <w:rPr>
          <w:ins w:id="61" w:author="Stephen Michell" w:date="2018-11-26T14:17:00Z"/>
          <w:rFonts w:asciiTheme="minorHAnsi" w:eastAsiaTheme="minorEastAsia" w:hAnsiTheme="minorHAnsi" w:cstheme="minorBidi"/>
          <w:b w:val="0"/>
          <w:bCs w:val="0"/>
        </w:rPr>
      </w:pPr>
      <w:ins w:id="6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6.6 Conversion Errors [FLC]</w:t>
        </w:r>
        <w:r>
          <w:rPr>
            <w:webHidden/>
          </w:rPr>
          <w:tab/>
        </w:r>
        <w:r>
          <w:rPr>
            <w:webHidden/>
          </w:rPr>
          <w:fldChar w:fldCharType="begin"/>
        </w:r>
        <w:r>
          <w:rPr>
            <w:webHidden/>
          </w:rPr>
          <w:instrText xml:space="preserve"> PAGEREF _Toc531005215 \h </w:instrText>
        </w:r>
      </w:ins>
      <w:r>
        <w:rPr>
          <w:webHidden/>
        </w:rPr>
      </w:r>
      <w:r>
        <w:rPr>
          <w:webHidden/>
        </w:rPr>
        <w:fldChar w:fldCharType="separate"/>
      </w:r>
      <w:ins w:id="63" w:author="Stephen Michell" w:date="2018-11-26T14:17:00Z">
        <w:r>
          <w:rPr>
            <w:webHidden/>
          </w:rPr>
          <w:t>7</w:t>
        </w:r>
        <w:r>
          <w:rPr>
            <w:webHidden/>
          </w:rPr>
          <w:fldChar w:fldCharType="end"/>
        </w:r>
        <w:r w:rsidRPr="0033387A">
          <w:rPr>
            <w:rStyle w:val="Hyperlink"/>
            <w:rFonts w:eastAsiaTheme="majorEastAsia"/>
          </w:rPr>
          <w:fldChar w:fldCharType="end"/>
        </w:r>
      </w:ins>
    </w:p>
    <w:p w14:paraId="41EA8F09" w14:textId="2E27D246" w:rsidR="001F6FD5" w:rsidRDefault="001F6FD5">
      <w:pPr>
        <w:pStyle w:val="TOC2"/>
        <w:rPr>
          <w:ins w:id="64" w:author="Stephen Michell" w:date="2018-11-26T14:17:00Z"/>
          <w:rFonts w:asciiTheme="minorHAnsi" w:eastAsiaTheme="minorEastAsia" w:hAnsiTheme="minorHAnsi" w:cstheme="minorBidi"/>
          <w:b w:val="0"/>
          <w:bCs w:val="0"/>
        </w:rPr>
      </w:pPr>
      <w:ins w:id="6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6.7 String Termination [CJM]</w:t>
        </w:r>
        <w:r>
          <w:rPr>
            <w:webHidden/>
          </w:rPr>
          <w:tab/>
        </w:r>
        <w:r>
          <w:rPr>
            <w:webHidden/>
          </w:rPr>
          <w:fldChar w:fldCharType="begin"/>
        </w:r>
        <w:r>
          <w:rPr>
            <w:webHidden/>
          </w:rPr>
          <w:instrText xml:space="preserve"> PAGEREF _Toc531005216 \h </w:instrText>
        </w:r>
      </w:ins>
      <w:r>
        <w:rPr>
          <w:webHidden/>
        </w:rPr>
      </w:r>
      <w:r>
        <w:rPr>
          <w:webHidden/>
        </w:rPr>
        <w:fldChar w:fldCharType="separate"/>
      </w:r>
      <w:ins w:id="66" w:author="Stephen Michell" w:date="2018-11-26T14:17:00Z">
        <w:r>
          <w:rPr>
            <w:webHidden/>
          </w:rPr>
          <w:t>8</w:t>
        </w:r>
        <w:r>
          <w:rPr>
            <w:webHidden/>
          </w:rPr>
          <w:fldChar w:fldCharType="end"/>
        </w:r>
        <w:r w:rsidRPr="0033387A">
          <w:rPr>
            <w:rStyle w:val="Hyperlink"/>
            <w:rFonts w:eastAsiaTheme="majorEastAsia"/>
          </w:rPr>
          <w:fldChar w:fldCharType="end"/>
        </w:r>
      </w:ins>
    </w:p>
    <w:p w14:paraId="5E7E1519" w14:textId="56E1896F" w:rsidR="001F6FD5" w:rsidRDefault="001F6FD5">
      <w:pPr>
        <w:pStyle w:val="TOC2"/>
        <w:rPr>
          <w:ins w:id="67" w:author="Stephen Michell" w:date="2018-11-26T14:17:00Z"/>
          <w:rFonts w:asciiTheme="minorHAnsi" w:eastAsiaTheme="minorEastAsia" w:hAnsiTheme="minorHAnsi" w:cstheme="minorBidi"/>
          <w:b w:val="0"/>
          <w:bCs w:val="0"/>
        </w:rPr>
      </w:pPr>
      <w:ins w:id="6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6.8 Buffer Boundary Violation [HCB]</w:t>
        </w:r>
        <w:r>
          <w:rPr>
            <w:webHidden/>
          </w:rPr>
          <w:tab/>
        </w:r>
        <w:r>
          <w:rPr>
            <w:webHidden/>
          </w:rPr>
          <w:fldChar w:fldCharType="begin"/>
        </w:r>
        <w:r>
          <w:rPr>
            <w:webHidden/>
          </w:rPr>
          <w:instrText xml:space="preserve"> PAGEREF _Toc531005217 \h </w:instrText>
        </w:r>
      </w:ins>
      <w:r>
        <w:rPr>
          <w:webHidden/>
        </w:rPr>
      </w:r>
      <w:r>
        <w:rPr>
          <w:webHidden/>
        </w:rPr>
        <w:fldChar w:fldCharType="separate"/>
      </w:r>
      <w:ins w:id="69" w:author="Stephen Michell" w:date="2018-11-26T14:17:00Z">
        <w:r>
          <w:rPr>
            <w:webHidden/>
          </w:rPr>
          <w:t>8</w:t>
        </w:r>
        <w:r>
          <w:rPr>
            <w:webHidden/>
          </w:rPr>
          <w:fldChar w:fldCharType="end"/>
        </w:r>
        <w:r w:rsidRPr="0033387A">
          <w:rPr>
            <w:rStyle w:val="Hyperlink"/>
            <w:rFonts w:eastAsiaTheme="majorEastAsia"/>
          </w:rPr>
          <w:fldChar w:fldCharType="end"/>
        </w:r>
      </w:ins>
    </w:p>
    <w:p w14:paraId="25FC4F34" w14:textId="771798D7" w:rsidR="001F6FD5" w:rsidRDefault="001F6FD5">
      <w:pPr>
        <w:pStyle w:val="TOC2"/>
        <w:rPr>
          <w:ins w:id="70" w:author="Stephen Michell" w:date="2018-11-26T14:17:00Z"/>
          <w:rFonts w:asciiTheme="minorHAnsi" w:eastAsiaTheme="minorEastAsia" w:hAnsiTheme="minorHAnsi" w:cstheme="minorBidi"/>
          <w:b w:val="0"/>
          <w:bCs w:val="0"/>
        </w:rPr>
      </w:pPr>
      <w:ins w:id="7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6.9 Unchecked Array Indexing [XYZ]</w:t>
        </w:r>
        <w:r>
          <w:rPr>
            <w:webHidden/>
          </w:rPr>
          <w:tab/>
        </w:r>
        <w:r>
          <w:rPr>
            <w:webHidden/>
          </w:rPr>
          <w:fldChar w:fldCharType="begin"/>
        </w:r>
        <w:r>
          <w:rPr>
            <w:webHidden/>
          </w:rPr>
          <w:instrText xml:space="preserve"> PAGEREF _Toc531005218 \h </w:instrText>
        </w:r>
      </w:ins>
      <w:r>
        <w:rPr>
          <w:webHidden/>
        </w:rPr>
      </w:r>
      <w:r>
        <w:rPr>
          <w:webHidden/>
        </w:rPr>
        <w:fldChar w:fldCharType="separate"/>
      </w:r>
      <w:ins w:id="72" w:author="Stephen Michell" w:date="2018-11-26T14:17:00Z">
        <w:r>
          <w:rPr>
            <w:webHidden/>
          </w:rPr>
          <w:t>8</w:t>
        </w:r>
        <w:r>
          <w:rPr>
            <w:webHidden/>
          </w:rPr>
          <w:fldChar w:fldCharType="end"/>
        </w:r>
        <w:r w:rsidRPr="0033387A">
          <w:rPr>
            <w:rStyle w:val="Hyperlink"/>
            <w:rFonts w:eastAsiaTheme="majorEastAsia"/>
          </w:rPr>
          <w:fldChar w:fldCharType="end"/>
        </w:r>
      </w:ins>
    </w:p>
    <w:p w14:paraId="5B773FAD" w14:textId="221F4954" w:rsidR="001F6FD5" w:rsidRDefault="001F6FD5">
      <w:pPr>
        <w:pStyle w:val="TOC2"/>
        <w:rPr>
          <w:ins w:id="73" w:author="Stephen Michell" w:date="2018-11-26T14:17:00Z"/>
          <w:rFonts w:asciiTheme="minorHAnsi" w:eastAsiaTheme="minorEastAsia" w:hAnsiTheme="minorHAnsi" w:cstheme="minorBidi"/>
          <w:b w:val="0"/>
          <w:bCs w:val="0"/>
        </w:rPr>
      </w:pPr>
      <w:ins w:id="7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"_Toc531005219"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6.10 Unchecked Array Copying [XYW]</w:t>
        </w:r>
        <w:r>
          <w:rPr>
            <w:webHidden/>
          </w:rPr>
          <w:tab/>
        </w:r>
        <w:r>
          <w:rPr>
            <w:webHidden/>
          </w:rPr>
          <w:fldChar w:fldCharType="begin"/>
        </w:r>
        <w:r>
          <w:rPr>
            <w:webHidden/>
          </w:rPr>
          <w:instrText xml:space="preserve"> PAGEREF _Toc531005219 \h </w:instrText>
        </w:r>
      </w:ins>
      <w:r>
        <w:rPr>
          <w:webHidden/>
        </w:rPr>
      </w:r>
      <w:r>
        <w:rPr>
          <w:webHidden/>
        </w:rPr>
        <w:fldChar w:fldCharType="separate"/>
      </w:r>
      <w:ins w:id="75" w:author="Stephen Michell" w:date="2018-11-26T14:17:00Z">
        <w:r>
          <w:rPr>
            <w:webHidden/>
          </w:rPr>
          <w:t>8</w:t>
        </w:r>
        <w:r>
          <w:rPr>
            <w:webHidden/>
          </w:rPr>
          <w:fldChar w:fldCharType="end"/>
        </w:r>
        <w:r w:rsidRPr="0033387A">
          <w:rPr>
            <w:rStyle w:val="Hyperlink"/>
            <w:rFonts w:eastAsiaTheme="majorEastAsia"/>
          </w:rPr>
          <w:fldChar w:fldCharType="end"/>
        </w:r>
      </w:ins>
    </w:p>
    <w:p w14:paraId="08D2BC1F" w14:textId="459A675D" w:rsidR="001F6FD5" w:rsidRDefault="001F6FD5">
      <w:pPr>
        <w:pStyle w:val="TOC2"/>
        <w:rPr>
          <w:ins w:id="76" w:author="Stephen Michell" w:date="2018-11-26T14:17:00Z"/>
          <w:rFonts w:asciiTheme="minorHAnsi" w:eastAsiaTheme="minorEastAsia" w:hAnsiTheme="minorHAnsi" w:cstheme="minorBidi"/>
          <w:b w:val="0"/>
          <w:bCs w:val="0"/>
        </w:rPr>
      </w:pPr>
      <w:ins w:id="7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6.11 Pointer Type Conversions [HFC]</w:t>
        </w:r>
        <w:r>
          <w:rPr>
            <w:webHidden/>
          </w:rPr>
          <w:tab/>
        </w:r>
        <w:r>
          <w:rPr>
            <w:webHidden/>
          </w:rPr>
          <w:fldChar w:fldCharType="begin"/>
        </w:r>
        <w:r>
          <w:rPr>
            <w:webHidden/>
          </w:rPr>
          <w:instrText xml:space="preserve"> PAGEREF _Toc531005220 \h </w:instrText>
        </w:r>
      </w:ins>
      <w:r>
        <w:rPr>
          <w:webHidden/>
        </w:rPr>
      </w:r>
      <w:r>
        <w:rPr>
          <w:webHidden/>
        </w:rPr>
        <w:fldChar w:fldCharType="separate"/>
      </w:r>
      <w:ins w:id="78" w:author="Stephen Michell" w:date="2018-11-26T14:17:00Z">
        <w:r>
          <w:rPr>
            <w:webHidden/>
          </w:rPr>
          <w:t>9</w:t>
        </w:r>
        <w:r>
          <w:rPr>
            <w:webHidden/>
          </w:rPr>
          <w:fldChar w:fldCharType="end"/>
        </w:r>
        <w:r w:rsidRPr="0033387A">
          <w:rPr>
            <w:rStyle w:val="Hyperlink"/>
            <w:rFonts w:eastAsiaTheme="majorEastAsia"/>
          </w:rPr>
          <w:fldChar w:fldCharType="end"/>
        </w:r>
      </w:ins>
    </w:p>
    <w:p w14:paraId="1787B6CC" w14:textId="4848BE85" w:rsidR="001F6FD5" w:rsidRDefault="001F6FD5">
      <w:pPr>
        <w:pStyle w:val="TOC2"/>
        <w:rPr>
          <w:ins w:id="79" w:author="Stephen Michell" w:date="2018-11-26T14:17:00Z"/>
          <w:rFonts w:asciiTheme="minorHAnsi" w:eastAsiaTheme="minorEastAsia" w:hAnsiTheme="minorHAnsi" w:cstheme="minorBidi"/>
          <w:b w:val="0"/>
          <w:bCs w:val="0"/>
        </w:rPr>
      </w:pPr>
      <w:ins w:id="8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6.12 Pointer Arithmetic [RVG]</w:t>
        </w:r>
        <w:r>
          <w:rPr>
            <w:webHidden/>
          </w:rPr>
          <w:tab/>
        </w:r>
        <w:r>
          <w:rPr>
            <w:webHidden/>
          </w:rPr>
          <w:fldChar w:fldCharType="begin"/>
        </w:r>
        <w:r>
          <w:rPr>
            <w:webHidden/>
          </w:rPr>
          <w:instrText xml:space="preserve"> PAGEREF _Toc531005221 \h </w:instrText>
        </w:r>
      </w:ins>
      <w:r>
        <w:rPr>
          <w:webHidden/>
        </w:rPr>
      </w:r>
      <w:r>
        <w:rPr>
          <w:webHidden/>
        </w:rPr>
        <w:fldChar w:fldCharType="separate"/>
      </w:r>
      <w:ins w:id="81" w:author="Stephen Michell" w:date="2018-11-26T14:17:00Z">
        <w:r>
          <w:rPr>
            <w:webHidden/>
          </w:rPr>
          <w:t>9</w:t>
        </w:r>
        <w:r>
          <w:rPr>
            <w:webHidden/>
          </w:rPr>
          <w:fldChar w:fldCharType="end"/>
        </w:r>
        <w:r w:rsidRPr="0033387A">
          <w:rPr>
            <w:rStyle w:val="Hyperlink"/>
            <w:rFonts w:eastAsiaTheme="majorEastAsia"/>
          </w:rPr>
          <w:fldChar w:fldCharType="end"/>
        </w:r>
      </w:ins>
    </w:p>
    <w:p w14:paraId="4C7C792A" w14:textId="43213C34" w:rsidR="001F6FD5" w:rsidRDefault="001F6FD5">
      <w:pPr>
        <w:pStyle w:val="TOC2"/>
        <w:rPr>
          <w:ins w:id="82" w:author="Stephen Michell" w:date="2018-11-26T14:17:00Z"/>
          <w:rFonts w:asciiTheme="minorHAnsi" w:eastAsiaTheme="minorEastAsia" w:hAnsiTheme="minorHAnsi" w:cstheme="minorBidi"/>
          <w:b w:val="0"/>
          <w:bCs w:val="0"/>
        </w:rPr>
      </w:pPr>
      <w:ins w:id="8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6.13 NULL Pointer Dereference [XYH]</w:t>
        </w:r>
        <w:r>
          <w:rPr>
            <w:webHidden/>
          </w:rPr>
          <w:tab/>
        </w:r>
        <w:r>
          <w:rPr>
            <w:webHidden/>
          </w:rPr>
          <w:fldChar w:fldCharType="begin"/>
        </w:r>
        <w:r>
          <w:rPr>
            <w:webHidden/>
          </w:rPr>
          <w:instrText xml:space="preserve"> PAGEREF _Toc531005222 \h </w:instrText>
        </w:r>
      </w:ins>
      <w:r>
        <w:rPr>
          <w:webHidden/>
        </w:rPr>
      </w:r>
      <w:r>
        <w:rPr>
          <w:webHidden/>
        </w:rPr>
        <w:fldChar w:fldCharType="separate"/>
      </w:r>
      <w:ins w:id="84" w:author="Stephen Michell" w:date="2018-11-26T14:17:00Z">
        <w:r>
          <w:rPr>
            <w:webHidden/>
          </w:rPr>
          <w:t>9</w:t>
        </w:r>
        <w:r>
          <w:rPr>
            <w:webHidden/>
          </w:rPr>
          <w:fldChar w:fldCharType="end"/>
        </w:r>
        <w:r w:rsidRPr="0033387A">
          <w:rPr>
            <w:rStyle w:val="Hyperlink"/>
            <w:rFonts w:eastAsiaTheme="majorEastAsia"/>
          </w:rPr>
          <w:fldChar w:fldCharType="end"/>
        </w:r>
      </w:ins>
    </w:p>
    <w:p w14:paraId="5E411DEB" w14:textId="3D66BBBA" w:rsidR="001F6FD5" w:rsidRDefault="001F6FD5">
      <w:pPr>
        <w:pStyle w:val="TOC2"/>
        <w:rPr>
          <w:ins w:id="85" w:author="Stephen Michell" w:date="2018-11-26T14:17:00Z"/>
          <w:rFonts w:asciiTheme="minorHAnsi" w:eastAsiaTheme="minorEastAsia" w:hAnsiTheme="minorHAnsi" w:cstheme="minorBidi"/>
          <w:b w:val="0"/>
          <w:bCs w:val="0"/>
        </w:rPr>
      </w:pPr>
      <w:ins w:id="8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6.14 Dangling Reference to Heap [XYK]</w:t>
        </w:r>
        <w:r>
          <w:rPr>
            <w:webHidden/>
          </w:rPr>
          <w:tab/>
        </w:r>
        <w:r>
          <w:rPr>
            <w:webHidden/>
          </w:rPr>
          <w:fldChar w:fldCharType="begin"/>
        </w:r>
        <w:r>
          <w:rPr>
            <w:webHidden/>
          </w:rPr>
          <w:instrText xml:space="preserve"> PAGEREF _Toc531005223 \h </w:instrText>
        </w:r>
      </w:ins>
      <w:r>
        <w:rPr>
          <w:webHidden/>
        </w:rPr>
      </w:r>
      <w:r>
        <w:rPr>
          <w:webHidden/>
        </w:rPr>
        <w:fldChar w:fldCharType="separate"/>
      </w:r>
      <w:ins w:id="87" w:author="Stephen Michell" w:date="2018-11-26T14:17:00Z">
        <w:r>
          <w:rPr>
            <w:webHidden/>
          </w:rPr>
          <w:t>9</w:t>
        </w:r>
        <w:r>
          <w:rPr>
            <w:webHidden/>
          </w:rPr>
          <w:fldChar w:fldCharType="end"/>
        </w:r>
        <w:r w:rsidRPr="0033387A">
          <w:rPr>
            <w:rStyle w:val="Hyperlink"/>
            <w:rFonts w:eastAsiaTheme="majorEastAsia"/>
          </w:rPr>
          <w:fldChar w:fldCharType="end"/>
        </w:r>
      </w:ins>
    </w:p>
    <w:p w14:paraId="03259C2A" w14:textId="17355079" w:rsidR="001F6FD5" w:rsidRDefault="001F6FD5">
      <w:pPr>
        <w:pStyle w:val="TOC2"/>
        <w:rPr>
          <w:ins w:id="88" w:author="Stephen Michell" w:date="2018-11-26T14:17:00Z"/>
          <w:rFonts w:asciiTheme="minorHAnsi" w:eastAsiaTheme="minorEastAsia" w:hAnsiTheme="minorHAnsi" w:cstheme="minorBidi"/>
          <w:b w:val="0"/>
          <w:bCs w:val="0"/>
        </w:rPr>
      </w:pPr>
      <w:ins w:id="8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6.15 Arithmetic Wrap-around Error [FIF]</w:t>
        </w:r>
        <w:r>
          <w:rPr>
            <w:webHidden/>
          </w:rPr>
          <w:tab/>
        </w:r>
        <w:r>
          <w:rPr>
            <w:webHidden/>
          </w:rPr>
          <w:fldChar w:fldCharType="begin"/>
        </w:r>
        <w:r>
          <w:rPr>
            <w:webHidden/>
          </w:rPr>
          <w:instrText xml:space="preserve"> PAGEREF _Toc531005224 \h </w:instrText>
        </w:r>
      </w:ins>
      <w:r>
        <w:rPr>
          <w:webHidden/>
        </w:rPr>
      </w:r>
      <w:r>
        <w:rPr>
          <w:webHidden/>
        </w:rPr>
        <w:fldChar w:fldCharType="separate"/>
      </w:r>
      <w:ins w:id="90" w:author="Stephen Michell" w:date="2018-11-26T14:17:00Z">
        <w:r>
          <w:rPr>
            <w:webHidden/>
          </w:rPr>
          <w:t>9</w:t>
        </w:r>
        <w:r>
          <w:rPr>
            <w:webHidden/>
          </w:rPr>
          <w:fldChar w:fldCharType="end"/>
        </w:r>
        <w:r w:rsidRPr="0033387A">
          <w:rPr>
            <w:rStyle w:val="Hyperlink"/>
            <w:rFonts w:eastAsiaTheme="majorEastAsia"/>
          </w:rPr>
          <w:fldChar w:fldCharType="end"/>
        </w:r>
      </w:ins>
    </w:p>
    <w:p w14:paraId="54E497ED" w14:textId="1065EE09" w:rsidR="001F6FD5" w:rsidRDefault="001F6FD5">
      <w:pPr>
        <w:pStyle w:val="TOC2"/>
        <w:rPr>
          <w:ins w:id="91" w:author="Stephen Michell" w:date="2018-11-26T14:17:00Z"/>
          <w:rFonts w:asciiTheme="minorHAnsi" w:eastAsiaTheme="minorEastAsia" w:hAnsiTheme="minorHAnsi" w:cstheme="minorBidi"/>
          <w:b w:val="0"/>
          <w:bCs w:val="0"/>
        </w:rPr>
      </w:pPr>
      <w:ins w:id="9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_Toc531005225 \h </w:instrText>
        </w:r>
      </w:ins>
      <w:r>
        <w:rPr>
          <w:webHidden/>
        </w:rPr>
      </w:r>
      <w:r>
        <w:rPr>
          <w:webHidden/>
        </w:rPr>
        <w:fldChar w:fldCharType="separate"/>
      </w:r>
      <w:ins w:id="93" w:author="Stephen Michell" w:date="2018-11-26T14:17:00Z">
        <w:r>
          <w:rPr>
            <w:webHidden/>
          </w:rPr>
          <w:t>9</w:t>
        </w:r>
        <w:r>
          <w:rPr>
            <w:webHidden/>
          </w:rPr>
          <w:fldChar w:fldCharType="end"/>
        </w:r>
        <w:r w:rsidRPr="0033387A">
          <w:rPr>
            <w:rStyle w:val="Hyperlink"/>
            <w:rFonts w:eastAsiaTheme="majorEastAsia"/>
          </w:rPr>
          <w:fldChar w:fldCharType="end"/>
        </w:r>
      </w:ins>
    </w:p>
    <w:p w14:paraId="60A5406E" w14:textId="7C73951B" w:rsidR="001F6FD5" w:rsidRDefault="001F6FD5">
      <w:pPr>
        <w:pStyle w:val="TOC2"/>
        <w:rPr>
          <w:ins w:id="94" w:author="Stephen Michell" w:date="2018-11-26T14:17:00Z"/>
          <w:rFonts w:asciiTheme="minorHAnsi" w:eastAsiaTheme="minorEastAsia" w:hAnsiTheme="minorHAnsi" w:cstheme="minorBidi"/>
          <w:b w:val="0"/>
          <w:bCs w:val="0"/>
        </w:rPr>
      </w:pPr>
      <w:ins w:id="9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6.17 Choice of Clear Names [NAI]</w:t>
        </w:r>
        <w:r>
          <w:rPr>
            <w:webHidden/>
          </w:rPr>
          <w:tab/>
        </w:r>
        <w:r>
          <w:rPr>
            <w:webHidden/>
          </w:rPr>
          <w:fldChar w:fldCharType="begin"/>
        </w:r>
        <w:r>
          <w:rPr>
            <w:webHidden/>
          </w:rPr>
          <w:instrText xml:space="preserve"> PAGEREF _Toc531005226 \h </w:instrText>
        </w:r>
      </w:ins>
      <w:r>
        <w:rPr>
          <w:webHidden/>
        </w:rPr>
      </w:r>
      <w:r>
        <w:rPr>
          <w:webHidden/>
        </w:rPr>
        <w:fldChar w:fldCharType="separate"/>
      </w:r>
      <w:ins w:id="96" w:author="Stephen Michell" w:date="2018-11-26T14:17:00Z">
        <w:r>
          <w:rPr>
            <w:webHidden/>
          </w:rPr>
          <w:t>10</w:t>
        </w:r>
        <w:r>
          <w:rPr>
            <w:webHidden/>
          </w:rPr>
          <w:fldChar w:fldCharType="end"/>
        </w:r>
        <w:r w:rsidRPr="0033387A">
          <w:rPr>
            <w:rStyle w:val="Hyperlink"/>
            <w:rFonts w:eastAsiaTheme="majorEastAsia"/>
          </w:rPr>
          <w:fldChar w:fldCharType="end"/>
        </w:r>
      </w:ins>
    </w:p>
    <w:p w14:paraId="3EA5AAEE" w14:textId="5B49DCD5" w:rsidR="001F6FD5" w:rsidRDefault="001F6FD5">
      <w:pPr>
        <w:pStyle w:val="TOC2"/>
        <w:rPr>
          <w:ins w:id="97" w:author="Stephen Michell" w:date="2018-11-26T14:17:00Z"/>
          <w:rFonts w:asciiTheme="minorHAnsi" w:eastAsiaTheme="minorEastAsia" w:hAnsiTheme="minorHAnsi" w:cstheme="minorBidi"/>
          <w:b w:val="0"/>
          <w:bCs w:val="0"/>
        </w:rPr>
      </w:pPr>
      <w:ins w:id="9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6.18 Dead Store [WXQ]</w:t>
        </w:r>
        <w:r>
          <w:rPr>
            <w:webHidden/>
          </w:rPr>
          <w:tab/>
        </w:r>
        <w:r>
          <w:rPr>
            <w:webHidden/>
          </w:rPr>
          <w:fldChar w:fldCharType="begin"/>
        </w:r>
        <w:r>
          <w:rPr>
            <w:webHidden/>
          </w:rPr>
          <w:instrText xml:space="preserve"> PAGEREF _Toc531005227 \h </w:instrText>
        </w:r>
      </w:ins>
      <w:r>
        <w:rPr>
          <w:webHidden/>
        </w:rPr>
      </w:r>
      <w:r>
        <w:rPr>
          <w:webHidden/>
        </w:rPr>
        <w:fldChar w:fldCharType="separate"/>
      </w:r>
      <w:ins w:id="99" w:author="Stephen Michell" w:date="2018-11-26T14:17:00Z">
        <w:r>
          <w:rPr>
            <w:webHidden/>
          </w:rPr>
          <w:t>10</w:t>
        </w:r>
        <w:r>
          <w:rPr>
            <w:webHidden/>
          </w:rPr>
          <w:fldChar w:fldCharType="end"/>
        </w:r>
        <w:r w:rsidRPr="0033387A">
          <w:rPr>
            <w:rStyle w:val="Hyperlink"/>
            <w:rFonts w:eastAsiaTheme="majorEastAsia"/>
          </w:rPr>
          <w:fldChar w:fldCharType="end"/>
        </w:r>
      </w:ins>
    </w:p>
    <w:p w14:paraId="749B46AC" w14:textId="778A6E38" w:rsidR="001F6FD5" w:rsidRDefault="001F6FD5">
      <w:pPr>
        <w:pStyle w:val="TOC2"/>
        <w:rPr>
          <w:ins w:id="100" w:author="Stephen Michell" w:date="2018-11-26T14:17:00Z"/>
          <w:rFonts w:asciiTheme="minorHAnsi" w:eastAsiaTheme="minorEastAsia" w:hAnsiTheme="minorHAnsi" w:cstheme="minorBidi"/>
          <w:b w:val="0"/>
          <w:bCs w:val="0"/>
        </w:rPr>
      </w:pPr>
      <w:ins w:id="10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6.19 Unused Variable [YZS]</w:t>
        </w:r>
        <w:r>
          <w:rPr>
            <w:webHidden/>
          </w:rPr>
          <w:tab/>
        </w:r>
        <w:r>
          <w:rPr>
            <w:webHidden/>
          </w:rPr>
          <w:fldChar w:fldCharType="begin"/>
        </w:r>
        <w:r>
          <w:rPr>
            <w:webHidden/>
          </w:rPr>
          <w:instrText xml:space="preserve"> PAGEREF _Toc531005228 \h </w:instrText>
        </w:r>
      </w:ins>
      <w:r>
        <w:rPr>
          <w:webHidden/>
        </w:rPr>
      </w:r>
      <w:r>
        <w:rPr>
          <w:webHidden/>
        </w:rPr>
        <w:fldChar w:fldCharType="separate"/>
      </w:r>
      <w:ins w:id="102" w:author="Stephen Michell" w:date="2018-11-26T14:17:00Z">
        <w:r>
          <w:rPr>
            <w:webHidden/>
          </w:rPr>
          <w:t>11</w:t>
        </w:r>
        <w:r>
          <w:rPr>
            <w:webHidden/>
          </w:rPr>
          <w:fldChar w:fldCharType="end"/>
        </w:r>
        <w:r w:rsidRPr="0033387A">
          <w:rPr>
            <w:rStyle w:val="Hyperlink"/>
            <w:rFonts w:eastAsiaTheme="majorEastAsia"/>
          </w:rPr>
          <w:fldChar w:fldCharType="end"/>
        </w:r>
      </w:ins>
    </w:p>
    <w:p w14:paraId="03F32900" w14:textId="050E7147" w:rsidR="001F6FD5" w:rsidRDefault="001F6FD5">
      <w:pPr>
        <w:pStyle w:val="TOC2"/>
        <w:rPr>
          <w:ins w:id="103" w:author="Stephen Michell" w:date="2018-11-26T14:17:00Z"/>
          <w:rFonts w:asciiTheme="minorHAnsi" w:eastAsiaTheme="minorEastAsia" w:hAnsiTheme="minorHAnsi" w:cstheme="minorBidi"/>
          <w:b w:val="0"/>
          <w:bCs w:val="0"/>
        </w:rPr>
      </w:pPr>
      <w:ins w:id="10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"_Toc531005229"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6.20 Identifier Name Reuse [YOW]</w:t>
        </w:r>
        <w:r>
          <w:rPr>
            <w:webHidden/>
          </w:rPr>
          <w:tab/>
        </w:r>
        <w:r>
          <w:rPr>
            <w:webHidden/>
          </w:rPr>
          <w:fldChar w:fldCharType="begin"/>
        </w:r>
        <w:r>
          <w:rPr>
            <w:webHidden/>
          </w:rPr>
          <w:instrText xml:space="preserve"> PAGEREF _Toc531005229 \h </w:instrText>
        </w:r>
      </w:ins>
      <w:r>
        <w:rPr>
          <w:webHidden/>
        </w:rPr>
      </w:r>
      <w:r>
        <w:rPr>
          <w:webHidden/>
        </w:rPr>
        <w:fldChar w:fldCharType="separate"/>
      </w:r>
      <w:ins w:id="105" w:author="Stephen Michell" w:date="2018-11-26T14:17:00Z">
        <w:r>
          <w:rPr>
            <w:webHidden/>
          </w:rPr>
          <w:t>11</w:t>
        </w:r>
        <w:r>
          <w:rPr>
            <w:webHidden/>
          </w:rPr>
          <w:fldChar w:fldCharType="end"/>
        </w:r>
        <w:r w:rsidRPr="0033387A">
          <w:rPr>
            <w:rStyle w:val="Hyperlink"/>
            <w:rFonts w:eastAsiaTheme="majorEastAsia"/>
          </w:rPr>
          <w:fldChar w:fldCharType="end"/>
        </w:r>
      </w:ins>
    </w:p>
    <w:p w14:paraId="2278A9DC" w14:textId="48786F29" w:rsidR="001F6FD5" w:rsidRDefault="001F6FD5">
      <w:pPr>
        <w:pStyle w:val="TOC2"/>
        <w:rPr>
          <w:ins w:id="106" w:author="Stephen Michell" w:date="2018-11-26T14:17:00Z"/>
          <w:rFonts w:asciiTheme="minorHAnsi" w:eastAsiaTheme="minorEastAsia" w:hAnsiTheme="minorHAnsi" w:cstheme="minorBidi"/>
          <w:b w:val="0"/>
          <w:bCs w:val="0"/>
        </w:rPr>
      </w:pPr>
      <w:ins w:id="10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6.21 Namespace Issues [BJL]</w:t>
        </w:r>
        <w:r>
          <w:rPr>
            <w:webHidden/>
          </w:rPr>
          <w:tab/>
        </w:r>
        <w:r>
          <w:rPr>
            <w:webHidden/>
          </w:rPr>
          <w:fldChar w:fldCharType="begin"/>
        </w:r>
        <w:r>
          <w:rPr>
            <w:webHidden/>
          </w:rPr>
          <w:instrText xml:space="preserve"> PAGEREF _Toc531005230 \h </w:instrText>
        </w:r>
      </w:ins>
      <w:r>
        <w:rPr>
          <w:webHidden/>
        </w:rPr>
      </w:r>
      <w:r>
        <w:rPr>
          <w:webHidden/>
        </w:rPr>
        <w:fldChar w:fldCharType="separate"/>
      </w:r>
      <w:ins w:id="108" w:author="Stephen Michell" w:date="2018-11-26T14:17:00Z">
        <w:r>
          <w:rPr>
            <w:webHidden/>
          </w:rPr>
          <w:t>11</w:t>
        </w:r>
        <w:r>
          <w:rPr>
            <w:webHidden/>
          </w:rPr>
          <w:fldChar w:fldCharType="end"/>
        </w:r>
        <w:r w:rsidRPr="0033387A">
          <w:rPr>
            <w:rStyle w:val="Hyperlink"/>
            <w:rFonts w:eastAsiaTheme="majorEastAsia"/>
          </w:rPr>
          <w:fldChar w:fldCharType="end"/>
        </w:r>
      </w:ins>
    </w:p>
    <w:p w14:paraId="0A1933FE" w14:textId="7DC18D05" w:rsidR="001F6FD5" w:rsidRDefault="001F6FD5">
      <w:pPr>
        <w:pStyle w:val="TOC2"/>
        <w:rPr>
          <w:ins w:id="109" w:author="Stephen Michell" w:date="2018-11-26T14:17:00Z"/>
          <w:rFonts w:asciiTheme="minorHAnsi" w:eastAsiaTheme="minorEastAsia" w:hAnsiTheme="minorHAnsi" w:cstheme="minorBidi"/>
          <w:b w:val="0"/>
          <w:bCs w:val="0"/>
        </w:rPr>
      </w:pPr>
      <w:ins w:id="11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6.22 Initialization of Variables [LAV]</w:t>
        </w:r>
        <w:r>
          <w:rPr>
            <w:webHidden/>
          </w:rPr>
          <w:tab/>
        </w:r>
        <w:r>
          <w:rPr>
            <w:webHidden/>
          </w:rPr>
          <w:fldChar w:fldCharType="begin"/>
        </w:r>
        <w:r>
          <w:rPr>
            <w:webHidden/>
          </w:rPr>
          <w:instrText xml:space="preserve"> PAGEREF _Toc531005231 \h </w:instrText>
        </w:r>
      </w:ins>
      <w:r>
        <w:rPr>
          <w:webHidden/>
        </w:rPr>
      </w:r>
      <w:r>
        <w:rPr>
          <w:webHidden/>
        </w:rPr>
        <w:fldChar w:fldCharType="separate"/>
      </w:r>
      <w:ins w:id="111" w:author="Stephen Michell" w:date="2018-11-26T14:17:00Z">
        <w:r>
          <w:rPr>
            <w:webHidden/>
          </w:rPr>
          <w:t>12</w:t>
        </w:r>
        <w:r>
          <w:rPr>
            <w:webHidden/>
          </w:rPr>
          <w:fldChar w:fldCharType="end"/>
        </w:r>
        <w:r w:rsidRPr="0033387A">
          <w:rPr>
            <w:rStyle w:val="Hyperlink"/>
            <w:rFonts w:eastAsiaTheme="majorEastAsia"/>
          </w:rPr>
          <w:fldChar w:fldCharType="end"/>
        </w:r>
      </w:ins>
    </w:p>
    <w:p w14:paraId="03EC4D4D" w14:textId="763143FC" w:rsidR="001F6FD5" w:rsidRDefault="001F6FD5">
      <w:pPr>
        <w:pStyle w:val="TOC2"/>
        <w:rPr>
          <w:ins w:id="112" w:author="Stephen Michell" w:date="2018-11-26T14:17:00Z"/>
          <w:rFonts w:asciiTheme="minorHAnsi" w:eastAsiaTheme="minorEastAsia" w:hAnsiTheme="minorHAnsi" w:cstheme="minorBidi"/>
          <w:b w:val="0"/>
          <w:bCs w:val="0"/>
        </w:rPr>
      </w:pPr>
      <w:ins w:id="11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_Toc531005232 \h </w:instrText>
        </w:r>
      </w:ins>
      <w:r>
        <w:rPr>
          <w:webHidden/>
        </w:rPr>
      </w:r>
      <w:r>
        <w:rPr>
          <w:webHidden/>
        </w:rPr>
        <w:fldChar w:fldCharType="separate"/>
      </w:r>
      <w:ins w:id="114" w:author="Stephen Michell" w:date="2018-11-26T14:17:00Z">
        <w:r>
          <w:rPr>
            <w:webHidden/>
          </w:rPr>
          <w:t>12</w:t>
        </w:r>
        <w:r>
          <w:rPr>
            <w:webHidden/>
          </w:rPr>
          <w:fldChar w:fldCharType="end"/>
        </w:r>
        <w:r w:rsidRPr="0033387A">
          <w:rPr>
            <w:rStyle w:val="Hyperlink"/>
            <w:rFonts w:eastAsiaTheme="majorEastAsia"/>
          </w:rPr>
          <w:fldChar w:fldCharType="end"/>
        </w:r>
      </w:ins>
    </w:p>
    <w:p w14:paraId="1B5E3507" w14:textId="4B93022F" w:rsidR="001F6FD5" w:rsidRDefault="001F6FD5">
      <w:pPr>
        <w:pStyle w:val="TOC2"/>
        <w:rPr>
          <w:ins w:id="115" w:author="Stephen Michell" w:date="2018-11-26T14:17:00Z"/>
          <w:rFonts w:asciiTheme="minorHAnsi" w:eastAsiaTheme="minorEastAsia" w:hAnsiTheme="minorHAnsi" w:cstheme="minorBidi"/>
          <w:b w:val="0"/>
          <w:bCs w:val="0"/>
        </w:rPr>
      </w:pPr>
      <w:ins w:id="11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6.24 Side-effects and Order of Evaluation</w:t>
        </w:r>
        <w:r w:rsidRPr="0033387A">
          <w:rPr>
            <w:rStyle w:val="Hyperlink"/>
            <w:rFonts w:eastAsiaTheme="majorEastAsia"/>
          </w:rPr>
          <w:t xml:space="preserve"> of Operands</w:t>
        </w:r>
        <w:r w:rsidRPr="0033387A">
          <w:rPr>
            <w:rStyle w:val="Hyperlink"/>
            <w:rFonts w:eastAsiaTheme="majorEastAsia"/>
            <w:lang w:bidi="en-US"/>
          </w:rPr>
          <w:t xml:space="preserve"> [SAM]</w:t>
        </w:r>
        <w:r>
          <w:rPr>
            <w:webHidden/>
          </w:rPr>
          <w:tab/>
        </w:r>
        <w:r>
          <w:rPr>
            <w:webHidden/>
          </w:rPr>
          <w:fldChar w:fldCharType="begin"/>
        </w:r>
        <w:r>
          <w:rPr>
            <w:webHidden/>
          </w:rPr>
          <w:instrText xml:space="preserve"> PAGEREF _Toc531005233 \h </w:instrText>
        </w:r>
      </w:ins>
      <w:r>
        <w:rPr>
          <w:webHidden/>
        </w:rPr>
      </w:r>
      <w:r>
        <w:rPr>
          <w:webHidden/>
        </w:rPr>
        <w:fldChar w:fldCharType="separate"/>
      </w:r>
      <w:ins w:id="117" w:author="Stephen Michell" w:date="2018-11-26T14:17:00Z">
        <w:r>
          <w:rPr>
            <w:webHidden/>
          </w:rPr>
          <w:t>12</w:t>
        </w:r>
        <w:r>
          <w:rPr>
            <w:webHidden/>
          </w:rPr>
          <w:fldChar w:fldCharType="end"/>
        </w:r>
        <w:r w:rsidRPr="0033387A">
          <w:rPr>
            <w:rStyle w:val="Hyperlink"/>
            <w:rFonts w:eastAsiaTheme="majorEastAsia"/>
          </w:rPr>
          <w:fldChar w:fldCharType="end"/>
        </w:r>
      </w:ins>
    </w:p>
    <w:p w14:paraId="08250DE9" w14:textId="18DEE875" w:rsidR="001F6FD5" w:rsidRDefault="001F6FD5">
      <w:pPr>
        <w:pStyle w:val="TOC2"/>
        <w:rPr>
          <w:ins w:id="118" w:author="Stephen Michell" w:date="2018-11-26T14:17:00Z"/>
          <w:rFonts w:asciiTheme="minorHAnsi" w:eastAsiaTheme="minorEastAsia" w:hAnsiTheme="minorHAnsi" w:cstheme="minorBidi"/>
          <w:b w:val="0"/>
          <w:bCs w:val="0"/>
        </w:rPr>
      </w:pPr>
      <w:ins w:id="11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6.25 Likely Incorrect Expression [KOA]</w:t>
        </w:r>
        <w:r>
          <w:rPr>
            <w:webHidden/>
          </w:rPr>
          <w:tab/>
        </w:r>
        <w:r>
          <w:rPr>
            <w:webHidden/>
          </w:rPr>
          <w:fldChar w:fldCharType="begin"/>
        </w:r>
        <w:r>
          <w:rPr>
            <w:webHidden/>
          </w:rPr>
          <w:instrText xml:space="preserve"> PAGEREF _Toc531005234 \h </w:instrText>
        </w:r>
      </w:ins>
      <w:r>
        <w:rPr>
          <w:webHidden/>
        </w:rPr>
      </w:r>
      <w:r>
        <w:rPr>
          <w:webHidden/>
        </w:rPr>
        <w:fldChar w:fldCharType="separate"/>
      </w:r>
      <w:ins w:id="120" w:author="Stephen Michell" w:date="2018-11-26T14:17:00Z">
        <w:r>
          <w:rPr>
            <w:webHidden/>
          </w:rPr>
          <w:t>12</w:t>
        </w:r>
        <w:r>
          <w:rPr>
            <w:webHidden/>
          </w:rPr>
          <w:fldChar w:fldCharType="end"/>
        </w:r>
        <w:r w:rsidRPr="0033387A">
          <w:rPr>
            <w:rStyle w:val="Hyperlink"/>
            <w:rFonts w:eastAsiaTheme="majorEastAsia"/>
          </w:rPr>
          <w:fldChar w:fldCharType="end"/>
        </w:r>
      </w:ins>
    </w:p>
    <w:p w14:paraId="1093583F" w14:textId="05971BD3" w:rsidR="001F6FD5" w:rsidRDefault="001F6FD5">
      <w:pPr>
        <w:pStyle w:val="TOC2"/>
        <w:rPr>
          <w:ins w:id="121" w:author="Stephen Michell" w:date="2018-11-26T14:17:00Z"/>
          <w:rFonts w:asciiTheme="minorHAnsi" w:eastAsiaTheme="minorEastAsia" w:hAnsiTheme="minorHAnsi" w:cstheme="minorBidi"/>
          <w:b w:val="0"/>
          <w:bCs w:val="0"/>
        </w:rPr>
      </w:pPr>
      <w:ins w:id="12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6.26 Dead and Deactivated Code [XYQ]</w:t>
        </w:r>
        <w:r>
          <w:rPr>
            <w:webHidden/>
          </w:rPr>
          <w:tab/>
        </w:r>
        <w:r>
          <w:rPr>
            <w:webHidden/>
          </w:rPr>
          <w:fldChar w:fldCharType="begin"/>
        </w:r>
        <w:r>
          <w:rPr>
            <w:webHidden/>
          </w:rPr>
          <w:instrText xml:space="preserve"> PAGEREF _Toc531005235 \h </w:instrText>
        </w:r>
      </w:ins>
      <w:r>
        <w:rPr>
          <w:webHidden/>
        </w:rPr>
      </w:r>
      <w:r>
        <w:rPr>
          <w:webHidden/>
        </w:rPr>
        <w:fldChar w:fldCharType="separate"/>
      </w:r>
      <w:ins w:id="123" w:author="Stephen Michell" w:date="2018-11-26T14:17:00Z">
        <w:r>
          <w:rPr>
            <w:webHidden/>
          </w:rPr>
          <w:t>13</w:t>
        </w:r>
        <w:r>
          <w:rPr>
            <w:webHidden/>
          </w:rPr>
          <w:fldChar w:fldCharType="end"/>
        </w:r>
        <w:r w:rsidRPr="0033387A">
          <w:rPr>
            <w:rStyle w:val="Hyperlink"/>
            <w:rFonts w:eastAsiaTheme="majorEastAsia"/>
          </w:rPr>
          <w:fldChar w:fldCharType="end"/>
        </w:r>
      </w:ins>
    </w:p>
    <w:p w14:paraId="7FAD2FFD" w14:textId="3BE6DD84" w:rsidR="001F6FD5" w:rsidRDefault="001F6FD5">
      <w:pPr>
        <w:pStyle w:val="TOC2"/>
        <w:rPr>
          <w:ins w:id="124" w:author="Stephen Michell" w:date="2018-11-26T14:17:00Z"/>
          <w:rFonts w:asciiTheme="minorHAnsi" w:eastAsiaTheme="minorEastAsia" w:hAnsiTheme="minorHAnsi" w:cstheme="minorBidi"/>
          <w:b w:val="0"/>
          <w:bCs w:val="0"/>
        </w:rPr>
      </w:pPr>
      <w:ins w:id="12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_Toc531005236 \h </w:instrText>
        </w:r>
      </w:ins>
      <w:r>
        <w:rPr>
          <w:webHidden/>
        </w:rPr>
      </w:r>
      <w:r>
        <w:rPr>
          <w:webHidden/>
        </w:rPr>
        <w:fldChar w:fldCharType="separate"/>
      </w:r>
      <w:ins w:id="126" w:author="Stephen Michell" w:date="2018-11-26T14:17:00Z">
        <w:r>
          <w:rPr>
            <w:webHidden/>
          </w:rPr>
          <w:t>14</w:t>
        </w:r>
        <w:r>
          <w:rPr>
            <w:webHidden/>
          </w:rPr>
          <w:fldChar w:fldCharType="end"/>
        </w:r>
        <w:r w:rsidRPr="0033387A">
          <w:rPr>
            <w:rStyle w:val="Hyperlink"/>
            <w:rFonts w:eastAsiaTheme="majorEastAsia"/>
          </w:rPr>
          <w:fldChar w:fldCharType="end"/>
        </w:r>
      </w:ins>
    </w:p>
    <w:p w14:paraId="32170B93" w14:textId="1DD2EA49" w:rsidR="001F6FD5" w:rsidRDefault="001F6FD5">
      <w:pPr>
        <w:pStyle w:val="TOC2"/>
        <w:rPr>
          <w:ins w:id="127" w:author="Stephen Michell" w:date="2018-11-26T14:17:00Z"/>
          <w:rFonts w:asciiTheme="minorHAnsi" w:eastAsiaTheme="minorEastAsia" w:hAnsiTheme="minorHAnsi" w:cstheme="minorBidi"/>
          <w:b w:val="0"/>
          <w:bCs w:val="0"/>
        </w:rPr>
      </w:pPr>
      <w:ins w:id="12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6.28 Demarcation of Control Flow [EOJ]</w:t>
        </w:r>
        <w:r>
          <w:rPr>
            <w:webHidden/>
          </w:rPr>
          <w:tab/>
        </w:r>
        <w:r>
          <w:rPr>
            <w:webHidden/>
          </w:rPr>
          <w:fldChar w:fldCharType="begin"/>
        </w:r>
        <w:r>
          <w:rPr>
            <w:webHidden/>
          </w:rPr>
          <w:instrText xml:space="preserve"> PAGEREF _Toc531005237 \h </w:instrText>
        </w:r>
      </w:ins>
      <w:r>
        <w:rPr>
          <w:webHidden/>
        </w:rPr>
      </w:r>
      <w:r>
        <w:rPr>
          <w:webHidden/>
        </w:rPr>
        <w:fldChar w:fldCharType="separate"/>
      </w:r>
      <w:ins w:id="129" w:author="Stephen Michell" w:date="2018-11-26T14:17:00Z">
        <w:r>
          <w:rPr>
            <w:webHidden/>
          </w:rPr>
          <w:t>15</w:t>
        </w:r>
        <w:r>
          <w:rPr>
            <w:webHidden/>
          </w:rPr>
          <w:fldChar w:fldCharType="end"/>
        </w:r>
        <w:r w:rsidRPr="0033387A">
          <w:rPr>
            <w:rStyle w:val="Hyperlink"/>
            <w:rFonts w:eastAsiaTheme="majorEastAsia"/>
          </w:rPr>
          <w:fldChar w:fldCharType="end"/>
        </w:r>
      </w:ins>
    </w:p>
    <w:p w14:paraId="3923DA3F" w14:textId="35F903B0" w:rsidR="001F6FD5" w:rsidRDefault="001F6FD5">
      <w:pPr>
        <w:pStyle w:val="TOC2"/>
        <w:rPr>
          <w:ins w:id="130" w:author="Stephen Michell" w:date="2018-11-26T14:17:00Z"/>
          <w:rFonts w:asciiTheme="minorHAnsi" w:eastAsiaTheme="minorEastAsia" w:hAnsiTheme="minorHAnsi" w:cstheme="minorBidi"/>
          <w:b w:val="0"/>
          <w:bCs w:val="0"/>
        </w:rPr>
      </w:pPr>
      <w:ins w:id="13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6.29 Loop Control Variables [TEX]</w:t>
        </w:r>
        <w:r>
          <w:rPr>
            <w:webHidden/>
          </w:rPr>
          <w:tab/>
        </w:r>
        <w:r>
          <w:rPr>
            <w:webHidden/>
          </w:rPr>
          <w:fldChar w:fldCharType="begin"/>
        </w:r>
        <w:r>
          <w:rPr>
            <w:webHidden/>
          </w:rPr>
          <w:instrText xml:space="preserve"> PAGEREF _Toc531005238 \h </w:instrText>
        </w:r>
      </w:ins>
      <w:r>
        <w:rPr>
          <w:webHidden/>
        </w:rPr>
      </w:r>
      <w:r>
        <w:rPr>
          <w:webHidden/>
        </w:rPr>
        <w:fldChar w:fldCharType="separate"/>
      </w:r>
      <w:ins w:id="132" w:author="Stephen Michell" w:date="2018-11-26T14:17:00Z">
        <w:r>
          <w:rPr>
            <w:webHidden/>
          </w:rPr>
          <w:t>15</w:t>
        </w:r>
        <w:r>
          <w:rPr>
            <w:webHidden/>
          </w:rPr>
          <w:fldChar w:fldCharType="end"/>
        </w:r>
        <w:r w:rsidRPr="0033387A">
          <w:rPr>
            <w:rStyle w:val="Hyperlink"/>
            <w:rFonts w:eastAsiaTheme="majorEastAsia"/>
          </w:rPr>
          <w:fldChar w:fldCharType="end"/>
        </w:r>
      </w:ins>
    </w:p>
    <w:p w14:paraId="2F78868B" w14:textId="63767155" w:rsidR="001F6FD5" w:rsidRDefault="001F6FD5">
      <w:pPr>
        <w:pStyle w:val="TOC2"/>
        <w:rPr>
          <w:ins w:id="133" w:author="Stephen Michell" w:date="2018-11-26T14:17:00Z"/>
          <w:rFonts w:asciiTheme="minorHAnsi" w:eastAsiaTheme="minorEastAsia" w:hAnsiTheme="minorHAnsi" w:cstheme="minorBidi"/>
          <w:b w:val="0"/>
          <w:bCs w:val="0"/>
        </w:rPr>
      </w:pPr>
      <w:ins w:id="13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"_Toc531005239"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6.30 Off-by-one Error [XZH]</w:t>
        </w:r>
        <w:r>
          <w:rPr>
            <w:webHidden/>
          </w:rPr>
          <w:tab/>
        </w:r>
        <w:r>
          <w:rPr>
            <w:webHidden/>
          </w:rPr>
          <w:fldChar w:fldCharType="begin"/>
        </w:r>
        <w:r>
          <w:rPr>
            <w:webHidden/>
          </w:rPr>
          <w:instrText xml:space="preserve"> PAGEREF _Toc531005239 \h </w:instrText>
        </w:r>
      </w:ins>
      <w:r>
        <w:rPr>
          <w:webHidden/>
        </w:rPr>
      </w:r>
      <w:r>
        <w:rPr>
          <w:webHidden/>
        </w:rPr>
        <w:fldChar w:fldCharType="separate"/>
      </w:r>
      <w:ins w:id="135" w:author="Stephen Michell" w:date="2018-11-26T14:17:00Z">
        <w:r>
          <w:rPr>
            <w:webHidden/>
          </w:rPr>
          <w:t>15</w:t>
        </w:r>
        <w:r>
          <w:rPr>
            <w:webHidden/>
          </w:rPr>
          <w:fldChar w:fldCharType="end"/>
        </w:r>
        <w:r w:rsidRPr="0033387A">
          <w:rPr>
            <w:rStyle w:val="Hyperlink"/>
            <w:rFonts w:eastAsiaTheme="majorEastAsia"/>
          </w:rPr>
          <w:fldChar w:fldCharType="end"/>
        </w:r>
      </w:ins>
    </w:p>
    <w:p w14:paraId="3DCE4C4D" w14:textId="5F948FBA" w:rsidR="001F6FD5" w:rsidRDefault="001F6FD5">
      <w:pPr>
        <w:pStyle w:val="TOC2"/>
        <w:rPr>
          <w:ins w:id="136" w:author="Stephen Michell" w:date="2018-11-26T14:17:00Z"/>
          <w:rFonts w:asciiTheme="minorHAnsi" w:eastAsiaTheme="minorEastAsia" w:hAnsiTheme="minorHAnsi" w:cstheme="minorBidi"/>
          <w:b w:val="0"/>
          <w:bCs w:val="0"/>
        </w:rPr>
      </w:pPr>
      <w:ins w:id="13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6.31 Structured Programming [EWD]</w:t>
        </w:r>
        <w:r>
          <w:rPr>
            <w:webHidden/>
          </w:rPr>
          <w:tab/>
        </w:r>
        <w:r>
          <w:rPr>
            <w:webHidden/>
          </w:rPr>
          <w:fldChar w:fldCharType="begin"/>
        </w:r>
        <w:r>
          <w:rPr>
            <w:webHidden/>
          </w:rPr>
          <w:instrText xml:space="preserve"> PAGEREF _Toc531005240 \h </w:instrText>
        </w:r>
      </w:ins>
      <w:r>
        <w:rPr>
          <w:webHidden/>
        </w:rPr>
      </w:r>
      <w:r>
        <w:rPr>
          <w:webHidden/>
        </w:rPr>
        <w:fldChar w:fldCharType="separate"/>
      </w:r>
      <w:ins w:id="138" w:author="Stephen Michell" w:date="2018-11-26T14:17:00Z">
        <w:r>
          <w:rPr>
            <w:webHidden/>
          </w:rPr>
          <w:t>16</w:t>
        </w:r>
        <w:r>
          <w:rPr>
            <w:webHidden/>
          </w:rPr>
          <w:fldChar w:fldCharType="end"/>
        </w:r>
        <w:r w:rsidRPr="0033387A">
          <w:rPr>
            <w:rStyle w:val="Hyperlink"/>
            <w:rFonts w:eastAsiaTheme="majorEastAsia"/>
          </w:rPr>
          <w:fldChar w:fldCharType="end"/>
        </w:r>
      </w:ins>
    </w:p>
    <w:p w14:paraId="2E51FC97" w14:textId="4D1385C7" w:rsidR="001F6FD5" w:rsidRDefault="001F6FD5">
      <w:pPr>
        <w:pStyle w:val="TOC2"/>
        <w:rPr>
          <w:ins w:id="139" w:author="Stephen Michell" w:date="2018-11-26T14:17:00Z"/>
          <w:rFonts w:asciiTheme="minorHAnsi" w:eastAsiaTheme="minorEastAsia" w:hAnsiTheme="minorHAnsi" w:cstheme="minorBidi"/>
          <w:b w:val="0"/>
          <w:bCs w:val="0"/>
        </w:rPr>
      </w:pPr>
      <w:ins w:id="14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_Toc531005241 \h </w:instrText>
        </w:r>
      </w:ins>
      <w:r>
        <w:rPr>
          <w:webHidden/>
        </w:rPr>
      </w:r>
      <w:r>
        <w:rPr>
          <w:webHidden/>
        </w:rPr>
        <w:fldChar w:fldCharType="separate"/>
      </w:r>
      <w:ins w:id="141" w:author="Stephen Michell" w:date="2018-11-26T14:17:00Z">
        <w:r>
          <w:rPr>
            <w:webHidden/>
          </w:rPr>
          <w:t>16</w:t>
        </w:r>
        <w:r>
          <w:rPr>
            <w:webHidden/>
          </w:rPr>
          <w:fldChar w:fldCharType="end"/>
        </w:r>
        <w:r w:rsidRPr="0033387A">
          <w:rPr>
            <w:rStyle w:val="Hyperlink"/>
            <w:rFonts w:eastAsiaTheme="majorEastAsia"/>
          </w:rPr>
          <w:fldChar w:fldCharType="end"/>
        </w:r>
      </w:ins>
    </w:p>
    <w:p w14:paraId="1A5405CC" w14:textId="5144FBD3" w:rsidR="001F6FD5" w:rsidRDefault="001F6FD5">
      <w:pPr>
        <w:pStyle w:val="TOC2"/>
        <w:rPr>
          <w:ins w:id="142" w:author="Stephen Michell" w:date="2018-11-26T14:17:00Z"/>
          <w:rFonts w:asciiTheme="minorHAnsi" w:eastAsiaTheme="minorEastAsia" w:hAnsiTheme="minorHAnsi" w:cstheme="minorBidi"/>
          <w:b w:val="0"/>
          <w:bCs w:val="0"/>
        </w:rPr>
      </w:pPr>
      <w:ins w:id="14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_Toc531005242 \h </w:instrText>
        </w:r>
      </w:ins>
      <w:r>
        <w:rPr>
          <w:webHidden/>
        </w:rPr>
      </w:r>
      <w:r>
        <w:rPr>
          <w:webHidden/>
        </w:rPr>
        <w:fldChar w:fldCharType="separate"/>
      </w:r>
      <w:ins w:id="144" w:author="Stephen Michell" w:date="2018-11-26T14:17:00Z">
        <w:r>
          <w:rPr>
            <w:webHidden/>
          </w:rPr>
          <w:t>16</w:t>
        </w:r>
        <w:r>
          <w:rPr>
            <w:webHidden/>
          </w:rPr>
          <w:fldChar w:fldCharType="end"/>
        </w:r>
        <w:r w:rsidRPr="0033387A">
          <w:rPr>
            <w:rStyle w:val="Hyperlink"/>
            <w:rFonts w:eastAsiaTheme="majorEastAsia"/>
          </w:rPr>
          <w:fldChar w:fldCharType="end"/>
        </w:r>
      </w:ins>
    </w:p>
    <w:p w14:paraId="246F2DE4" w14:textId="4E5E81FD" w:rsidR="001F6FD5" w:rsidRDefault="001F6FD5">
      <w:pPr>
        <w:pStyle w:val="TOC2"/>
        <w:rPr>
          <w:ins w:id="145" w:author="Stephen Michell" w:date="2018-11-26T14:17:00Z"/>
          <w:rFonts w:asciiTheme="minorHAnsi" w:eastAsiaTheme="minorEastAsia" w:hAnsiTheme="minorHAnsi" w:cstheme="minorBidi"/>
          <w:b w:val="0"/>
          <w:bCs w:val="0"/>
        </w:rPr>
      </w:pPr>
      <w:ins w:id="14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_Toc531005243 \h </w:instrText>
        </w:r>
      </w:ins>
      <w:r>
        <w:rPr>
          <w:webHidden/>
        </w:rPr>
      </w:r>
      <w:r>
        <w:rPr>
          <w:webHidden/>
        </w:rPr>
        <w:fldChar w:fldCharType="separate"/>
      </w:r>
      <w:ins w:id="147" w:author="Stephen Michell" w:date="2018-11-26T14:17:00Z">
        <w:r>
          <w:rPr>
            <w:webHidden/>
          </w:rPr>
          <w:t>16</w:t>
        </w:r>
        <w:r>
          <w:rPr>
            <w:webHidden/>
          </w:rPr>
          <w:fldChar w:fldCharType="end"/>
        </w:r>
        <w:r w:rsidRPr="0033387A">
          <w:rPr>
            <w:rStyle w:val="Hyperlink"/>
            <w:rFonts w:eastAsiaTheme="majorEastAsia"/>
          </w:rPr>
          <w:fldChar w:fldCharType="end"/>
        </w:r>
      </w:ins>
    </w:p>
    <w:p w14:paraId="584041F1" w14:textId="3E429AEA" w:rsidR="001F6FD5" w:rsidRDefault="001F6FD5">
      <w:pPr>
        <w:pStyle w:val="TOC2"/>
        <w:rPr>
          <w:ins w:id="148" w:author="Stephen Michell" w:date="2018-11-26T14:17:00Z"/>
          <w:rFonts w:asciiTheme="minorHAnsi" w:eastAsiaTheme="minorEastAsia" w:hAnsiTheme="minorHAnsi" w:cstheme="minorBidi"/>
          <w:b w:val="0"/>
          <w:bCs w:val="0"/>
        </w:rPr>
      </w:pPr>
      <w:ins w:id="14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6.35 Recursion [GDL]</w:t>
        </w:r>
        <w:r>
          <w:rPr>
            <w:webHidden/>
          </w:rPr>
          <w:tab/>
        </w:r>
        <w:r>
          <w:rPr>
            <w:webHidden/>
          </w:rPr>
          <w:fldChar w:fldCharType="begin"/>
        </w:r>
        <w:r>
          <w:rPr>
            <w:webHidden/>
          </w:rPr>
          <w:instrText xml:space="preserve"> PAGEREF _Toc531005244 \h </w:instrText>
        </w:r>
      </w:ins>
      <w:r>
        <w:rPr>
          <w:webHidden/>
        </w:rPr>
      </w:r>
      <w:r>
        <w:rPr>
          <w:webHidden/>
        </w:rPr>
        <w:fldChar w:fldCharType="separate"/>
      </w:r>
      <w:ins w:id="150" w:author="Stephen Michell" w:date="2018-11-26T14:17:00Z">
        <w:r>
          <w:rPr>
            <w:webHidden/>
          </w:rPr>
          <w:t>17</w:t>
        </w:r>
        <w:r>
          <w:rPr>
            <w:webHidden/>
          </w:rPr>
          <w:fldChar w:fldCharType="end"/>
        </w:r>
        <w:r w:rsidRPr="0033387A">
          <w:rPr>
            <w:rStyle w:val="Hyperlink"/>
            <w:rFonts w:eastAsiaTheme="majorEastAsia"/>
          </w:rPr>
          <w:fldChar w:fldCharType="end"/>
        </w:r>
      </w:ins>
    </w:p>
    <w:p w14:paraId="342EAAA5" w14:textId="1BBB40C7" w:rsidR="001F6FD5" w:rsidRDefault="001F6FD5">
      <w:pPr>
        <w:pStyle w:val="TOC2"/>
        <w:rPr>
          <w:ins w:id="151" w:author="Stephen Michell" w:date="2018-11-26T14:17:00Z"/>
          <w:rFonts w:asciiTheme="minorHAnsi" w:eastAsiaTheme="minorEastAsia" w:hAnsiTheme="minorHAnsi" w:cstheme="minorBidi"/>
          <w:b w:val="0"/>
          <w:bCs w:val="0"/>
        </w:rPr>
      </w:pPr>
      <w:ins w:id="15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_Toc531005245 \h </w:instrText>
        </w:r>
      </w:ins>
      <w:r>
        <w:rPr>
          <w:webHidden/>
        </w:rPr>
      </w:r>
      <w:r>
        <w:rPr>
          <w:webHidden/>
        </w:rPr>
        <w:fldChar w:fldCharType="separate"/>
      </w:r>
      <w:ins w:id="153" w:author="Stephen Michell" w:date="2018-11-26T14:17:00Z">
        <w:r>
          <w:rPr>
            <w:webHidden/>
          </w:rPr>
          <w:t>17</w:t>
        </w:r>
        <w:r>
          <w:rPr>
            <w:webHidden/>
          </w:rPr>
          <w:fldChar w:fldCharType="end"/>
        </w:r>
        <w:r w:rsidRPr="0033387A">
          <w:rPr>
            <w:rStyle w:val="Hyperlink"/>
            <w:rFonts w:eastAsiaTheme="majorEastAsia"/>
          </w:rPr>
          <w:fldChar w:fldCharType="end"/>
        </w:r>
      </w:ins>
    </w:p>
    <w:p w14:paraId="7D554B96" w14:textId="38504AB8" w:rsidR="001F6FD5" w:rsidRDefault="001F6FD5">
      <w:pPr>
        <w:pStyle w:val="TOC2"/>
        <w:rPr>
          <w:ins w:id="154" w:author="Stephen Michell" w:date="2018-11-26T14:17:00Z"/>
          <w:rFonts w:asciiTheme="minorHAnsi" w:eastAsiaTheme="minorEastAsia" w:hAnsiTheme="minorHAnsi" w:cstheme="minorBidi"/>
          <w:b w:val="0"/>
          <w:bCs w:val="0"/>
        </w:rPr>
      </w:pPr>
      <w:ins w:id="155" w:author="Stephen Michell" w:date="2018-11-26T14:17:00Z">
        <w:r w:rsidRPr="0033387A">
          <w:rPr>
            <w:rStyle w:val="Hyperlink"/>
            <w:rFonts w:eastAsiaTheme="majorEastAsia"/>
          </w:rPr>
          <w:lastRenderedPageBreak/>
          <w:fldChar w:fldCharType="begin"/>
        </w:r>
        <w:r w:rsidRPr="0033387A">
          <w:rPr>
            <w:rStyle w:val="Hyperlink"/>
            <w:rFonts w:eastAsiaTheme="majorEastAsia"/>
          </w:rPr>
          <w:instrText xml:space="preserve"> </w:instrText>
        </w:r>
        <w:r>
          <w:instrText>HYPERLINK \l "_Toc531005246"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_Toc531005246 \h </w:instrText>
        </w:r>
      </w:ins>
      <w:r>
        <w:rPr>
          <w:webHidden/>
        </w:rPr>
      </w:r>
      <w:r>
        <w:rPr>
          <w:webHidden/>
        </w:rPr>
        <w:fldChar w:fldCharType="separate"/>
      </w:r>
      <w:ins w:id="156" w:author="Stephen Michell" w:date="2018-11-26T14:17:00Z">
        <w:r>
          <w:rPr>
            <w:webHidden/>
          </w:rPr>
          <w:t>18</w:t>
        </w:r>
        <w:r>
          <w:rPr>
            <w:webHidden/>
          </w:rPr>
          <w:fldChar w:fldCharType="end"/>
        </w:r>
        <w:r w:rsidRPr="0033387A">
          <w:rPr>
            <w:rStyle w:val="Hyperlink"/>
            <w:rFonts w:eastAsiaTheme="majorEastAsia"/>
          </w:rPr>
          <w:fldChar w:fldCharType="end"/>
        </w:r>
      </w:ins>
    </w:p>
    <w:p w14:paraId="4C41BCEA" w14:textId="4661AEFB" w:rsidR="001F6FD5" w:rsidRDefault="001F6FD5">
      <w:pPr>
        <w:pStyle w:val="TOC2"/>
        <w:rPr>
          <w:ins w:id="157" w:author="Stephen Michell" w:date="2018-11-26T14:17:00Z"/>
          <w:rFonts w:asciiTheme="minorHAnsi" w:eastAsiaTheme="minorEastAsia" w:hAnsiTheme="minorHAnsi" w:cstheme="minorBidi"/>
          <w:b w:val="0"/>
          <w:bCs w:val="0"/>
        </w:rPr>
      </w:pPr>
      <w:ins w:id="15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6.38 Deep vs. Shallow Copying [YAN]</w:t>
        </w:r>
        <w:r>
          <w:rPr>
            <w:webHidden/>
          </w:rPr>
          <w:tab/>
        </w:r>
        <w:r>
          <w:rPr>
            <w:webHidden/>
          </w:rPr>
          <w:fldChar w:fldCharType="begin"/>
        </w:r>
        <w:r>
          <w:rPr>
            <w:webHidden/>
          </w:rPr>
          <w:instrText xml:space="preserve"> PAGEREF _Toc531005247 \h </w:instrText>
        </w:r>
      </w:ins>
      <w:r>
        <w:rPr>
          <w:webHidden/>
        </w:rPr>
      </w:r>
      <w:r>
        <w:rPr>
          <w:webHidden/>
        </w:rPr>
        <w:fldChar w:fldCharType="separate"/>
      </w:r>
      <w:ins w:id="159" w:author="Stephen Michell" w:date="2018-11-26T14:17:00Z">
        <w:r>
          <w:rPr>
            <w:webHidden/>
          </w:rPr>
          <w:t>18</w:t>
        </w:r>
        <w:r>
          <w:rPr>
            <w:webHidden/>
          </w:rPr>
          <w:fldChar w:fldCharType="end"/>
        </w:r>
        <w:r w:rsidRPr="0033387A">
          <w:rPr>
            <w:rStyle w:val="Hyperlink"/>
            <w:rFonts w:eastAsiaTheme="majorEastAsia"/>
          </w:rPr>
          <w:fldChar w:fldCharType="end"/>
        </w:r>
      </w:ins>
    </w:p>
    <w:p w14:paraId="10F94DEE" w14:textId="6066C63E" w:rsidR="001F6FD5" w:rsidRDefault="001F6FD5">
      <w:pPr>
        <w:pStyle w:val="TOC2"/>
        <w:rPr>
          <w:ins w:id="160" w:author="Stephen Michell" w:date="2018-11-26T14:17:00Z"/>
          <w:rFonts w:asciiTheme="minorHAnsi" w:eastAsiaTheme="minorEastAsia" w:hAnsiTheme="minorHAnsi" w:cstheme="minorBidi"/>
          <w:b w:val="0"/>
          <w:bCs w:val="0"/>
        </w:rPr>
      </w:pPr>
      <w:ins w:id="16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_Toc531005248 \h </w:instrText>
        </w:r>
      </w:ins>
      <w:r>
        <w:rPr>
          <w:webHidden/>
        </w:rPr>
      </w:r>
      <w:r>
        <w:rPr>
          <w:webHidden/>
        </w:rPr>
        <w:fldChar w:fldCharType="separate"/>
      </w:r>
      <w:ins w:id="162" w:author="Stephen Michell" w:date="2018-11-26T14:17:00Z">
        <w:r>
          <w:rPr>
            <w:webHidden/>
          </w:rPr>
          <w:t>18</w:t>
        </w:r>
        <w:r>
          <w:rPr>
            <w:webHidden/>
          </w:rPr>
          <w:fldChar w:fldCharType="end"/>
        </w:r>
        <w:r w:rsidRPr="0033387A">
          <w:rPr>
            <w:rStyle w:val="Hyperlink"/>
            <w:rFonts w:eastAsiaTheme="majorEastAsia"/>
          </w:rPr>
          <w:fldChar w:fldCharType="end"/>
        </w:r>
      </w:ins>
    </w:p>
    <w:p w14:paraId="472F4CAC" w14:textId="7D4E0620" w:rsidR="001F6FD5" w:rsidRDefault="001F6FD5">
      <w:pPr>
        <w:pStyle w:val="TOC2"/>
        <w:rPr>
          <w:ins w:id="163" w:author="Stephen Michell" w:date="2018-11-26T14:17:00Z"/>
          <w:rFonts w:asciiTheme="minorHAnsi" w:eastAsiaTheme="minorEastAsia" w:hAnsiTheme="minorHAnsi" w:cstheme="minorBidi"/>
          <w:b w:val="0"/>
          <w:bCs w:val="0"/>
        </w:rPr>
      </w:pPr>
      <w:ins w:id="16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"_Toc531005249"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6.40 Templates and Generics [SYM]</w:t>
        </w:r>
        <w:r>
          <w:rPr>
            <w:webHidden/>
          </w:rPr>
          <w:tab/>
        </w:r>
        <w:r>
          <w:rPr>
            <w:webHidden/>
          </w:rPr>
          <w:fldChar w:fldCharType="begin"/>
        </w:r>
        <w:r>
          <w:rPr>
            <w:webHidden/>
          </w:rPr>
          <w:instrText xml:space="preserve"> PAGEREF _Toc531005249 \h </w:instrText>
        </w:r>
      </w:ins>
      <w:r>
        <w:rPr>
          <w:webHidden/>
        </w:rPr>
      </w:r>
      <w:r>
        <w:rPr>
          <w:webHidden/>
        </w:rPr>
        <w:fldChar w:fldCharType="separate"/>
      </w:r>
      <w:ins w:id="165" w:author="Stephen Michell" w:date="2018-11-26T14:17:00Z">
        <w:r>
          <w:rPr>
            <w:webHidden/>
          </w:rPr>
          <w:t>18</w:t>
        </w:r>
        <w:r>
          <w:rPr>
            <w:webHidden/>
          </w:rPr>
          <w:fldChar w:fldCharType="end"/>
        </w:r>
        <w:r w:rsidRPr="0033387A">
          <w:rPr>
            <w:rStyle w:val="Hyperlink"/>
            <w:rFonts w:eastAsiaTheme="majorEastAsia"/>
          </w:rPr>
          <w:fldChar w:fldCharType="end"/>
        </w:r>
      </w:ins>
    </w:p>
    <w:p w14:paraId="7C9D3893" w14:textId="48035254" w:rsidR="001F6FD5" w:rsidRDefault="001F6FD5">
      <w:pPr>
        <w:pStyle w:val="TOC2"/>
        <w:rPr>
          <w:ins w:id="166" w:author="Stephen Michell" w:date="2018-11-26T14:17:00Z"/>
          <w:rFonts w:asciiTheme="minorHAnsi" w:eastAsiaTheme="minorEastAsia" w:hAnsiTheme="minorHAnsi" w:cstheme="minorBidi"/>
          <w:b w:val="0"/>
          <w:bCs w:val="0"/>
        </w:rPr>
      </w:pPr>
      <w:ins w:id="16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6.41 Inheritance [RIP]</w:t>
        </w:r>
        <w:r>
          <w:rPr>
            <w:webHidden/>
          </w:rPr>
          <w:tab/>
        </w:r>
        <w:r>
          <w:rPr>
            <w:webHidden/>
          </w:rPr>
          <w:fldChar w:fldCharType="begin"/>
        </w:r>
        <w:r>
          <w:rPr>
            <w:webHidden/>
          </w:rPr>
          <w:instrText xml:space="preserve"> PAGEREF _Toc531005250 \h </w:instrText>
        </w:r>
      </w:ins>
      <w:r>
        <w:rPr>
          <w:webHidden/>
        </w:rPr>
      </w:r>
      <w:r>
        <w:rPr>
          <w:webHidden/>
        </w:rPr>
        <w:fldChar w:fldCharType="separate"/>
      </w:r>
      <w:ins w:id="168" w:author="Stephen Michell" w:date="2018-11-26T14:17:00Z">
        <w:r>
          <w:rPr>
            <w:webHidden/>
          </w:rPr>
          <w:t>19</w:t>
        </w:r>
        <w:r>
          <w:rPr>
            <w:webHidden/>
          </w:rPr>
          <w:fldChar w:fldCharType="end"/>
        </w:r>
        <w:r w:rsidRPr="0033387A">
          <w:rPr>
            <w:rStyle w:val="Hyperlink"/>
            <w:rFonts w:eastAsiaTheme="majorEastAsia"/>
          </w:rPr>
          <w:fldChar w:fldCharType="end"/>
        </w:r>
      </w:ins>
    </w:p>
    <w:p w14:paraId="3690544B" w14:textId="11677986" w:rsidR="001F6FD5" w:rsidRDefault="001F6FD5">
      <w:pPr>
        <w:pStyle w:val="TOC2"/>
        <w:rPr>
          <w:ins w:id="169" w:author="Stephen Michell" w:date="2018-11-26T14:17:00Z"/>
          <w:rFonts w:asciiTheme="minorHAnsi" w:eastAsiaTheme="minorEastAsia" w:hAnsiTheme="minorHAnsi" w:cstheme="minorBidi"/>
          <w:b w:val="0"/>
          <w:bCs w:val="0"/>
        </w:rPr>
      </w:pPr>
      <w:ins w:id="17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6.41.2 Guidance to language users</w:t>
        </w:r>
        <w:r>
          <w:rPr>
            <w:webHidden/>
          </w:rPr>
          <w:tab/>
        </w:r>
        <w:r>
          <w:rPr>
            <w:webHidden/>
          </w:rPr>
          <w:fldChar w:fldCharType="begin"/>
        </w:r>
        <w:r>
          <w:rPr>
            <w:webHidden/>
          </w:rPr>
          <w:instrText xml:space="preserve"> PAGEREF _Toc531005251 \h </w:instrText>
        </w:r>
      </w:ins>
      <w:r>
        <w:rPr>
          <w:webHidden/>
        </w:rPr>
      </w:r>
      <w:r>
        <w:rPr>
          <w:webHidden/>
        </w:rPr>
        <w:fldChar w:fldCharType="separate"/>
      </w:r>
      <w:ins w:id="171" w:author="Stephen Michell" w:date="2018-11-26T14:17:00Z">
        <w:r>
          <w:rPr>
            <w:webHidden/>
          </w:rPr>
          <w:t>19</w:t>
        </w:r>
        <w:r>
          <w:rPr>
            <w:webHidden/>
          </w:rPr>
          <w:fldChar w:fldCharType="end"/>
        </w:r>
        <w:r w:rsidRPr="0033387A">
          <w:rPr>
            <w:rStyle w:val="Hyperlink"/>
            <w:rFonts w:eastAsiaTheme="majorEastAsia"/>
          </w:rPr>
          <w:fldChar w:fldCharType="end"/>
        </w:r>
      </w:ins>
    </w:p>
    <w:p w14:paraId="59FE8282" w14:textId="52DF122A" w:rsidR="001F6FD5" w:rsidRDefault="001F6FD5">
      <w:pPr>
        <w:pStyle w:val="TOC2"/>
        <w:rPr>
          <w:ins w:id="172" w:author="Stephen Michell" w:date="2018-11-26T14:17:00Z"/>
          <w:rFonts w:asciiTheme="minorHAnsi" w:eastAsiaTheme="minorEastAsia" w:hAnsiTheme="minorHAnsi" w:cstheme="minorBidi"/>
          <w:b w:val="0"/>
          <w:bCs w:val="0"/>
        </w:rPr>
      </w:pPr>
      <w:ins w:id="17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_Toc531005252 \h </w:instrText>
        </w:r>
      </w:ins>
      <w:r>
        <w:rPr>
          <w:webHidden/>
        </w:rPr>
      </w:r>
      <w:r>
        <w:rPr>
          <w:webHidden/>
        </w:rPr>
        <w:fldChar w:fldCharType="separate"/>
      </w:r>
      <w:ins w:id="174" w:author="Stephen Michell" w:date="2018-11-26T14:17:00Z">
        <w:r>
          <w:rPr>
            <w:webHidden/>
          </w:rPr>
          <w:t>19</w:t>
        </w:r>
        <w:r>
          <w:rPr>
            <w:webHidden/>
          </w:rPr>
          <w:fldChar w:fldCharType="end"/>
        </w:r>
        <w:r w:rsidRPr="0033387A">
          <w:rPr>
            <w:rStyle w:val="Hyperlink"/>
            <w:rFonts w:eastAsiaTheme="majorEastAsia"/>
          </w:rPr>
          <w:fldChar w:fldCharType="end"/>
        </w:r>
      </w:ins>
    </w:p>
    <w:p w14:paraId="13E19716" w14:textId="64063D31" w:rsidR="001F6FD5" w:rsidRDefault="001F6FD5">
      <w:pPr>
        <w:pStyle w:val="TOC2"/>
        <w:rPr>
          <w:ins w:id="175" w:author="Stephen Michell" w:date="2018-11-26T14:17:00Z"/>
          <w:rFonts w:asciiTheme="minorHAnsi" w:eastAsiaTheme="minorEastAsia" w:hAnsiTheme="minorHAnsi" w:cstheme="minorBidi"/>
          <w:b w:val="0"/>
          <w:bCs w:val="0"/>
        </w:rPr>
      </w:pPr>
      <w:ins w:id="17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6.43 Redispatching [PPH]</w:t>
        </w:r>
        <w:r>
          <w:rPr>
            <w:webHidden/>
          </w:rPr>
          <w:tab/>
        </w:r>
        <w:r>
          <w:rPr>
            <w:webHidden/>
          </w:rPr>
          <w:fldChar w:fldCharType="begin"/>
        </w:r>
        <w:r>
          <w:rPr>
            <w:webHidden/>
          </w:rPr>
          <w:instrText xml:space="preserve"> PAGEREF _Toc531005253 \h </w:instrText>
        </w:r>
      </w:ins>
      <w:r>
        <w:rPr>
          <w:webHidden/>
        </w:rPr>
      </w:r>
      <w:r>
        <w:rPr>
          <w:webHidden/>
        </w:rPr>
        <w:fldChar w:fldCharType="separate"/>
      </w:r>
      <w:ins w:id="177" w:author="Stephen Michell" w:date="2018-11-26T14:17:00Z">
        <w:r>
          <w:rPr>
            <w:webHidden/>
          </w:rPr>
          <w:t>19</w:t>
        </w:r>
        <w:r>
          <w:rPr>
            <w:webHidden/>
          </w:rPr>
          <w:fldChar w:fldCharType="end"/>
        </w:r>
        <w:r w:rsidRPr="0033387A">
          <w:rPr>
            <w:rStyle w:val="Hyperlink"/>
            <w:rFonts w:eastAsiaTheme="majorEastAsia"/>
          </w:rPr>
          <w:fldChar w:fldCharType="end"/>
        </w:r>
      </w:ins>
    </w:p>
    <w:p w14:paraId="506DE302" w14:textId="7E2136E3" w:rsidR="001F6FD5" w:rsidRDefault="001F6FD5">
      <w:pPr>
        <w:pStyle w:val="TOC2"/>
        <w:rPr>
          <w:ins w:id="178" w:author="Stephen Michell" w:date="2018-11-26T14:17:00Z"/>
          <w:rFonts w:asciiTheme="minorHAnsi" w:eastAsiaTheme="minorEastAsia" w:hAnsiTheme="minorHAnsi" w:cstheme="minorBidi"/>
          <w:b w:val="0"/>
          <w:bCs w:val="0"/>
        </w:rPr>
      </w:pPr>
      <w:ins w:id="17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6.44 Polymorphic variables [BKK]</w:t>
        </w:r>
        <w:r>
          <w:rPr>
            <w:webHidden/>
          </w:rPr>
          <w:tab/>
        </w:r>
        <w:r>
          <w:rPr>
            <w:webHidden/>
          </w:rPr>
          <w:fldChar w:fldCharType="begin"/>
        </w:r>
        <w:r>
          <w:rPr>
            <w:webHidden/>
          </w:rPr>
          <w:instrText xml:space="preserve"> PAGEREF _Toc531005254 \h </w:instrText>
        </w:r>
      </w:ins>
      <w:r>
        <w:rPr>
          <w:webHidden/>
        </w:rPr>
      </w:r>
      <w:r>
        <w:rPr>
          <w:webHidden/>
        </w:rPr>
        <w:fldChar w:fldCharType="separate"/>
      </w:r>
      <w:ins w:id="180" w:author="Stephen Michell" w:date="2018-11-26T14:17:00Z">
        <w:r>
          <w:rPr>
            <w:webHidden/>
          </w:rPr>
          <w:t>19</w:t>
        </w:r>
        <w:r>
          <w:rPr>
            <w:webHidden/>
          </w:rPr>
          <w:fldChar w:fldCharType="end"/>
        </w:r>
        <w:r w:rsidRPr="0033387A">
          <w:rPr>
            <w:rStyle w:val="Hyperlink"/>
            <w:rFonts w:eastAsiaTheme="majorEastAsia"/>
          </w:rPr>
          <w:fldChar w:fldCharType="end"/>
        </w:r>
      </w:ins>
    </w:p>
    <w:p w14:paraId="22AAB086" w14:textId="119E29DF" w:rsidR="001F6FD5" w:rsidRDefault="001F6FD5">
      <w:pPr>
        <w:pStyle w:val="TOC2"/>
        <w:rPr>
          <w:ins w:id="181" w:author="Stephen Michell" w:date="2018-11-26T14:17:00Z"/>
          <w:rFonts w:asciiTheme="minorHAnsi" w:eastAsiaTheme="minorEastAsia" w:hAnsiTheme="minorHAnsi" w:cstheme="minorBidi"/>
          <w:b w:val="0"/>
          <w:bCs w:val="0"/>
        </w:rPr>
      </w:pPr>
      <w:ins w:id="18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6.45 Extra Intrinsics [LRM]</w:t>
        </w:r>
        <w:r>
          <w:rPr>
            <w:webHidden/>
          </w:rPr>
          <w:tab/>
        </w:r>
        <w:r>
          <w:rPr>
            <w:webHidden/>
          </w:rPr>
          <w:fldChar w:fldCharType="begin"/>
        </w:r>
        <w:r>
          <w:rPr>
            <w:webHidden/>
          </w:rPr>
          <w:instrText xml:space="preserve"> PAGEREF _Toc531005255 \h </w:instrText>
        </w:r>
      </w:ins>
      <w:r>
        <w:rPr>
          <w:webHidden/>
        </w:rPr>
      </w:r>
      <w:r>
        <w:rPr>
          <w:webHidden/>
        </w:rPr>
        <w:fldChar w:fldCharType="separate"/>
      </w:r>
      <w:ins w:id="183" w:author="Stephen Michell" w:date="2018-11-26T14:17:00Z">
        <w:r>
          <w:rPr>
            <w:webHidden/>
          </w:rPr>
          <w:t>19</w:t>
        </w:r>
        <w:r>
          <w:rPr>
            <w:webHidden/>
          </w:rPr>
          <w:fldChar w:fldCharType="end"/>
        </w:r>
        <w:r w:rsidRPr="0033387A">
          <w:rPr>
            <w:rStyle w:val="Hyperlink"/>
            <w:rFonts w:eastAsiaTheme="majorEastAsia"/>
          </w:rPr>
          <w:fldChar w:fldCharType="end"/>
        </w:r>
      </w:ins>
    </w:p>
    <w:p w14:paraId="0942D4A2" w14:textId="38234348" w:rsidR="001F6FD5" w:rsidRDefault="001F6FD5">
      <w:pPr>
        <w:pStyle w:val="TOC2"/>
        <w:rPr>
          <w:ins w:id="184" w:author="Stephen Michell" w:date="2018-11-26T14:17:00Z"/>
          <w:rFonts w:asciiTheme="minorHAnsi" w:eastAsiaTheme="minorEastAsia" w:hAnsiTheme="minorHAnsi" w:cstheme="minorBidi"/>
          <w:b w:val="0"/>
          <w:bCs w:val="0"/>
        </w:rPr>
      </w:pPr>
      <w:ins w:id="18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6.46 Argument Passing to Library Functions [TRJ]</w:t>
        </w:r>
        <w:r>
          <w:rPr>
            <w:webHidden/>
          </w:rPr>
          <w:tab/>
        </w:r>
        <w:r>
          <w:rPr>
            <w:webHidden/>
          </w:rPr>
          <w:fldChar w:fldCharType="begin"/>
        </w:r>
        <w:r>
          <w:rPr>
            <w:webHidden/>
          </w:rPr>
          <w:instrText xml:space="preserve"> PAGEREF _Toc531005256 \h </w:instrText>
        </w:r>
      </w:ins>
      <w:r>
        <w:rPr>
          <w:webHidden/>
        </w:rPr>
      </w:r>
      <w:r>
        <w:rPr>
          <w:webHidden/>
        </w:rPr>
        <w:fldChar w:fldCharType="separate"/>
      </w:r>
      <w:ins w:id="186" w:author="Stephen Michell" w:date="2018-11-26T14:17:00Z">
        <w:r>
          <w:rPr>
            <w:webHidden/>
          </w:rPr>
          <w:t>20</w:t>
        </w:r>
        <w:r>
          <w:rPr>
            <w:webHidden/>
          </w:rPr>
          <w:fldChar w:fldCharType="end"/>
        </w:r>
        <w:r w:rsidRPr="0033387A">
          <w:rPr>
            <w:rStyle w:val="Hyperlink"/>
            <w:rFonts w:eastAsiaTheme="majorEastAsia"/>
          </w:rPr>
          <w:fldChar w:fldCharType="end"/>
        </w:r>
      </w:ins>
    </w:p>
    <w:p w14:paraId="63E3F70F" w14:textId="435BBD71" w:rsidR="001F6FD5" w:rsidRDefault="001F6FD5">
      <w:pPr>
        <w:pStyle w:val="TOC2"/>
        <w:rPr>
          <w:ins w:id="187" w:author="Stephen Michell" w:date="2018-11-26T14:17:00Z"/>
          <w:rFonts w:asciiTheme="minorHAnsi" w:eastAsiaTheme="minorEastAsia" w:hAnsiTheme="minorHAnsi" w:cstheme="minorBidi"/>
          <w:b w:val="0"/>
          <w:bCs w:val="0"/>
        </w:rPr>
      </w:pPr>
      <w:ins w:id="18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6.47 Inter-language Calling [DJS]</w:t>
        </w:r>
        <w:r>
          <w:rPr>
            <w:webHidden/>
          </w:rPr>
          <w:tab/>
        </w:r>
        <w:r>
          <w:rPr>
            <w:webHidden/>
          </w:rPr>
          <w:fldChar w:fldCharType="begin"/>
        </w:r>
        <w:r>
          <w:rPr>
            <w:webHidden/>
          </w:rPr>
          <w:instrText xml:space="preserve"> PAGEREF _Toc531005257 \h </w:instrText>
        </w:r>
      </w:ins>
      <w:r>
        <w:rPr>
          <w:webHidden/>
        </w:rPr>
      </w:r>
      <w:r>
        <w:rPr>
          <w:webHidden/>
        </w:rPr>
        <w:fldChar w:fldCharType="separate"/>
      </w:r>
      <w:ins w:id="189" w:author="Stephen Michell" w:date="2018-11-26T14:17:00Z">
        <w:r>
          <w:rPr>
            <w:webHidden/>
          </w:rPr>
          <w:t>20</w:t>
        </w:r>
        <w:r>
          <w:rPr>
            <w:webHidden/>
          </w:rPr>
          <w:fldChar w:fldCharType="end"/>
        </w:r>
        <w:r w:rsidRPr="0033387A">
          <w:rPr>
            <w:rStyle w:val="Hyperlink"/>
            <w:rFonts w:eastAsiaTheme="majorEastAsia"/>
          </w:rPr>
          <w:fldChar w:fldCharType="end"/>
        </w:r>
      </w:ins>
    </w:p>
    <w:p w14:paraId="3B89DABC" w14:textId="33AF9F87" w:rsidR="001F6FD5" w:rsidRDefault="001F6FD5">
      <w:pPr>
        <w:pStyle w:val="TOC2"/>
        <w:rPr>
          <w:ins w:id="190" w:author="Stephen Michell" w:date="2018-11-26T14:17:00Z"/>
          <w:rFonts w:asciiTheme="minorHAnsi" w:eastAsiaTheme="minorEastAsia" w:hAnsiTheme="minorHAnsi" w:cstheme="minorBidi"/>
          <w:b w:val="0"/>
          <w:bCs w:val="0"/>
        </w:rPr>
      </w:pPr>
      <w:ins w:id="19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6.47</w:t>
        </w:r>
        <w:r>
          <w:rPr>
            <w:rFonts w:asciiTheme="minorHAnsi" w:eastAsiaTheme="minorEastAsia" w:hAnsiTheme="minorHAnsi" w:cstheme="minorBidi"/>
            <w:b w:val="0"/>
            <w:bCs w:val="0"/>
          </w:rPr>
          <w:tab/>
        </w:r>
        <w:r w:rsidRPr="0033387A">
          <w:rPr>
            <w:rStyle w:val="Hyperlink"/>
            <w:rFonts w:eastAsiaTheme="majorEastAsia"/>
            <w:lang w:bidi="en-US"/>
          </w:rPr>
          <w:t>Dynamically-linked Code and Self-modifying Code [NYY]</w:t>
        </w:r>
        <w:r>
          <w:rPr>
            <w:webHidden/>
          </w:rPr>
          <w:tab/>
        </w:r>
        <w:r>
          <w:rPr>
            <w:webHidden/>
          </w:rPr>
          <w:fldChar w:fldCharType="begin"/>
        </w:r>
        <w:r>
          <w:rPr>
            <w:webHidden/>
          </w:rPr>
          <w:instrText xml:space="preserve"> PAGEREF _Toc531005258 \h </w:instrText>
        </w:r>
      </w:ins>
      <w:r>
        <w:rPr>
          <w:webHidden/>
        </w:rPr>
      </w:r>
      <w:r>
        <w:rPr>
          <w:webHidden/>
        </w:rPr>
        <w:fldChar w:fldCharType="separate"/>
      </w:r>
      <w:ins w:id="192" w:author="Stephen Michell" w:date="2018-11-26T14:17:00Z">
        <w:r>
          <w:rPr>
            <w:webHidden/>
          </w:rPr>
          <w:t>21</w:t>
        </w:r>
        <w:r>
          <w:rPr>
            <w:webHidden/>
          </w:rPr>
          <w:fldChar w:fldCharType="end"/>
        </w:r>
        <w:r w:rsidRPr="0033387A">
          <w:rPr>
            <w:rStyle w:val="Hyperlink"/>
            <w:rFonts w:eastAsiaTheme="majorEastAsia"/>
          </w:rPr>
          <w:fldChar w:fldCharType="end"/>
        </w:r>
      </w:ins>
    </w:p>
    <w:p w14:paraId="3299216F" w14:textId="5D257070" w:rsidR="001F6FD5" w:rsidRDefault="001F6FD5">
      <w:pPr>
        <w:pStyle w:val="TOC2"/>
        <w:rPr>
          <w:ins w:id="193" w:author="Stephen Michell" w:date="2018-11-26T14:17:00Z"/>
          <w:rFonts w:asciiTheme="minorHAnsi" w:eastAsiaTheme="minorEastAsia" w:hAnsiTheme="minorHAnsi" w:cstheme="minorBidi"/>
          <w:b w:val="0"/>
          <w:bCs w:val="0"/>
        </w:rPr>
      </w:pPr>
      <w:ins w:id="19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"_Toc531005259"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6.49 Library Signature [NSQ]</w:t>
        </w:r>
        <w:r>
          <w:rPr>
            <w:webHidden/>
          </w:rPr>
          <w:tab/>
        </w:r>
        <w:r>
          <w:rPr>
            <w:webHidden/>
          </w:rPr>
          <w:fldChar w:fldCharType="begin"/>
        </w:r>
        <w:r>
          <w:rPr>
            <w:webHidden/>
          </w:rPr>
          <w:instrText xml:space="preserve"> PAGEREF _Toc531005259 \h </w:instrText>
        </w:r>
      </w:ins>
      <w:r>
        <w:rPr>
          <w:webHidden/>
        </w:rPr>
      </w:r>
      <w:r>
        <w:rPr>
          <w:webHidden/>
        </w:rPr>
        <w:fldChar w:fldCharType="separate"/>
      </w:r>
      <w:ins w:id="195" w:author="Stephen Michell" w:date="2018-11-26T14:17:00Z">
        <w:r>
          <w:rPr>
            <w:webHidden/>
          </w:rPr>
          <w:t>21</w:t>
        </w:r>
        <w:r>
          <w:rPr>
            <w:webHidden/>
          </w:rPr>
          <w:fldChar w:fldCharType="end"/>
        </w:r>
        <w:r w:rsidRPr="0033387A">
          <w:rPr>
            <w:rStyle w:val="Hyperlink"/>
            <w:rFonts w:eastAsiaTheme="majorEastAsia"/>
          </w:rPr>
          <w:fldChar w:fldCharType="end"/>
        </w:r>
      </w:ins>
    </w:p>
    <w:p w14:paraId="37A46F93" w14:textId="24690C8B" w:rsidR="001F6FD5" w:rsidRDefault="001F6FD5">
      <w:pPr>
        <w:pStyle w:val="TOC2"/>
        <w:rPr>
          <w:ins w:id="196" w:author="Stephen Michell" w:date="2018-11-26T14:17:00Z"/>
          <w:rFonts w:asciiTheme="minorHAnsi" w:eastAsiaTheme="minorEastAsia" w:hAnsiTheme="minorHAnsi" w:cstheme="minorBidi"/>
          <w:b w:val="0"/>
          <w:bCs w:val="0"/>
        </w:rPr>
      </w:pPr>
      <w:ins w:id="19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6.50 Unanticipated Exceptions from Library Routines [HJW]</w:t>
        </w:r>
        <w:r>
          <w:rPr>
            <w:webHidden/>
          </w:rPr>
          <w:tab/>
        </w:r>
        <w:r>
          <w:rPr>
            <w:webHidden/>
          </w:rPr>
          <w:fldChar w:fldCharType="begin"/>
        </w:r>
        <w:r>
          <w:rPr>
            <w:webHidden/>
          </w:rPr>
          <w:instrText xml:space="preserve"> PAGEREF _Toc531005260 \h </w:instrText>
        </w:r>
      </w:ins>
      <w:r>
        <w:rPr>
          <w:webHidden/>
        </w:rPr>
      </w:r>
      <w:r>
        <w:rPr>
          <w:webHidden/>
        </w:rPr>
        <w:fldChar w:fldCharType="separate"/>
      </w:r>
      <w:ins w:id="198" w:author="Stephen Michell" w:date="2018-11-26T14:17:00Z">
        <w:r>
          <w:rPr>
            <w:webHidden/>
          </w:rPr>
          <w:t>21</w:t>
        </w:r>
        <w:r>
          <w:rPr>
            <w:webHidden/>
          </w:rPr>
          <w:fldChar w:fldCharType="end"/>
        </w:r>
        <w:r w:rsidRPr="0033387A">
          <w:rPr>
            <w:rStyle w:val="Hyperlink"/>
            <w:rFonts w:eastAsiaTheme="majorEastAsia"/>
          </w:rPr>
          <w:fldChar w:fldCharType="end"/>
        </w:r>
      </w:ins>
    </w:p>
    <w:p w14:paraId="3A59227C" w14:textId="36C5E975" w:rsidR="001F6FD5" w:rsidRDefault="001F6FD5">
      <w:pPr>
        <w:pStyle w:val="TOC2"/>
        <w:rPr>
          <w:ins w:id="199" w:author="Stephen Michell" w:date="2018-11-26T14:17:00Z"/>
          <w:rFonts w:asciiTheme="minorHAnsi" w:eastAsiaTheme="minorEastAsia" w:hAnsiTheme="minorHAnsi" w:cstheme="minorBidi"/>
          <w:b w:val="0"/>
          <w:bCs w:val="0"/>
        </w:rPr>
      </w:pPr>
      <w:ins w:id="20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6.51 Pre-processor Directives [NMP]</w:t>
        </w:r>
        <w:r>
          <w:rPr>
            <w:webHidden/>
          </w:rPr>
          <w:tab/>
        </w:r>
        <w:r>
          <w:rPr>
            <w:webHidden/>
          </w:rPr>
          <w:fldChar w:fldCharType="begin"/>
        </w:r>
        <w:r>
          <w:rPr>
            <w:webHidden/>
          </w:rPr>
          <w:instrText xml:space="preserve"> PAGEREF _Toc531005261 \h </w:instrText>
        </w:r>
      </w:ins>
      <w:r>
        <w:rPr>
          <w:webHidden/>
        </w:rPr>
      </w:r>
      <w:r>
        <w:rPr>
          <w:webHidden/>
        </w:rPr>
        <w:fldChar w:fldCharType="separate"/>
      </w:r>
      <w:ins w:id="201" w:author="Stephen Michell" w:date="2018-11-26T14:17:00Z">
        <w:r>
          <w:rPr>
            <w:webHidden/>
          </w:rPr>
          <w:t>22</w:t>
        </w:r>
        <w:r>
          <w:rPr>
            <w:webHidden/>
          </w:rPr>
          <w:fldChar w:fldCharType="end"/>
        </w:r>
        <w:r w:rsidRPr="0033387A">
          <w:rPr>
            <w:rStyle w:val="Hyperlink"/>
            <w:rFonts w:eastAsiaTheme="majorEastAsia"/>
          </w:rPr>
          <w:fldChar w:fldCharType="end"/>
        </w:r>
      </w:ins>
    </w:p>
    <w:p w14:paraId="088CBED9" w14:textId="2538C183" w:rsidR="001F6FD5" w:rsidRDefault="001F6FD5">
      <w:pPr>
        <w:pStyle w:val="TOC2"/>
        <w:rPr>
          <w:ins w:id="202" w:author="Stephen Michell" w:date="2018-11-26T14:17:00Z"/>
          <w:rFonts w:asciiTheme="minorHAnsi" w:eastAsiaTheme="minorEastAsia" w:hAnsiTheme="minorHAnsi" w:cstheme="minorBidi"/>
          <w:b w:val="0"/>
          <w:bCs w:val="0"/>
        </w:rPr>
      </w:pPr>
      <w:ins w:id="20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6.52 Suppression of Language-defined Run-time Checking [MXB]</w:t>
        </w:r>
        <w:r>
          <w:rPr>
            <w:webHidden/>
          </w:rPr>
          <w:tab/>
        </w:r>
        <w:r>
          <w:rPr>
            <w:webHidden/>
          </w:rPr>
          <w:fldChar w:fldCharType="begin"/>
        </w:r>
        <w:r>
          <w:rPr>
            <w:webHidden/>
          </w:rPr>
          <w:instrText xml:space="preserve"> PAGEREF _Toc531005262 \h </w:instrText>
        </w:r>
      </w:ins>
      <w:r>
        <w:rPr>
          <w:webHidden/>
        </w:rPr>
      </w:r>
      <w:r>
        <w:rPr>
          <w:webHidden/>
        </w:rPr>
        <w:fldChar w:fldCharType="separate"/>
      </w:r>
      <w:ins w:id="204" w:author="Stephen Michell" w:date="2018-11-26T14:17:00Z">
        <w:r>
          <w:rPr>
            <w:webHidden/>
          </w:rPr>
          <w:t>22</w:t>
        </w:r>
        <w:r>
          <w:rPr>
            <w:webHidden/>
          </w:rPr>
          <w:fldChar w:fldCharType="end"/>
        </w:r>
        <w:r w:rsidRPr="0033387A">
          <w:rPr>
            <w:rStyle w:val="Hyperlink"/>
            <w:rFonts w:eastAsiaTheme="majorEastAsia"/>
          </w:rPr>
          <w:fldChar w:fldCharType="end"/>
        </w:r>
      </w:ins>
    </w:p>
    <w:p w14:paraId="1A824F78" w14:textId="3987A3B2" w:rsidR="001F6FD5" w:rsidRDefault="001F6FD5">
      <w:pPr>
        <w:pStyle w:val="TOC2"/>
        <w:rPr>
          <w:ins w:id="205" w:author="Stephen Michell" w:date="2018-11-26T14:17:00Z"/>
          <w:rFonts w:asciiTheme="minorHAnsi" w:eastAsiaTheme="minorEastAsia" w:hAnsiTheme="minorHAnsi" w:cstheme="minorBidi"/>
          <w:b w:val="0"/>
          <w:bCs w:val="0"/>
        </w:rPr>
      </w:pPr>
      <w:ins w:id="20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_Toc531005263 \h </w:instrText>
        </w:r>
      </w:ins>
      <w:r>
        <w:rPr>
          <w:webHidden/>
        </w:rPr>
      </w:r>
      <w:r>
        <w:rPr>
          <w:webHidden/>
        </w:rPr>
        <w:fldChar w:fldCharType="separate"/>
      </w:r>
      <w:ins w:id="207" w:author="Stephen Michell" w:date="2018-11-26T14:17:00Z">
        <w:r>
          <w:rPr>
            <w:webHidden/>
          </w:rPr>
          <w:t>22</w:t>
        </w:r>
        <w:r>
          <w:rPr>
            <w:webHidden/>
          </w:rPr>
          <w:fldChar w:fldCharType="end"/>
        </w:r>
        <w:r w:rsidRPr="0033387A">
          <w:rPr>
            <w:rStyle w:val="Hyperlink"/>
            <w:rFonts w:eastAsiaTheme="majorEastAsia"/>
          </w:rPr>
          <w:fldChar w:fldCharType="end"/>
        </w:r>
      </w:ins>
    </w:p>
    <w:p w14:paraId="142F70C2" w14:textId="5EC97A97" w:rsidR="001F6FD5" w:rsidRDefault="001F6FD5">
      <w:pPr>
        <w:pStyle w:val="TOC2"/>
        <w:rPr>
          <w:ins w:id="208" w:author="Stephen Michell" w:date="2018-11-26T14:17:00Z"/>
          <w:rFonts w:asciiTheme="minorHAnsi" w:eastAsiaTheme="minorEastAsia" w:hAnsiTheme="minorHAnsi" w:cstheme="minorBidi"/>
          <w:b w:val="0"/>
          <w:bCs w:val="0"/>
        </w:rPr>
      </w:pPr>
      <w:ins w:id="20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6.54 Obscure Language Features [BRS]</w:t>
        </w:r>
        <w:r>
          <w:rPr>
            <w:webHidden/>
          </w:rPr>
          <w:tab/>
        </w:r>
        <w:r>
          <w:rPr>
            <w:webHidden/>
          </w:rPr>
          <w:fldChar w:fldCharType="begin"/>
        </w:r>
        <w:r>
          <w:rPr>
            <w:webHidden/>
          </w:rPr>
          <w:instrText xml:space="preserve"> PAGEREF _Toc531005264 \h </w:instrText>
        </w:r>
      </w:ins>
      <w:r>
        <w:rPr>
          <w:webHidden/>
        </w:rPr>
      </w:r>
      <w:r>
        <w:rPr>
          <w:webHidden/>
        </w:rPr>
        <w:fldChar w:fldCharType="separate"/>
      </w:r>
      <w:ins w:id="210" w:author="Stephen Michell" w:date="2018-11-26T14:17:00Z">
        <w:r>
          <w:rPr>
            <w:webHidden/>
          </w:rPr>
          <w:t>23</w:t>
        </w:r>
        <w:r>
          <w:rPr>
            <w:webHidden/>
          </w:rPr>
          <w:fldChar w:fldCharType="end"/>
        </w:r>
        <w:r w:rsidRPr="0033387A">
          <w:rPr>
            <w:rStyle w:val="Hyperlink"/>
            <w:rFonts w:eastAsiaTheme="majorEastAsia"/>
          </w:rPr>
          <w:fldChar w:fldCharType="end"/>
        </w:r>
      </w:ins>
    </w:p>
    <w:p w14:paraId="7B0584DC" w14:textId="291203CD" w:rsidR="001F6FD5" w:rsidRDefault="001F6FD5">
      <w:pPr>
        <w:pStyle w:val="TOC2"/>
        <w:rPr>
          <w:ins w:id="211" w:author="Stephen Michell" w:date="2018-11-26T14:17:00Z"/>
          <w:rFonts w:asciiTheme="minorHAnsi" w:eastAsiaTheme="minorEastAsia" w:hAnsiTheme="minorHAnsi" w:cstheme="minorBidi"/>
          <w:b w:val="0"/>
          <w:bCs w:val="0"/>
        </w:rPr>
      </w:pPr>
      <w:ins w:id="212"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"_Toc531005265"</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6.55 Unspecified Behaviour [BQF]</w:t>
        </w:r>
        <w:r>
          <w:rPr>
            <w:webHidden/>
          </w:rPr>
          <w:tab/>
        </w:r>
        <w:r>
          <w:rPr>
            <w:webHidden/>
          </w:rPr>
          <w:fldChar w:fldCharType="begin"/>
        </w:r>
        <w:r>
          <w:rPr>
            <w:webHidden/>
          </w:rPr>
          <w:instrText xml:space="preserve"> PAGEREF _Toc531005265 \h </w:instrText>
        </w:r>
      </w:ins>
      <w:r>
        <w:rPr>
          <w:webHidden/>
        </w:rPr>
      </w:r>
      <w:r>
        <w:rPr>
          <w:webHidden/>
        </w:rPr>
        <w:fldChar w:fldCharType="separate"/>
      </w:r>
      <w:ins w:id="213" w:author="Stephen Michell" w:date="2018-11-26T14:17:00Z">
        <w:r>
          <w:rPr>
            <w:webHidden/>
          </w:rPr>
          <w:t>23</w:t>
        </w:r>
        <w:r>
          <w:rPr>
            <w:webHidden/>
          </w:rPr>
          <w:fldChar w:fldCharType="end"/>
        </w:r>
        <w:r w:rsidRPr="0033387A">
          <w:rPr>
            <w:rStyle w:val="Hyperlink"/>
            <w:rFonts w:eastAsiaTheme="majorEastAsia"/>
          </w:rPr>
          <w:fldChar w:fldCharType="end"/>
        </w:r>
      </w:ins>
    </w:p>
    <w:p w14:paraId="1DC6E994" w14:textId="17D03928" w:rsidR="001F6FD5" w:rsidRDefault="001F6FD5">
      <w:pPr>
        <w:pStyle w:val="TOC2"/>
        <w:rPr>
          <w:ins w:id="214" w:author="Stephen Michell" w:date="2018-11-26T14:17:00Z"/>
          <w:rFonts w:asciiTheme="minorHAnsi" w:eastAsiaTheme="minorEastAsia" w:hAnsiTheme="minorHAnsi" w:cstheme="minorBidi"/>
          <w:b w:val="0"/>
          <w:bCs w:val="0"/>
        </w:rPr>
      </w:pPr>
      <w:ins w:id="215"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"_Toc531005266"</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6.56 Undefined Behaviour [EWF]</w:t>
        </w:r>
        <w:r>
          <w:rPr>
            <w:webHidden/>
          </w:rPr>
          <w:tab/>
        </w:r>
        <w:r>
          <w:rPr>
            <w:webHidden/>
          </w:rPr>
          <w:fldChar w:fldCharType="begin"/>
        </w:r>
        <w:r>
          <w:rPr>
            <w:webHidden/>
          </w:rPr>
          <w:instrText xml:space="preserve"> PAGEREF _Toc531005266 \h </w:instrText>
        </w:r>
      </w:ins>
      <w:r>
        <w:rPr>
          <w:webHidden/>
        </w:rPr>
      </w:r>
      <w:r>
        <w:rPr>
          <w:webHidden/>
        </w:rPr>
        <w:fldChar w:fldCharType="separate"/>
      </w:r>
      <w:ins w:id="216" w:author="Stephen Michell" w:date="2018-11-26T14:17:00Z">
        <w:r>
          <w:rPr>
            <w:webHidden/>
          </w:rPr>
          <w:t>24</w:t>
        </w:r>
        <w:r>
          <w:rPr>
            <w:webHidden/>
          </w:rPr>
          <w:fldChar w:fldCharType="end"/>
        </w:r>
        <w:r w:rsidRPr="0033387A">
          <w:rPr>
            <w:rStyle w:val="Hyperlink"/>
            <w:rFonts w:eastAsiaTheme="majorEastAsia"/>
          </w:rPr>
          <w:fldChar w:fldCharType="end"/>
        </w:r>
      </w:ins>
    </w:p>
    <w:p w14:paraId="72FB9DC4" w14:textId="5C198397" w:rsidR="001F6FD5" w:rsidRDefault="001F6FD5">
      <w:pPr>
        <w:pStyle w:val="TOC2"/>
        <w:rPr>
          <w:ins w:id="217" w:author="Stephen Michell" w:date="2018-11-26T14:17:00Z"/>
          <w:rFonts w:asciiTheme="minorHAnsi" w:eastAsiaTheme="minorEastAsia" w:hAnsiTheme="minorHAnsi" w:cstheme="minorBidi"/>
          <w:b w:val="0"/>
          <w:bCs w:val="0"/>
        </w:rPr>
      </w:pPr>
      <w:ins w:id="218"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"_Toc531005267"</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_Toc531005267 \h </w:instrText>
        </w:r>
      </w:ins>
      <w:r>
        <w:rPr>
          <w:webHidden/>
        </w:rPr>
      </w:r>
      <w:r>
        <w:rPr>
          <w:webHidden/>
        </w:rPr>
        <w:fldChar w:fldCharType="separate"/>
      </w:r>
      <w:ins w:id="219" w:author="Stephen Michell" w:date="2018-11-26T14:17:00Z">
        <w:r>
          <w:rPr>
            <w:webHidden/>
          </w:rPr>
          <w:t>24</w:t>
        </w:r>
        <w:r>
          <w:rPr>
            <w:webHidden/>
          </w:rPr>
          <w:fldChar w:fldCharType="end"/>
        </w:r>
        <w:r w:rsidRPr="0033387A">
          <w:rPr>
            <w:rStyle w:val="Hyperlink"/>
            <w:rFonts w:eastAsiaTheme="majorEastAsia"/>
          </w:rPr>
          <w:fldChar w:fldCharType="end"/>
        </w:r>
      </w:ins>
    </w:p>
    <w:p w14:paraId="39E06196" w14:textId="09FEAC8B" w:rsidR="001F6FD5" w:rsidRDefault="001F6FD5">
      <w:pPr>
        <w:pStyle w:val="TOC2"/>
        <w:rPr>
          <w:ins w:id="220" w:author="Stephen Michell" w:date="2018-11-26T14:17:00Z"/>
          <w:rFonts w:asciiTheme="minorHAnsi" w:eastAsiaTheme="minorEastAsia" w:hAnsiTheme="minorHAnsi" w:cstheme="minorBidi"/>
          <w:b w:val="0"/>
          <w:bCs w:val="0"/>
        </w:rPr>
      </w:pPr>
      <w:ins w:id="221"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"_Toc531005268"</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lang w:bidi="en-US"/>
          </w:rPr>
          <w:t>6.58 Deprecated Language Features [MEM]</w:t>
        </w:r>
        <w:r>
          <w:rPr>
            <w:webHidden/>
          </w:rPr>
          <w:tab/>
        </w:r>
        <w:r>
          <w:rPr>
            <w:webHidden/>
          </w:rPr>
          <w:fldChar w:fldCharType="begin"/>
        </w:r>
        <w:r>
          <w:rPr>
            <w:webHidden/>
          </w:rPr>
          <w:instrText xml:space="preserve"> PAGEREF _Toc531005268 \h </w:instrText>
        </w:r>
      </w:ins>
      <w:r>
        <w:rPr>
          <w:webHidden/>
        </w:rPr>
      </w:r>
      <w:r>
        <w:rPr>
          <w:webHidden/>
        </w:rPr>
        <w:fldChar w:fldCharType="separate"/>
      </w:r>
      <w:ins w:id="222" w:author="Stephen Michell" w:date="2018-11-26T14:17:00Z">
        <w:r>
          <w:rPr>
            <w:webHidden/>
          </w:rPr>
          <w:t>26</w:t>
        </w:r>
        <w:r>
          <w:rPr>
            <w:webHidden/>
          </w:rPr>
          <w:fldChar w:fldCharType="end"/>
        </w:r>
        <w:r w:rsidRPr="0033387A">
          <w:rPr>
            <w:rStyle w:val="Hyperlink"/>
            <w:rFonts w:eastAsiaTheme="majorEastAsia"/>
          </w:rPr>
          <w:fldChar w:fldCharType="end"/>
        </w:r>
      </w:ins>
    </w:p>
    <w:p w14:paraId="700C9B38" w14:textId="6D9165FD" w:rsidR="001F6FD5" w:rsidRDefault="001F6FD5">
      <w:pPr>
        <w:pStyle w:val="TOC2"/>
        <w:rPr>
          <w:ins w:id="223" w:author="Stephen Michell" w:date="2018-11-26T14:17:00Z"/>
          <w:rFonts w:asciiTheme="minorHAnsi" w:eastAsiaTheme="minorEastAsia" w:hAnsiTheme="minorHAnsi" w:cstheme="minorBidi"/>
          <w:b w:val="0"/>
          <w:bCs w:val="0"/>
        </w:rPr>
      </w:pPr>
      <w:ins w:id="224"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"_Toc531005269"</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6.59 Concurrency – Activation [CGA]</w:t>
        </w:r>
        <w:r>
          <w:rPr>
            <w:webHidden/>
          </w:rPr>
          <w:tab/>
        </w:r>
        <w:r>
          <w:rPr>
            <w:webHidden/>
          </w:rPr>
          <w:fldChar w:fldCharType="begin"/>
        </w:r>
        <w:r>
          <w:rPr>
            <w:webHidden/>
          </w:rPr>
          <w:instrText xml:space="preserve"> PAGEREF _Toc531005269 \h </w:instrText>
        </w:r>
      </w:ins>
      <w:r>
        <w:rPr>
          <w:webHidden/>
        </w:rPr>
      </w:r>
      <w:r>
        <w:rPr>
          <w:webHidden/>
        </w:rPr>
        <w:fldChar w:fldCharType="separate"/>
      </w:r>
      <w:ins w:id="225" w:author="Stephen Michell" w:date="2018-11-26T14:17:00Z">
        <w:r>
          <w:rPr>
            <w:webHidden/>
          </w:rPr>
          <w:t>26</w:t>
        </w:r>
        <w:r>
          <w:rPr>
            <w:webHidden/>
          </w:rPr>
          <w:fldChar w:fldCharType="end"/>
        </w:r>
        <w:r w:rsidRPr="0033387A">
          <w:rPr>
            <w:rStyle w:val="Hyperlink"/>
            <w:rFonts w:eastAsiaTheme="majorEastAsia"/>
          </w:rPr>
          <w:fldChar w:fldCharType="end"/>
        </w:r>
      </w:ins>
    </w:p>
    <w:p w14:paraId="2EABAA7B" w14:textId="7D05F7D5" w:rsidR="001F6FD5" w:rsidRDefault="001F6FD5">
      <w:pPr>
        <w:pStyle w:val="TOC2"/>
        <w:rPr>
          <w:ins w:id="226" w:author="Stephen Michell" w:date="2018-11-26T14:17:00Z"/>
          <w:rFonts w:asciiTheme="minorHAnsi" w:eastAsiaTheme="minorEastAsia" w:hAnsiTheme="minorHAnsi" w:cstheme="minorBidi"/>
          <w:b w:val="0"/>
          <w:bCs w:val="0"/>
        </w:rPr>
      </w:pPr>
      <w:ins w:id="227"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"_Toc531005270"</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6.60 Concurrency – Directed termination [CGT]</w:t>
        </w:r>
        <w:r>
          <w:rPr>
            <w:webHidden/>
          </w:rPr>
          <w:tab/>
        </w:r>
        <w:r>
          <w:rPr>
            <w:webHidden/>
          </w:rPr>
          <w:fldChar w:fldCharType="begin"/>
        </w:r>
        <w:r>
          <w:rPr>
            <w:webHidden/>
          </w:rPr>
          <w:instrText xml:space="preserve"> PAGEREF _Toc531005270 \h </w:instrText>
        </w:r>
      </w:ins>
      <w:r>
        <w:rPr>
          <w:webHidden/>
        </w:rPr>
      </w:r>
      <w:r>
        <w:rPr>
          <w:webHidden/>
        </w:rPr>
        <w:fldChar w:fldCharType="separate"/>
      </w:r>
      <w:ins w:id="228" w:author="Stephen Michell" w:date="2018-11-26T14:17:00Z">
        <w:r>
          <w:rPr>
            <w:webHidden/>
          </w:rPr>
          <w:t>26</w:t>
        </w:r>
        <w:r>
          <w:rPr>
            <w:webHidden/>
          </w:rPr>
          <w:fldChar w:fldCharType="end"/>
        </w:r>
        <w:r w:rsidRPr="0033387A">
          <w:rPr>
            <w:rStyle w:val="Hyperlink"/>
            <w:rFonts w:eastAsiaTheme="majorEastAsia"/>
          </w:rPr>
          <w:fldChar w:fldCharType="end"/>
        </w:r>
      </w:ins>
    </w:p>
    <w:p w14:paraId="0AB80355" w14:textId="2EE1BD6A" w:rsidR="001F6FD5" w:rsidRDefault="001F6FD5">
      <w:pPr>
        <w:pStyle w:val="TOC2"/>
        <w:rPr>
          <w:ins w:id="229" w:author="Stephen Michell" w:date="2018-11-26T14:17:00Z"/>
          <w:rFonts w:asciiTheme="minorHAnsi" w:eastAsiaTheme="minorEastAsia" w:hAnsiTheme="minorHAnsi" w:cstheme="minorBidi"/>
          <w:b w:val="0"/>
          <w:bCs w:val="0"/>
        </w:rPr>
      </w:pPr>
      <w:ins w:id="230"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"_Toc531005271"</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6.61 Concurrent Data Access [CGX]</w:t>
        </w:r>
        <w:r>
          <w:rPr>
            <w:webHidden/>
          </w:rPr>
          <w:tab/>
        </w:r>
        <w:r>
          <w:rPr>
            <w:webHidden/>
          </w:rPr>
          <w:fldChar w:fldCharType="begin"/>
        </w:r>
        <w:r>
          <w:rPr>
            <w:webHidden/>
          </w:rPr>
          <w:instrText xml:space="preserve"> PAGEREF _Toc531005271 \h </w:instrText>
        </w:r>
      </w:ins>
      <w:r>
        <w:rPr>
          <w:webHidden/>
        </w:rPr>
      </w:r>
      <w:r>
        <w:rPr>
          <w:webHidden/>
        </w:rPr>
        <w:fldChar w:fldCharType="separate"/>
      </w:r>
      <w:ins w:id="231" w:author="Stephen Michell" w:date="2018-11-26T14:17:00Z">
        <w:r>
          <w:rPr>
            <w:webHidden/>
          </w:rPr>
          <w:t>26</w:t>
        </w:r>
        <w:r>
          <w:rPr>
            <w:webHidden/>
          </w:rPr>
          <w:fldChar w:fldCharType="end"/>
        </w:r>
        <w:r w:rsidRPr="0033387A">
          <w:rPr>
            <w:rStyle w:val="Hyperlink"/>
            <w:rFonts w:eastAsiaTheme="majorEastAsia"/>
          </w:rPr>
          <w:fldChar w:fldCharType="end"/>
        </w:r>
      </w:ins>
    </w:p>
    <w:p w14:paraId="506494C4" w14:textId="39AE341B" w:rsidR="001F6FD5" w:rsidRDefault="001F6FD5">
      <w:pPr>
        <w:pStyle w:val="TOC2"/>
        <w:rPr>
          <w:ins w:id="232" w:author="Stephen Michell" w:date="2018-11-26T14:17:00Z"/>
          <w:rFonts w:asciiTheme="minorHAnsi" w:eastAsiaTheme="minorEastAsia" w:hAnsiTheme="minorHAnsi" w:cstheme="minorBidi"/>
          <w:b w:val="0"/>
          <w:bCs w:val="0"/>
        </w:rPr>
      </w:pPr>
      <w:ins w:id="233"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"_Toc531005272"</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6.62 Concurrency – Premature Termination [CGS]</w:t>
        </w:r>
        <w:r>
          <w:rPr>
            <w:webHidden/>
          </w:rPr>
          <w:tab/>
        </w:r>
        <w:r>
          <w:rPr>
            <w:webHidden/>
          </w:rPr>
          <w:fldChar w:fldCharType="begin"/>
        </w:r>
        <w:r>
          <w:rPr>
            <w:webHidden/>
          </w:rPr>
          <w:instrText xml:space="preserve"> PAGEREF _Toc531005272 \h </w:instrText>
        </w:r>
      </w:ins>
      <w:r>
        <w:rPr>
          <w:webHidden/>
        </w:rPr>
      </w:r>
      <w:r>
        <w:rPr>
          <w:webHidden/>
        </w:rPr>
        <w:fldChar w:fldCharType="separate"/>
      </w:r>
      <w:ins w:id="234" w:author="Stephen Michell" w:date="2018-11-26T14:17:00Z">
        <w:r>
          <w:rPr>
            <w:webHidden/>
          </w:rPr>
          <w:t>27</w:t>
        </w:r>
        <w:r>
          <w:rPr>
            <w:webHidden/>
          </w:rPr>
          <w:fldChar w:fldCharType="end"/>
        </w:r>
        <w:r w:rsidRPr="0033387A">
          <w:rPr>
            <w:rStyle w:val="Hyperlink"/>
            <w:rFonts w:eastAsiaTheme="majorEastAsia"/>
          </w:rPr>
          <w:fldChar w:fldCharType="end"/>
        </w:r>
      </w:ins>
    </w:p>
    <w:p w14:paraId="3DAC0895" w14:textId="0D4B7C1C" w:rsidR="001F6FD5" w:rsidRDefault="001F6FD5">
      <w:pPr>
        <w:pStyle w:val="TOC2"/>
        <w:rPr>
          <w:ins w:id="235" w:author="Stephen Michell" w:date="2018-11-26T14:17:00Z"/>
          <w:rFonts w:asciiTheme="minorHAnsi" w:eastAsiaTheme="minorEastAsia" w:hAnsiTheme="minorHAnsi" w:cstheme="minorBidi"/>
          <w:b w:val="0"/>
          <w:bCs w:val="0"/>
        </w:rPr>
      </w:pPr>
      <w:ins w:id="236"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"_Toc531005273"</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Theme="majorEastAsia"/>
          </w:rPr>
          <w:t>6.63 Protocol Lock Errors [CGM]</w:t>
        </w:r>
        <w:r>
          <w:rPr>
            <w:webHidden/>
          </w:rPr>
          <w:tab/>
        </w:r>
        <w:r>
          <w:rPr>
            <w:webHidden/>
          </w:rPr>
          <w:fldChar w:fldCharType="begin"/>
        </w:r>
        <w:r>
          <w:rPr>
            <w:webHidden/>
          </w:rPr>
          <w:instrText xml:space="preserve"> PAGEREF _Toc531005273 \h </w:instrText>
        </w:r>
      </w:ins>
      <w:r>
        <w:rPr>
          <w:webHidden/>
        </w:rPr>
      </w:r>
      <w:r>
        <w:rPr>
          <w:webHidden/>
        </w:rPr>
        <w:fldChar w:fldCharType="separate"/>
      </w:r>
      <w:ins w:id="237" w:author="Stephen Michell" w:date="2018-11-26T14:17:00Z">
        <w:r>
          <w:rPr>
            <w:webHidden/>
          </w:rPr>
          <w:t>27</w:t>
        </w:r>
        <w:r>
          <w:rPr>
            <w:webHidden/>
          </w:rPr>
          <w:fldChar w:fldCharType="end"/>
        </w:r>
        <w:r w:rsidRPr="0033387A">
          <w:rPr>
            <w:rStyle w:val="Hyperlink"/>
            <w:rFonts w:eastAsiaTheme="majorEastAsia"/>
          </w:rPr>
          <w:fldChar w:fldCharType="end"/>
        </w:r>
      </w:ins>
    </w:p>
    <w:p w14:paraId="0BD20CC1" w14:textId="466B9A0E" w:rsidR="001F6FD5" w:rsidRDefault="001F6FD5">
      <w:pPr>
        <w:pStyle w:val="TOC2"/>
        <w:rPr>
          <w:ins w:id="238" w:author="Stephen Michell" w:date="2018-11-26T14:17:00Z"/>
          <w:rFonts w:asciiTheme="minorHAnsi" w:eastAsiaTheme="minorEastAsia" w:hAnsiTheme="minorHAnsi" w:cstheme="minorBidi"/>
          <w:b w:val="0"/>
          <w:bCs w:val="0"/>
        </w:rPr>
      </w:pPr>
      <w:ins w:id="239" w:author="Stephen Michell" w:date="2018-11-26T14:17:00Z">
        <w:r w:rsidRPr="0033387A">
          <w:rPr>
            <w:rStyle w:val="Hyperlink"/>
            <w:rFonts w:eastAsiaTheme="majorEastAsia"/>
          </w:rPr>
          <w:fldChar w:fldCharType="begin"/>
        </w:r>
        <w:r w:rsidRPr="0033387A">
          <w:rPr>
            <w:rStyle w:val="Hyperlink"/>
            <w:rFonts w:eastAsiaTheme="majorEastAsia"/>
          </w:rPr>
          <w:instrText xml:space="preserve"> </w:instrText>
        </w:r>
        <w:r>
          <w:instrText>HYPERLINK \l "_Toc531005274"</w:instrText>
        </w:r>
        <w:r w:rsidRPr="0033387A">
          <w:rPr>
            <w:rStyle w:val="Hyperlink"/>
            <w:rFonts w:eastAsiaTheme="majorEastAsia"/>
          </w:rPr>
          <w:instrText xml:space="preserve"> </w:instrText>
        </w:r>
        <w:r w:rsidRPr="0033387A">
          <w:rPr>
            <w:rStyle w:val="Hyperlink"/>
            <w:rFonts w:eastAsiaTheme="majorEastAsia"/>
          </w:rPr>
          <w:fldChar w:fldCharType="separate"/>
        </w:r>
        <w:r w:rsidRPr="0033387A">
          <w:rPr>
            <w:rStyle w:val="Hyperlink"/>
            <w:rFonts w:eastAsia="MS PGothic"/>
            <w:lang w:eastAsia="ja-JP"/>
          </w:rPr>
          <w:t>6.64 Uncontrolled Format String  [SHL]</w:t>
        </w:r>
        <w:r>
          <w:rPr>
            <w:webHidden/>
          </w:rPr>
          <w:tab/>
        </w:r>
        <w:r>
          <w:rPr>
            <w:webHidden/>
          </w:rPr>
          <w:fldChar w:fldCharType="begin"/>
        </w:r>
        <w:r>
          <w:rPr>
            <w:webHidden/>
          </w:rPr>
          <w:instrText xml:space="preserve"> PAGEREF _Toc531005274 \h </w:instrText>
        </w:r>
      </w:ins>
      <w:r>
        <w:rPr>
          <w:webHidden/>
        </w:rPr>
      </w:r>
      <w:r>
        <w:rPr>
          <w:webHidden/>
        </w:rPr>
        <w:fldChar w:fldCharType="separate"/>
      </w:r>
      <w:ins w:id="240" w:author="Stephen Michell" w:date="2018-11-26T14:17:00Z">
        <w:r>
          <w:rPr>
            <w:webHidden/>
          </w:rPr>
          <w:t>27</w:t>
        </w:r>
        <w:r>
          <w:rPr>
            <w:webHidden/>
          </w:rPr>
          <w:fldChar w:fldCharType="end"/>
        </w:r>
        <w:r w:rsidRPr="0033387A">
          <w:rPr>
            <w:rStyle w:val="Hyperlink"/>
            <w:rFonts w:eastAsiaTheme="majorEastAsia"/>
          </w:rPr>
          <w:fldChar w:fldCharType="end"/>
        </w:r>
      </w:ins>
    </w:p>
    <w:p w14:paraId="14400CAD" w14:textId="42FFB413" w:rsidR="001F6FD5" w:rsidRDefault="001F6FD5">
      <w:pPr>
        <w:pStyle w:val="TOC1"/>
        <w:tabs>
          <w:tab w:val="right" w:leader="dot" w:pos="9973"/>
        </w:tabs>
        <w:rPr>
          <w:ins w:id="241" w:author="Stephen Michell" w:date="2018-11-26T14:17:00Z"/>
          <w:rFonts w:asciiTheme="minorHAnsi" w:eastAsiaTheme="minorEastAsia" w:hAnsiTheme="minorHAnsi" w:cstheme="minorBidi"/>
          <w:noProof/>
        </w:rPr>
      </w:pPr>
      <w:ins w:id="242"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"_Toc531005275"</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7. Language specific vulnerabilities for C</w:t>
        </w:r>
        <w:r>
          <w:rPr>
            <w:noProof/>
            <w:webHidden/>
          </w:rPr>
          <w:tab/>
        </w:r>
        <w:r>
          <w:rPr>
            <w:noProof/>
            <w:webHidden/>
          </w:rPr>
          <w:fldChar w:fldCharType="begin"/>
        </w:r>
        <w:r>
          <w:rPr>
            <w:noProof/>
            <w:webHidden/>
          </w:rPr>
          <w:instrText xml:space="preserve"> PAGEREF _Toc531005275 \h </w:instrText>
        </w:r>
      </w:ins>
      <w:r>
        <w:rPr>
          <w:noProof/>
          <w:webHidden/>
        </w:rPr>
      </w:r>
      <w:r>
        <w:rPr>
          <w:noProof/>
          <w:webHidden/>
        </w:rPr>
        <w:fldChar w:fldCharType="separate"/>
      </w:r>
      <w:ins w:id="243"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7833040A" w14:textId="797566D9" w:rsidR="001F6FD5" w:rsidRDefault="001F6FD5">
      <w:pPr>
        <w:pStyle w:val="TOC1"/>
        <w:tabs>
          <w:tab w:val="right" w:leader="dot" w:pos="9973"/>
        </w:tabs>
        <w:rPr>
          <w:ins w:id="244" w:author="Stephen Michell" w:date="2018-11-26T14:17:00Z"/>
          <w:rFonts w:asciiTheme="minorHAnsi" w:eastAsiaTheme="minorEastAsia" w:hAnsiTheme="minorHAnsi" w:cstheme="minorBidi"/>
          <w:noProof/>
        </w:rPr>
      </w:pPr>
      <w:ins w:id="245"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"_Toc531005276"</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_Toc531005276 \h </w:instrText>
        </w:r>
      </w:ins>
      <w:r>
        <w:rPr>
          <w:noProof/>
          <w:webHidden/>
        </w:rPr>
      </w:r>
      <w:r>
        <w:rPr>
          <w:noProof/>
          <w:webHidden/>
        </w:rPr>
        <w:fldChar w:fldCharType="separate"/>
      </w:r>
      <w:ins w:id="246" w:author="Stephen Michell" w:date="2018-11-26T14:17:00Z">
        <w:r>
          <w:rPr>
            <w:noProof/>
            <w:webHidden/>
          </w:rPr>
          <w:t>27</w:t>
        </w:r>
        <w:r>
          <w:rPr>
            <w:noProof/>
            <w:webHidden/>
          </w:rPr>
          <w:fldChar w:fldCharType="end"/>
        </w:r>
        <w:r w:rsidRPr="0033387A">
          <w:rPr>
            <w:rStyle w:val="Hyperlink"/>
            <w:rFonts w:eastAsiaTheme="majorEastAsia"/>
            <w:noProof/>
          </w:rPr>
          <w:fldChar w:fldCharType="end"/>
        </w:r>
      </w:ins>
    </w:p>
    <w:p w14:paraId="582EE081" w14:textId="1E2D92D7" w:rsidR="001F6FD5" w:rsidRDefault="001F6FD5">
      <w:pPr>
        <w:pStyle w:val="TOC1"/>
        <w:tabs>
          <w:tab w:val="right" w:leader="dot" w:pos="9973"/>
        </w:tabs>
        <w:rPr>
          <w:ins w:id="247" w:author="Stephen Michell" w:date="2018-11-26T14:17:00Z"/>
          <w:rFonts w:asciiTheme="minorHAnsi" w:eastAsiaTheme="minorEastAsia" w:hAnsiTheme="minorHAnsi" w:cstheme="minorBidi"/>
          <w:noProof/>
        </w:rPr>
      </w:pPr>
      <w:ins w:id="248"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"_Toc531005277"</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Bibliography</w:t>
        </w:r>
        <w:r>
          <w:rPr>
            <w:noProof/>
            <w:webHidden/>
          </w:rPr>
          <w:tab/>
        </w:r>
        <w:r>
          <w:rPr>
            <w:noProof/>
            <w:webHidden/>
          </w:rPr>
          <w:fldChar w:fldCharType="begin"/>
        </w:r>
        <w:r>
          <w:rPr>
            <w:noProof/>
            <w:webHidden/>
          </w:rPr>
          <w:instrText xml:space="preserve"> PAGEREF _Toc531005277 \h </w:instrText>
        </w:r>
      </w:ins>
      <w:r>
        <w:rPr>
          <w:noProof/>
          <w:webHidden/>
        </w:rPr>
      </w:r>
      <w:r>
        <w:rPr>
          <w:noProof/>
          <w:webHidden/>
        </w:rPr>
        <w:fldChar w:fldCharType="separate"/>
      </w:r>
      <w:ins w:id="249" w:author="Stephen Michell" w:date="2018-11-26T14:17:00Z">
        <w:r>
          <w:rPr>
            <w:noProof/>
            <w:webHidden/>
          </w:rPr>
          <w:t>28</w:t>
        </w:r>
        <w:r>
          <w:rPr>
            <w:noProof/>
            <w:webHidden/>
          </w:rPr>
          <w:fldChar w:fldCharType="end"/>
        </w:r>
        <w:r w:rsidRPr="0033387A">
          <w:rPr>
            <w:rStyle w:val="Hyperlink"/>
            <w:rFonts w:eastAsiaTheme="majorEastAsia"/>
            <w:noProof/>
          </w:rPr>
          <w:fldChar w:fldCharType="end"/>
        </w:r>
      </w:ins>
    </w:p>
    <w:p w14:paraId="19678BDC" w14:textId="60BCD221" w:rsidR="001F6FD5" w:rsidRDefault="001F6FD5">
      <w:pPr>
        <w:pStyle w:val="TOC1"/>
        <w:tabs>
          <w:tab w:val="right" w:leader="dot" w:pos="9973"/>
        </w:tabs>
        <w:rPr>
          <w:ins w:id="250" w:author="Stephen Michell" w:date="2018-11-26T14:17:00Z"/>
          <w:rFonts w:asciiTheme="minorHAnsi" w:eastAsiaTheme="minorEastAsia" w:hAnsiTheme="minorHAnsi" w:cstheme="minorBidi"/>
          <w:noProof/>
        </w:rPr>
      </w:pPr>
      <w:ins w:id="251" w:author="Stephen Michell" w:date="2018-11-26T14:17:00Z">
        <w:r w:rsidRPr="0033387A">
          <w:rPr>
            <w:rStyle w:val="Hyperlink"/>
            <w:rFonts w:eastAsiaTheme="majorEastAsia"/>
            <w:noProof/>
          </w:rPr>
          <w:fldChar w:fldCharType="begin"/>
        </w:r>
        <w:r w:rsidRPr="0033387A">
          <w:rPr>
            <w:rStyle w:val="Hyperlink"/>
            <w:rFonts w:eastAsiaTheme="majorEastAsia"/>
            <w:noProof/>
          </w:rPr>
          <w:instrText xml:space="preserve"> </w:instrText>
        </w:r>
        <w:r>
          <w:rPr>
            <w:noProof/>
          </w:rPr>
          <w:instrText>HYPERLINK \l "_Toc531005278"</w:instrText>
        </w:r>
        <w:r w:rsidRPr="0033387A">
          <w:rPr>
            <w:rStyle w:val="Hyperlink"/>
            <w:rFonts w:eastAsiaTheme="majorEastAsia"/>
            <w:noProof/>
          </w:rPr>
          <w:instrText xml:space="preserve"> </w:instrText>
        </w:r>
        <w:r w:rsidRPr="0033387A">
          <w:rPr>
            <w:rStyle w:val="Hyperlink"/>
            <w:rFonts w:eastAsiaTheme="majorEastAsia"/>
            <w:noProof/>
          </w:rPr>
          <w:fldChar w:fldCharType="separate"/>
        </w:r>
        <w:r w:rsidRPr="0033387A">
          <w:rPr>
            <w:rStyle w:val="Hyperlink"/>
            <w:rFonts w:eastAsiaTheme="majorEastAsia"/>
            <w:noProof/>
          </w:rPr>
          <w:t>Index</w:t>
        </w:r>
        <w:r>
          <w:rPr>
            <w:noProof/>
            <w:webHidden/>
          </w:rPr>
          <w:tab/>
        </w:r>
        <w:r>
          <w:rPr>
            <w:noProof/>
            <w:webHidden/>
          </w:rPr>
          <w:fldChar w:fldCharType="begin"/>
        </w:r>
        <w:r>
          <w:rPr>
            <w:noProof/>
            <w:webHidden/>
          </w:rPr>
          <w:instrText xml:space="preserve"> PAGEREF _Toc531005278 \h </w:instrText>
        </w:r>
      </w:ins>
      <w:r>
        <w:rPr>
          <w:noProof/>
          <w:webHidden/>
        </w:rPr>
      </w:r>
      <w:r>
        <w:rPr>
          <w:noProof/>
          <w:webHidden/>
        </w:rPr>
        <w:fldChar w:fldCharType="separate"/>
      </w:r>
      <w:ins w:id="252" w:author="Stephen Michell" w:date="2018-11-26T14:17:00Z">
        <w:r>
          <w:rPr>
            <w:noProof/>
            <w:webHidden/>
          </w:rPr>
          <w:t>31</w:t>
        </w:r>
        <w:r>
          <w:rPr>
            <w:noProof/>
            <w:webHidden/>
          </w:rPr>
          <w:fldChar w:fldCharType="end"/>
        </w:r>
        <w:r w:rsidRPr="0033387A">
          <w:rPr>
            <w:rStyle w:val="Hyperlink"/>
            <w:rFonts w:eastAsiaTheme="majorEastAsia"/>
            <w:noProof/>
          </w:rPr>
          <w:fldChar w:fldCharType="end"/>
        </w:r>
      </w:ins>
    </w:p>
    <w:p w14:paraId="3798F812" w14:textId="331C84B8" w:rsidR="00BB0AD8" w:rsidDel="001F6FD5" w:rsidRDefault="001F6FD5">
      <w:pPr>
        <w:pStyle w:val="TOC1"/>
        <w:tabs>
          <w:tab w:val="right" w:leader="dot" w:pos="9973"/>
        </w:tabs>
        <w:rPr>
          <w:del w:id="253" w:author="Stephen Michell" w:date="2018-11-26T14:17:00Z"/>
        </w:rPr>
        <w:pPrChange w:id="254" w:author="Stephen Michell" w:date="2018-11-26T14:17:00Z">
          <w:pPr>
            <w:pStyle w:val="zzContents"/>
            <w:tabs>
              <w:tab w:val="right" w:pos="9752"/>
            </w:tabs>
          </w:pPr>
        </w:pPrChange>
      </w:pPr>
      <w:ins w:id="255" w:author="Stephen Michell" w:date="2018-11-26T14:17:00Z">
        <w:r>
          <w:fldChar w:fldCharType="end"/>
        </w:r>
      </w:ins>
      <w:del w:id="256"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257" w:name="_Toc443470358"/>
      <w:bookmarkStart w:id="258" w:name="_Toc450303208"/>
      <w:bookmarkStart w:id="259" w:name="_Toc445194490"/>
      <w:bookmarkStart w:id="260" w:name="_Toc531003869"/>
      <w:bookmarkStart w:id="261" w:name="_Toc531005201"/>
      <w:r>
        <w:lastRenderedPageBreak/>
        <w:t>Foreword</w:t>
      </w:r>
      <w:bookmarkEnd w:id="257"/>
      <w:bookmarkEnd w:id="258"/>
      <w:bookmarkEnd w:id="259"/>
      <w:bookmarkEnd w:id="260"/>
      <w:bookmarkEnd w:id="261"/>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ns w:id="262" w:author="Stephen Michell" w:date="2019-02-19T19:08:00Z"/>
          <w:iCs/>
        </w:rPr>
      </w:pPr>
      <w:r>
        <w:t>ISO/IEC TR 24772-</w:t>
      </w:r>
      <w:ins w:id="263" w:author="Stephen Michell" w:date="2019-02-19T19:01:00Z">
        <w:r w:rsidR="007C00CF">
          <w:t>6</w:t>
        </w:r>
      </w:ins>
      <w:del w:id="264"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pPr>
        <w:rPr>
          <w:ins w:id="265" w:author="Stephen Michell" w:date="2019-02-19T19:08:00Z"/>
        </w:rPr>
      </w:pPr>
      <w:ins w:id="266" w:author="Stephen Michell" w:date="2019-02-19T19:08:00Z">
        <w:r>
          <w:t>International Standards are drafted in accordance with the rules given in the ISO/IEC Directives, Part 2.</w:t>
        </w:r>
      </w:ins>
    </w:p>
    <w:p w14:paraId="7F05A18A" w14:textId="77777777" w:rsidR="007C00CF" w:rsidRDefault="007C00CF" w:rsidP="007C00CF">
      <w:pPr>
        <w:rPr>
          <w:ins w:id="267" w:author="Stephen Michell" w:date="2019-02-19T19:08:00Z"/>
        </w:rPr>
      </w:pPr>
      <w:ins w:id="268" w:author="Stephen Michell" w:date="2019-02-19T19:08:00Z">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ins>
    </w:p>
    <w:p w14:paraId="16132FAF" w14:textId="77777777" w:rsidR="007C00CF" w:rsidRDefault="007C00CF" w:rsidP="007C00CF">
      <w:pPr>
        <w:rPr>
          <w:ins w:id="269" w:author="Stephen Michell" w:date="2019-02-19T19:08:00Z"/>
        </w:rPr>
      </w:pPr>
      <w:ins w:id="270" w:author="Stephen Michell" w:date="2019-02-19T19:08:00Z">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ins>
    </w:p>
    <w:p w14:paraId="79190C7C" w14:textId="77777777" w:rsidR="007C00CF" w:rsidRDefault="007C00CF" w:rsidP="007C00CF">
      <w:pPr>
        <w:rPr>
          <w:ins w:id="271" w:author="Stephen Michell" w:date="2019-02-19T19:08:00Z"/>
        </w:rPr>
      </w:pPr>
      <w:ins w:id="272" w:author="Stephen Michell" w:date="2019-02-19T19:08:00Z">
        <w:r>
          <w:t>Attention is drawn to the possibility that some of the elements of this document may be the subject of patent rights. ISO and IEC shall not be held responsible for identifying any or all such patent rights.</w:t>
        </w:r>
      </w:ins>
    </w:p>
    <w:p w14:paraId="5100EEED" w14:textId="77777777" w:rsidR="007C00CF" w:rsidRDefault="007C00CF" w:rsidP="007C00CF">
      <w:pPr>
        <w:tabs>
          <w:tab w:val="left" w:leader="dot" w:pos="9923"/>
        </w:tabs>
        <w:rPr>
          <w:ins w:id="273" w:author="Stephen Michell" w:date="2019-02-19T19:08:00Z"/>
        </w:rPr>
      </w:pPr>
      <w:ins w:id="274" w:author="Stephen Michell" w:date="2019-02-19T19:08:00Z">
        <w:r>
          <w:t xml:space="preserve">ISO/IEC TR 24772-3,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ins>
    </w:p>
    <w:p w14:paraId="2BDAD9EF" w14:textId="77777777" w:rsidR="007C00CF" w:rsidRDefault="007C00CF" w:rsidP="007C00CF">
      <w:pPr>
        <w:tabs>
          <w:tab w:val="left" w:leader="dot" w:pos="9923"/>
        </w:tabs>
        <w:rPr>
          <w:ins w:id="275" w:author="Stephen Michell" w:date="2019-02-19T19:08:00Z"/>
          <w:iCs/>
        </w:rPr>
      </w:pPr>
      <w:ins w:id="276" w:author="Stephen Michell" w:date="2019-02-19T19:08:00Z">
        <w:r>
          <w:rPr>
            <w:iCs/>
          </w:rPr>
          <w:t>With the cancellation of TR 24772:2013, this document replaces ISO IEC TR 24772:2012 Annex G. The main changes between this document and Annex G of TR 24772:2013 are:</w:t>
        </w:r>
      </w:ins>
    </w:p>
    <w:p w14:paraId="05E76584" w14:textId="77777777" w:rsidR="007C00CF" w:rsidRDefault="007C00CF" w:rsidP="007C00CF">
      <w:pPr>
        <w:pStyle w:val="ListParagraph"/>
        <w:numPr>
          <w:ilvl w:val="0"/>
          <w:numId w:val="82"/>
        </w:numPr>
        <w:tabs>
          <w:tab w:val="left" w:leader="dot" w:pos="9923"/>
        </w:tabs>
        <w:spacing w:after="200" w:line="276" w:lineRule="auto"/>
        <w:rPr>
          <w:ins w:id="277" w:author="Stephen Michell" w:date="2019-02-19T19:08:00Z"/>
          <w:iCs/>
        </w:rPr>
      </w:pPr>
      <w:ins w:id="278" w:author="Stephen Michell" w:date="2019-02-19T19:08:00Z">
        <w:r>
          <w:rPr>
            <w:iCs/>
          </w:rPr>
          <w:t>Recommendations to avoid vulnerabilities are ranked and the top 10 are placed in a table in subclause 5.2, together with the vulnerabilities in clauses 6 that contain each recommendation.</w:t>
        </w:r>
      </w:ins>
    </w:p>
    <w:p w14:paraId="192E3B91" w14:textId="77777777" w:rsidR="007C00CF" w:rsidRDefault="007C00CF" w:rsidP="007C00CF">
      <w:pPr>
        <w:pStyle w:val="ListParagraph"/>
        <w:numPr>
          <w:ilvl w:val="0"/>
          <w:numId w:val="82"/>
        </w:numPr>
        <w:tabs>
          <w:tab w:val="left" w:leader="dot" w:pos="9923"/>
        </w:tabs>
        <w:spacing w:after="200" w:line="276" w:lineRule="auto"/>
        <w:rPr>
          <w:ins w:id="279" w:author="Stephen Michell" w:date="2019-02-19T19:08:00Z"/>
          <w:iCs/>
        </w:rPr>
      </w:pPr>
      <w:ins w:id="280" w:author="Stephen Michell" w:date="2019-02-19T19:08:00Z">
        <w:r>
          <w:rPr>
            <w:iCs/>
          </w:rPr>
          <w:t>The following vulnerabilities that were documented in clause 8 of TR 24772:2013 are now addressed in this document in clause 6.</w:t>
        </w:r>
      </w:ins>
    </w:p>
    <w:p w14:paraId="1DAFEF83" w14:textId="77777777" w:rsidR="007C00CF" w:rsidRDefault="007C00CF" w:rsidP="007C00CF">
      <w:pPr>
        <w:pStyle w:val="ListParagraph"/>
        <w:numPr>
          <w:ilvl w:val="1"/>
          <w:numId w:val="82"/>
        </w:numPr>
        <w:tabs>
          <w:tab w:val="left" w:leader="dot" w:pos="9923"/>
        </w:tabs>
        <w:spacing w:after="200" w:line="276" w:lineRule="auto"/>
        <w:rPr>
          <w:ins w:id="281" w:author="Stephen Michell" w:date="2019-02-19T19:08:00Z"/>
          <w:iCs/>
        </w:rPr>
      </w:pPr>
      <w:ins w:id="282" w:author="Stephen Michell" w:date="2019-02-19T19:08:00Z">
        <w:r>
          <w:rPr>
            <w:iCs/>
          </w:rPr>
          <w:t xml:space="preserve">[CGA] </w:t>
        </w:r>
        <w:r w:rsidRPr="00071917">
          <w:rPr>
            <w:i/>
            <w:iCs/>
          </w:rPr>
          <w:t>Concurrency – Activation</w:t>
        </w:r>
      </w:ins>
    </w:p>
    <w:p w14:paraId="01843329" w14:textId="77777777" w:rsidR="007C00CF" w:rsidRDefault="007C00CF" w:rsidP="007C00CF">
      <w:pPr>
        <w:pStyle w:val="ListParagraph"/>
        <w:numPr>
          <w:ilvl w:val="1"/>
          <w:numId w:val="82"/>
        </w:numPr>
        <w:tabs>
          <w:tab w:val="left" w:leader="dot" w:pos="9923"/>
        </w:tabs>
        <w:spacing w:after="200" w:line="276" w:lineRule="auto"/>
        <w:rPr>
          <w:ins w:id="283" w:author="Stephen Michell" w:date="2019-02-19T19:08:00Z"/>
          <w:iCs/>
        </w:rPr>
      </w:pPr>
      <w:ins w:id="284" w:author="Stephen Michell" w:date="2019-02-19T19:08:00Z">
        <w:r>
          <w:rPr>
            <w:iCs/>
          </w:rPr>
          <w:t xml:space="preserve">[CGT] </w:t>
        </w:r>
        <w:r w:rsidRPr="00071917">
          <w:rPr>
            <w:i/>
            <w:iCs/>
          </w:rPr>
          <w:t>Concurrency – Directed termination</w:t>
        </w:r>
      </w:ins>
    </w:p>
    <w:p w14:paraId="47AB52B5" w14:textId="77777777" w:rsidR="007C00CF" w:rsidRDefault="007C00CF" w:rsidP="007C00CF">
      <w:pPr>
        <w:pStyle w:val="ListParagraph"/>
        <w:numPr>
          <w:ilvl w:val="1"/>
          <w:numId w:val="82"/>
        </w:numPr>
        <w:tabs>
          <w:tab w:val="left" w:leader="dot" w:pos="9923"/>
        </w:tabs>
        <w:spacing w:after="200" w:line="276" w:lineRule="auto"/>
        <w:rPr>
          <w:ins w:id="285" w:author="Stephen Michell" w:date="2019-02-19T19:08:00Z"/>
          <w:iCs/>
        </w:rPr>
      </w:pPr>
      <w:ins w:id="286" w:author="Stephen Michell" w:date="2019-02-19T19:08:00Z">
        <w:r>
          <w:rPr>
            <w:iCs/>
          </w:rPr>
          <w:t xml:space="preserve">[CGX] </w:t>
        </w:r>
        <w:r w:rsidRPr="00071917">
          <w:rPr>
            <w:i/>
            <w:iCs/>
          </w:rPr>
          <w:t>Concurrent data access</w:t>
        </w:r>
      </w:ins>
    </w:p>
    <w:p w14:paraId="1290C70B" w14:textId="77777777" w:rsidR="007C00CF" w:rsidRDefault="007C00CF" w:rsidP="007C00CF">
      <w:pPr>
        <w:pStyle w:val="ListParagraph"/>
        <w:numPr>
          <w:ilvl w:val="1"/>
          <w:numId w:val="82"/>
        </w:numPr>
        <w:tabs>
          <w:tab w:val="left" w:leader="dot" w:pos="9923"/>
        </w:tabs>
        <w:spacing w:after="200" w:line="276" w:lineRule="auto"/>
        <w:rPr>
          <w:ins w:id="287" w:author="Stephen Michell" w:date="2019-02-19T19:08:00Z"/>
          <w:iCs/>
        </w:rPr>
      </w:pPr>
      <w:ins w:id="288" w:author="Stephen Michell" w:date="2019-02-19T19:08:00Z">
        <w:r>
          <w:rPr>
            <w:iCs/>
          </w:rPr>
          <w:lastRenderedPageBreak/>
          <w:t xml:space="preserve">[CGS] </w:t>
        </w:r>
        <w:r w:rsidRPr="00071917">
          <w:rPr>
            <w:i/>
            <w:iCs/>
          </w:rPr>
          <w:t>Concurrency – Premature termination</w:t>
        </w:r>
      </w:ins>
    </w:p>
    <w:p w14:paraId="5730B568" w14:textId="77777777" w:rsidR="007C00CF" w:rsidRDefault="007C00CF" w:rsidP="007C00CF">
      <w:pPr>
        <w:pStyle w:val="ListParagraph"/>
        <w:numPr>
          <w:ilvl w:val="1"/>
          <w:numId w:val="82"/>
        </w:numPr>
        <w:tabs>
          <w:tab w:val="left" w:leader="dot" w:pos="9923"/>
        </w:tabs>
        <w:spacing w:after="200" w:line="276" w:lineRule="auto"/>
        <w:rPr>
          <w:ins w:id="289" w:author="Stephen Michell" w:date="2019-02-19T19:08:00Z"/>
          <w:iCs/>
        </w:rPr>
      </w:pPr>
      <w:ins w:id="290" w:author="Stephen Michell" w:date="2019-02-19T19:08:00Z">
        <w:r>
          <w:rPr>
            <w:iCs/>
          </w:rPr>
          <w:t xml:space="preserve">[CGM] </w:t>
        </w:r>
        <w:r w:rsidRPr="00071917">
          <w:rPr>
            <w:i/>
            <w:iCs/>
          </w:rPr>
          <w:t xml:space="preserve">Protocol lock errors is now </w:t>
        </w:r>
        <w:r>
          <w:rPr>
            <w:i/>
            <w:iCs/>
          </w:rPr>
          <w:t>Lo</w:t>
        </w:r>
        <w:r w:rsidRPr="00071917">
          <w:rPr>
            <w:i/>
            <w:iCs/>
          </w:rPr>
          <w:t>ck protocol errors</w:t>
        </w:r>
      </w:ins>
    </w:p>
    <w:p w14:paraId="02AC2A68" w14:textId="77777777" w:rsidR="007C00CF" w:rsidRPr="00071917" w:rsidRDefault="007C00CF" w:rsidP="007C00CF">
      <w:pPr>
        <w:pStyle w:val="ListParagraph"/>
        <w:numPr>
          <w:ilvl w:val="1"/>
          <w:numId w:val="82"/>
        </w:numPr>
        <w:tabs>
          <w:tab w:val="left" w:leader="dot" w:pos="9923"/>
        </w:tabs>
        <w:spacing w:after="200" w:line="276" w:lineRule="auto"/>
        <w:rPr>
          <w:ins w:id="291" w:author="Stephen Michell" w:date="2019-02-19T19:08:00Z"/>
          <w:i/>
          <w:iCs/>
        </w:rPr>
      </w:pPr>
      <w:ins w:id="292" w:author="Stephen Michell" w:date="2019-02-19T19:08:00Z">
        <w:r>
          <w:rPr>
            <w:iCs/>
          </w:rPr>
          <w:t xml:space="preserve">[CGY] </w:t>
        </w:r>
        <w:r w:rsidRPr="00071917">
          <w:rPr>
            <w:i/>
            <w:iCs/>
          </w:rPr>
          <w:t>Inadequately secure communication of shared resource</w:t>
        </w:r>
        <w:r>
          <w:rPr>
            <w:i/>
            <w:iCs/>
          </w:rPr>
          <w:t>.</w:t>
        </w:r>
      </w:ins>
    </w:p>
    <w:p w14:paraId="21E3802B" w14:textId="77777777" w:rsidR="007C00CF" w:rsidRDefault="007C00CF" w:rsidP="007C00CF">
      <w:pPr>
        <w:pStyle w:val="ListParagraph"/>
        <w:numPr>
          <w:ilvl w:val="0"/>
          <w:numId w:val="82"/>
        </w:numPr>
        <w:tabs>
          <w:tab w:val="left" w:leader="dot" w:pos="9923"/>
        </w:tabs>
        <w:spacing w:after="200" w:line="276" w:lineRule="auto"/>
        <w:rPr>
          <w:ins w:id="293" w:author="Stephen Michell" w:date="2019-02-19T19:08:00Z"/>
          <w:iCs/>
        </w:rPr>
      </w:pPr>
      <w:ins w:id="294" w:author="Stephen Michell" w:date="2019-02-19T19:08:00Z">
        <w:r>
          <w:rPr>
            <w:iCs/>
          </w:rPr>
          <w:t xml:space="preserve">Clauses 6.2 </w:t>
        </w:r>
        <w:r w:rsidRPr="00071917">
          <w:rPr>
            <w:i/>
            <w:iCs/>
          </w:rPr>
          <w:t>Terminology</w:t>
        </w:r>
        <w:r>
          <w:rPr>
            <w:iCs/>
          </w:rPr>
          <w:t xml:space="preserve"> is integrated into clause 3, and all subclauses in clause 6 are renumbered.</w:t>
        </w:r>
      </w:ins>
    </w:p>
    <w:p w14:paraId="2FB8C7CB" w14:textId="77777777" w:rsidR="007C00CF" w:rsidRDefault="007C00CF" w:rsidP="007C00CF">
      <w:pPr>
        <w:pStyle w:val="ListParagraph"/>
        <w:numPr>
          <w:ilvl w:val="0"/>
          <w:numId w:val="82"/>
        </w:numPr>
        <w:tabs>
          <w:tab w:val="left" w:leader="dot" w:pos="9923"/>
        </w:tabs>
        <w:spacing w:after="200" w:line="276" w:lineRule="auto"/>
        <w:rPr>
          <w:ins w:id="295" w:author="Stephen Michell" w:date="2019-02-19T19:08:00Z"/>
          <w:iCs/>
        </w:rPr>
      </w:pPr>
      <w:ins w:id="296" w:author="Stephen Michell" w:date="2019-02-19T19:08:00Z">
        <w:r>
          <w:rPr>
            <w:iCs/>
          </w:rPr>
          <w:t>The following vulnerabilities were removed:</w:t>
        </w:r>
      </w:ins>
    </w:p>
    <w:p w14:paraId="5ED57CE1" w14:textId="77777777" w:rsidR="007C00CF" w:rsidRPr="009D6D00" w:rsidRDefault="007C00CF" w:rsidP="007C00CF">
      <w:pPr>
        <w:pStyle w:val="ListParagraph"/>
        <w:numPr>
          <w:ilvl w:val="1"/>
          <w:numId w:val="82"/>
        </w:numPr>
        <w:tabs>
          <w:tab w:val="left" w:leader="dot" w:pos="9923"/>
        </w:tabs>
        <w:spacing w:after="200" w:line="276" w:lineRule="auto"/>
        <w:rPr>
          <w:ins w:id="297" w:author="Stephen Michell" w:date="2019-02-19T19:08:00Z"/>
          <w:iCs/>
        </w:rPr>
      </w:pPr>
      <w:ins w:id="298" w:author="Stephen Michell" w:date="2019-02-19T19:08:00Z">
        <w:r>
          <w:rPr>
            <w:iCs/>
          </w:rPr>
          <w:t xml:space="preserve">[XZI] </w:t>
        </w:r>
        <w:r w:rsidRPr="00071917">
          <w:rPr>
            <w:i/>
            <w:iCs/>
          </w:rPr>
          <w:t>Sign extension error</w:t>
        </w:r>
        <w:r>
          <w:rPr>
            <w:iCs/>
          </w:rPr>
          <w:t xml:space="preserve">  was integrated into [XTR] </w:t>
        </w:r>
        <w:r w:rsidRPr="00071917">
          <w:rPr>
            <w:i/>
            <w:iCs/>
          </w:rPr>
          <w:t>Type system</w:t>
        </w:r>
        <w:r>
          <w:rPr>
            <w:iCs/>
          </w:rPr>
          <w:t>.</w:t>
        </w:r>
      </w:ins>
    </w:p>
    <w:p w14:paraId="3F249E2D" w14:textId="77777777" w:rsidR="007C00CF" w:rsidRPr="009D6D00" w:rsidRDefault="007C00CF" w:rsidP="007C00CF">
      <w:pPr>
        <w:pStyle w:val="ListParagraph"/>
        <w:numPr>
          <w:ilvl w:val="1"/>
          <w:numId w:val="82"/>
        </w:numPr>
        <w:tabs>
          <w:tab w:val="left" w:leader="dot" w:pos="9923"/>
        </w:tabs>
        <w:spacing w:after="200" w:line="276" w:lineRule="auto"/>
        <w:rPr>
          <w:ins w:id="299" w:author="Stephen Michell" w:date="2019-02-19T19:08:00Z"/>
          <w:iCs/>
        </w:rPr>
      </w:pPr>
      <w:ins w:id="300" w:author="Stephen Michell" w:date="2019-02-19T19:08:00Z">
        <w:r>
          <w:rPr>
            <w:iCs/>
          </w:rPr>
          <w:t xml:space="preserve"> [REU] </w:t>
        </w:r>
        <w:r w:rsidRPr="00071917">
          <w:rPr>
            <w:i/>
            <w:iCs/>
          </w:rPr>
          <w:t>Termination strategy</w:t>
        </w:r>
        <w:r>
          <w:rPr>
            <w:iCs/>
          </w:rPr>
          <w:t>, 6.39, is placed in clause 7 in Part 1, and hence is not documented for C herein.</w:t>
        </w:r>
      </w:ins>
    </w:p>
    <w:p w14:paraId="7AD50766" w14:textId="77777777" w:rsidR="007C00CF" w:rsidRDefault="007C00CF" w:rsidP="007C00CF">
      <w:pPr>
        <w:pStyle w:val="ListParagraph"/>
        <w:numPr>
          <w:ilvl w:val="0"/>
          <w:numId w:val="82"/>
        </w:numPr>
        <w:tabs>
          <w:tab w:val="left" w:leader="dot" w:pos="9923"/>
        </w:tabs>
        <w:spacing w:after="200" w:line="276" w:lineRule="auto"/>
        <w:rPr>
          <w:ins w:id="301" w:author="Stephen Michell" w:date="2019-02-19T19:08:00Z"/>
          <w:iCs/>
        </w:rPr>
      </w:pPr>
      <w:ins w:id="302" w:author="Stephen Michell" w:date="2019-02-19T19:08:00Z">
        <w:r>
          <w:rPr>
            <w:iCs/>
          </w:rPr>
          <w:t xml:space="preserve"> The following vulnerabilities were renamed to track the changes made in Part 1:</w:t>
        </w:r>
      </w:ins>
    </w:p>
    <w:p w14:paraId="5989D933" w14:textId="77777777" w:rsidR="007C00CF" w:rsidRDefault="007C00CF" w:rsidP="007C00CF">
      <w:pPr>
        <w:pStyle w:val="ListParagraph"/>
        <w:numPr>
          <w:ilvl w:val="1"/>
          <w:numId w:val="82"/>
        </w:numPr>
        <w:tabs>
          <w:tab w:val="left" w:leader="dot" w:pos="9923"/>
        </w:tabs>
        <w:spacing w:after="200" w:line="276" w:lineRule="auto"/>
        <w:rPr>
          <w:ins w:id="303" w:author="Stephen Michell" w:date="2019-02-19T19:08:00Z"/>
          <w:iCs/>
        </w:rPr>
      </w:pPr>
      <w:ins w:id="304" w:author="Stephen Michell" w:date="2019-02-19T19:08:00Z">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ins>
    </w:p>
    <w:p w14:paraId="185E7131" w14:textId="77777777" w:rsidR="007C00CF" w:rsidRDefault="007C00CF" w:rsidP="007C00CF">
      <w:pPr>
        <w:pStyle w:val="ListParagraph"/>
        <w:numPr>
          <w:ilvl w:val="1"/>
          <w:numId w:val="82"/>
        </w:numPr>
        <w:tabs>
          <w:tab w:val="left" w:leader="dot" w:pos="9923"/>
        </w:tabs>
        <w:spacing w:after="200" w:line="276" w:lineRule="auto"/>
        <w:rPr>
          <w:ins w:id="305" w:author="Stephen Michell" w:date="2019-02-19T19:08:00Z"/>
          <w:iCs/>
        </w:rPr>
      </w:pPr>
      <w:ins w:id="306" w:author="Stephen Michell" w:date="2019-02-19T19:08:00Z">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ins>
    </w:p>
    <w:p w14:paraId="7A291B58" w14:textId="77777777" w:rsidR="007C00CF" w:rsidRDefault="007C00CF" w:rsidP="007C00CF">
      <w:pPr>
        <w:pStyle w:val="ListParagraph"/>
        <w:numPr>
          <w:ilvl w:val="1"/>
          <w:numId w:val="82"/>
        </w:numPr>
        <w:tabs>
          <w:tab w:val="left" w:leader="dot" w:pos="9923"/>
        </w:tabs>
        <w:spacing w:after="200" w:line="276" w:lineRule="auto"/>
        <w:rPr>
          <w:ins w:id="307" w:author="Stephen Michell" w:date="2019-02-19T19:08:00Z"/>
          <w:iCs/>
        </w:rPr>
      </w:pPr>
      <w:ins w:id="308" w:author="Stephen Michell" w:date="2019-02-19T19:08:00Z">
        <w:r>
          <w:rPr>
            <w:iCs/>
          </w:rPr>
          <w:t xml:space="preserve">[[XYL] </w:t>
        </w:r>
        <w:r w:rsidRPr="00071917">
          <w:rPr>
            <w:i/>
            <w:iCs/>
          </w:rPr>
          <w:t>Memory leak</w:t>
        </w:r>
        <w:r>
          <w:rPr>
            <w:iCs/>
          </w:rPr>
          <w:t xml:space="preserve"> is renamed to </w:t>
        </w:r>
        <w:r w:rsidRPr="00071917">
          <w:rPr>
            <w:i/>
            <w:iCs/>
          </w:rPr>
          <w:t>Memory leaks and heap fragmentation</w:t>
        </w:r>
        <w:r>
          <w:rPr>
            <w:iCs/>
          </w:rPr>
          <w:t>;</w:t>
        </w:r>
      </w:ins>
    </w:p>
    <w:p w14:paraId="160B082A" w14:textId="77777777" w:rsidR="007C00CF" w:rsidRPr="00FA3C67" w:rsidRDefault="007C00CF" w:rsidP="007C00CF">
      <w:pPr>
        <w:pStyle w:val="ListParagraph"/>
        <w:numPr>
          <w:ilvl w:val="1"/>
          <w:numId w:val="82"/>
        </w:numPr>
        <w:tabs>
          <w:tab w:val="left" w:leader="dot" w:pos="9923"/>
        </w:tabs>
        <w:spacing w:after="200" w:line="276" w:lineRule="auto"/>
        <w:rPr>
          <w:ins w:id="309" w:author="Stephen Michell" w:date="2019-02-19T19:08:00Z"/>
          <w:iCs/>
        </w:rPr>
      </w:pPr>
      <w:ins w:id="310" w:author="Stephen Michell" w:date="2019-02-19T19:08:00Z">
        <w:r>
          <w:rPr>
            <w:iCs/>
          </w:rPr>
          <w:t xml:space="preserve">[XYP] </w:t>
        </w:r>
        <w:r w:rsidRPr="00071917">
          <w:rPr>
            <w:i/>
            <w:iCs/>
          </w:rPr>
          <w:t>Hard coded password</w:t>
        </w:r>
        <w:r>
          <w:rPr>
            <w:iCs/>
          </w:rPr>
          <w:t xml:space="preserve"> is renamed </w:t>
        </w:r>
        <w:r w:rsidRPr="00071917">
          <w:rPr>
            <w:i/>
            <w:iCs/>
          </w:rPr>
          <w:t>Hard coded credentials</w:t>
        </w:r>
        <w:r>
          <w:rPr>
            <w:iCs/>
          </w:rPr>
          <w:t>;</w:t>
        </w:r>
      </w:ins>
    </w:p>
    <w:p w14:paraId="4044FD36" w14:textId="77777777" w:rsidR="007C00CF" w:rsidRDefault="007C00CF" w:rsidP="007C00CF">
      <w:pPr>
        <w:pStyle w:val="ListParagraph"/>
        <w:numPr>
          <w:ilvl w:val="0"/>
          <w:numId w:val="82"/>
        </w:numPr>
        <w:tabs>
          <w:tab w:val="left" w:leader="dot" w:pos="9923"/>
        </w:tabs>
        <w:spacing w:after="200" w:line="276" w:lineRule="auto"/>
        <w:rPr>
          <w:ins w:id="311" w:author="Stephen Michell" w:date="2019-02-19T19:08:00Z"/>
          <w:iCs/>
        </w:rPr>
      </w:pPr>
      <w:ins w:id="312" w:author="Stephen Michell" w:date="2019-02-19T19:08:00Z">
        <w:r>
          <w:rPr>
            <w:iCs/>
          </w:rPr>
          <w:t>New vulnerabilities are added, to match the additions of Part 1:</w:t>
        </w:r>
      </w:ins>
    </w:p>
    <w:p w14:paraId="31B2E52C" w14:textId="77777777" w:rsidR="007C00CF" w:rsidRDefault="007C00CF" w:rsidP="007C00CF">
      <w:pPr>
        <w:pStyle w:val="ListParagraph"/>
        <w:numPr>
          <w:ilvl w:val="1"/>
          <w:numId w:val="82"/>
        </w:numPr>
        <w:tabs>
          <w:tab w:val="left" w:leader="dot" w:pos="9923"/>
        </w:tabs>
        <w:spacing w:after="200" w:line="276" w:lineRule="auto"/>
        <w:rPr>
          <w:ins w:id="313" w:author="Stephen Michell" w:date="2019-02-19T19:08:00Z"/>
          <w:iCs/>
        </w:rPr>
      </w:pPr>
      <w:ins w:id="314" w:author="Stephen Michell" w:date="2019-02-19T19:08:00Z">
        <w:r>
          <w:rPr>
            <w:iCs/>
          </w:rPr>
          <w:t xml:space="preserve">[YAN] </w:t>
        </w:r>
        <w:r w:rsidRPr="00071917">
          <w:rPr>
            <w:i/>
            <w:iCs/>
          </w:rPr>
          <w:t>Deep vs shallow copying</w:t>
        </w:r>
        <w:r>
          <w:rPr>
            <w:iCs/>
          </w:rPr>
          <w:t>;</w:t>
        </w:r>
      </w:ins>
    </w:p>
    <w:p w14:paraId="370E99AF" w14:textId="77777777" w:rsidR="007C00CF" w:rsidRDefault="007C00CF" w:rsidP="007C00CF">
      <w:pPr>
        <w:pStyle w:val="ListParagraph"/>
        <w:numPr>
          <w:ilvl w:val="1"/>
          <w:numId w:val="82"/>
        </w:numPr>
        <w:tabs>
          <w:tab w:val="left" w:leader="dot" w:pos="9923"/>
        </w:tabs>
        <w:spacing w:after="200" w:line="276" w:lineRule="auto"/>
        <w:rPr>
          <w:ins w:id="315" w:author="Stephen Michell" w:date="2019-02-19T19:08:00Z"/>
          <w:iCs/>
        </w:rPr>
      </w:pPr>
      <w:ins w:id="316" w:author="Stephen Michell" w:date="2019-02-19T19:08:00Z">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ins>
    </w:p>
    <w:p w14:paraId="462A9A1A" w14:textId="77777777" w:rsidR="007C00CF" w:rsidRDefault="007C00CF" w:rsidP="007C00CF">
      <w:pPr>
        <w:pStyle w:val="ListParagraph"/>
        <w:numPr>
          <w:ilvl w:val="1"/>
          <w:numId w:val="82"/>
        </w:numPr>
        <w:tabs>
          <w:tab w:val="left" w:leader="dot" w:pos="9923"/>
        </w:tabs>
        <w:spacing w:after="200" w:line="276" w:lineRule="auto"/>
        <w:rPr>
          <w:ins w:id="317" w:author="Stephen Michell" w:date="2019-02-19T19:08:00Z"/>
          <w:iCs/>
        </w:rPr>
      </w:pPr>
      <w:ins w:id="318" w:author="Stephen Michell" w:date="2019-02-19T19:08:00Z">
        <w:r>
          <w:rPr>
            <w:iCs/>
          </w:rPr>
          <w:t>[PPH]</w:t>
        </w:r>
        <w:r w:rsidRPr="00FA3C67">
          <w:rPr>
            <w:iCs/>
          </w:rPr>
          <w:t xml:space="preserve"> </w:t>
        </w:r>
        <w:proofErr w:type="spellStart"/>
        <w:r w:rsidRPr="00071917">
          <w:rPr>
            <w:i/>
            <w:iCs/>
          </w:rPr>
          <w:t>Redispatchi</w:t>
        </w:r>
        <w:r>
          <w:rPr>
            <w:i/>
            <w:iCs/>
          </w:rPr>
          <w:t>ng</w:t>
        </w:r>
        <w:proofErr w:type="spellEnd"/>
        <w:r>
          <w:rPr>
            <w:iCs/>
          </w:rPr>
          <w:t>;</w:t>
        </w:r>
      </w:ins>
    </w:p>
    <w:p w14:paraId="6B66B4E1" w14:textId="77777777" w:rsidR="007C00CF" w:rsidRDefault="007C00CF" w:rsidP="007C00CF">
      <w:pPr>
        <w:pStyle w:val="ListParagraph"/>
        <w:numPr>
          <w:ilvl w:val="1"/>
          <w:numId w:val="82"/>
        </w:numPr>
        <w:tabs>
          <w:tab w:val="left" w:leader="dot" w:pos="9923"/>
        </w:tabs>
        <w:spacing w:after="200" w:line="276" w:lineRule="auto"/>
        <w:rPr>
          <w:ins w:id="319" w:author="Stephen Michell" w:date="2019-02-19T19:08:00Z"/>
          <w:iCs/>
        </w:rPr>
      </w:pPr>
      <w:ins w:id="320" w:author="Stephen Michell" w:date="2019-02-19T19:08:00Z">
        <w:r w:rsidRPr="00FA3C67">
          <w:rPr>
            <w:iCs/>
          </w:rPr>
          <w:t>[BKK]</w:t>
        </w:r>
        <w:r>
          <w:rPr>
            <w:iCs/>
          </w:rPr>
          <w:t xml:space="preserve"> </w:t>
        </w:r>
        <w:r w:rsidRPr="00071917">
          <w:rPr>
            <w:i/>
            <w:iCs/>
          </w:rPr>
          <w:t>Polymorphic Variables</w:t>
        </w:r>
        <w:r>
          <w:rPr>
            <w:iCs/>
          </w:rPr>
          <w:t>;</w:t>
        </w:r>
      </w:ins>
    </w:p>
    <w:p w14:paraId="5E3608FB" w14:textId="77777777" w:rsidR="007C00CF" w:rsidRDefault="007C00CF" w:rsidP="007C00CF">
      <w:pPr>
        <w:pStyle w:val="ListParagraph"/>
        <w:numPr>
          <w:ilvl w:val="1"/>
          <w:numId w:val="82"/>
        </w:numPr>
        <w:tabs>
          <w:tab w:val="left" w:leader="dot" w:pos="9923"/>
        </w:tabs>
        <w:spacing w:after="200" w:line="276" w:lineRule="auto"/>
        <w:rPr>
          <w:ins w:id="321" w:author="Stephen Michell" w:date="2019-02-19T19:08:00Z"/>
          <w:iCs/>
        </w:rPr>
      </w:pPr>
      <w:ins w:id="322" w:author="Stephen Michell" w:date="2019-02-19T19:08:00Z">
        <w:r>
          <w:rPr>
            <w:iCs/>
          </w:rPr>
          <w:t xml:space="preserve">[SHL] </w:t>
        </w:r>
        <w:r w:rsidRPr="00071917">
          <w:rPr>
            <w:i/>
            <w:iCs/>
          </w:rPr>
          <w:t>Reliance on external format strings</w:t>
        </w:r>
        <w:r>
          <w:rPr>
            <w:iCs/>
          </w:rPr>
          <w:t>;</w:t>
        </w:r>
      </w:ins>
    </w:p>
    <w:p w14:paraId="5A037F17" w14:textId="77777777" w:rsidR="007C00CF" w:rsidRDefault="007C00CF" w:rsidP="007C00CF">
      <w:pPr>
        <w:pStyle w:val="ListParagraph"/>
        <w:numPr>
          <w:ilvl w:val="0"/>
          <w:numId w:val="82"/>
        </w:numPr>
        <w:tabs>
          <w:tab w:val="left" w:leader="dot" w:pos="9923"/>
        </w:tabs>
        <w:spacing w:after="200" w:line="276" w:lineRule="auto"/>
        <w:rPr>
          <w:ins w:id="323" w:author="Stephen Michell" w:date="2019-02-19T19:08:00Z"/>
          <w:iCs/>
        </w:rPr>
      </w:pPr>
      <w:ins w:id="324" w:author="Stephen Michell" w:date="2019-02-19T19:08:00Z">
        <w:r>
          <w:rPr>
            <w:iCs/>
          </w:rPr>
          <w:t>Guidance material for each vulnerability given in subclause 6.X.2 is reworded to be more explicit and directive.</w:t>
        </w:r>
      </w:ins>
    </w:p>
    <w:p w14:paraId="532F8380" w14:textId="17BED5EF" w:rsidR="007C00CF" w:rsidRPr="004A155C" w:rsidRDefault="007C00CF" w:rsidP="007C00CF">
      <w:pPr>
        <w:autoSpaceDE w:val="0"/>
        <w:autoSpaceDN w:val="0"/>
        <w:adjustRightInd w:val="0"/>
        <w:ind w:right="263"/>
        <w:rPr>
          <w:ins w:id="325" w:author="Stephen Michell" w:date="2019-02-19T19:08:00Z"/>
        </w:rPr>
        <w:sectPr w:rsidR="007C00CF" w:rsidRPr="004A155C" w:rsidSect="007C00CF">
          <w:headerReference w:type="even" r:id="rId7"/>
          <w:headerReference w:type="default" r:id="rId8"/>
          <w:footerReference w:type="even" r:id="rId9"/>
          <w:footerReference w:type="default" r:id="rId10"/>
          <w:type w:val="continuous"/>
          <w:pgSz w:w="11899" w:h="16838" w:code="9"/>
          <w:pgMar w:top="734" w:right="562" w:bottom="821" w:left="792" w:header="706" w:footer="576" w:gutter="562"/>
          <w:pgNumType w:fmt="lowerRoman"/>
          <w:cols w:space="720"/>
        </w:sectPr>
      </w:pPr>
      <w:ins w:id="326" w:author="Stephen Michell" w:date="2019-02-19T19:08:00Z">
        <w:r>
          <w:rPr>
            <w:iCs/>
          </w:rPr>
          <w:t>Addition material has been added for some vulnerabilities to reflect addition knowledge gained since the publication of TR 24772:2</w:t>
        </w:r>
      </w:ins>
    </w:p>
    <w:p w14:paraId="08731C34" w14:textId="77777777" w:rsidR="007C00CF" w:rsidDel="007C00CF" w:rsidRDefault="007C00CF" w:rsidP="00BB0AD8">
      <w:pPr>
        <w:tabs>
          <w:tab w:val="left" w:leader="dot" w:pos="9923"/>
        </w:tabs>
        <w:rPr>
          <w:del w:id="327" w:author="Stephen Michell" w:date="2019-02-19T19:08:00Z"/>
        </w:rPr>
      </w:pPr>
    </w:p>
    <w:p w14:paraId="593467E2" w14:textId="77777777" w:rsidR="00BB0AD8" w:rsidRPr="00BD083E" w:rsidRDefault="00BB0AD8" w:rsidP="00BB0AD8">
      <w:bookmarkStart w:id="328" w:name="_Toc443470359"/>
      <w:bookmarkStart w:id="329" w:name="_Toc450303209"/>
      <w:del w:id="330" w:author="Stephen Michell" w:date="2019-02-19T19:08:00Z">
        <w:r w:rsidRPr="00BD083E" w:rsidDel="007C00CF">
          <w:br w:type="page"/>
        </w:r>
      </w:del>
    </w:p>
    <w:p w14:paraId="4A82390B" w14:textId="77777777" w:rsidR="00BB0AD8" w:rsidRDefault="00BB0AD8" w:rsidP="00BB0AD8">
      <w:pPr>
        <w:pStyle w:val="Heading1"/>
      </w:pPr>
      <w:bookmarkStart w:id="331" w:name="_Toc445194491"/>
      <w:bookmarkStart w:id="332" w:name="_Toc531003870"/>
      <w:bookmarkStart w:id="333" w:name="_Toc531005202"/>
      <w:r>
        <w:t>Introduction</w:t>
      </w:r>
      <w:bookmarkEnd w:id="328"/>
      <w:bookmarkEnd w:id="329"/>
      <w:bookmarkEnd w:id="331"/>
      <w:bookmarkEnd w:id="332"/>
      <w:bookmarkEnd w:id="333"/>
    </w:p>
    <w:p w14:paraId="00D34313" w14:textId="3207ECFA"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ins w:id="334" w:author="Stephen Michell" w:date="2019-02-19T19:05:00Z">
        <w:r w:rsidR="007C00CF">
          <w:rPr>
            <w:color w:val="auto"/>
          </w:rPr>
          <w:t>SPARK</w:t>
        </w:r>
      </w:ins>
      <w:del w:id="335" w:author="Stephen Michell" w:date="2019-02-19T19:05:00Z">
        <w:r w:rsidDel="007C00CF">
          <w:rPr>
            <w:color w:val="auto"/>
          </w:rPr>
          <w:delText>C++</w:delText>
        </w:r>
      </w:del>
      <w:r w:rsidRPr="00B21E5A" w:rsidDel="009C104D">
        <w:rPr>
          <w:color w:val="auto"/>
        </w:rPr>
        <w:t>, so that application developers</w:t>
      </w:r>
      <w:r>
        <w:rPr>
          <w:color w:val="auto"/>
        </w:rPr>
        <w:t xml:space="preserve"> considering </w:t>
      </w:r>
      <w:ins w:id="336" w:author="Stephen Michell" w:date="2019-02-19T19:05:00Z">
        <w:r w:rsidR="007C00CF">
          <w:rPr>
            <w:color w:val="auto"/>
          </w:rPr>
          <w:t>SPARK</w:t>
        </w:r>
      </w:ins>
      <w:ins w:id="337" w:author="Stephen Michell" w:date="2019-02-22T13:50:00Z">
        <w:r w:rsidR="009E577D">
          <w:rPr>
            <w:color w:val="auto"/>
          </w:rPr>
          <w:t xml:space="preserve"> </w:t>
        </w:r>
      </w:ins>
      <w:del w:id="338" w:author="Stephen Michell" w:date="2019-02-19T19:05:00Z">
        <w:r w:rsidDel="007C00CF">
          <w:rPr>
            <w:color w:val="auto"/>
          </w:rPr>
          <w:delText xml:space="preserve">C++ </w:delText>
        </w:r>
      </w:del>
      <w:r>
        <w:rPr>
          <w:color w:val="auto"/>
        </w:rPr>
        <w:t xml:space="preserve">or using </w:t>
      </w:r>
      <w:ins w:id="339" w:author="Stephen Michell" w:date="2019-02-19T19:05:00Z">
        <w:r w:rsidR="007C00CF">
          <w:rPr>
            <w:color w:val="auto"/>
          </w:rPr>
          <w:t>SPARK</w:t>
        </w:r>
      </w:ins>
      <w:ins w:id="340" w:author="Stephen Michell" w:date="2019-02-22T13:50:00Z">
        <w:r w:rsidR="009E577D">
          <w:rPr>
            <w:color w:val="auto"/>
          </w:rPr>
          <w:t xml:space="preserve"> </w:t>
        </w:r>
      </w:ins>
      <w:del w:id="341" w:author="Stephen Michell" w:date="2019-02-19T19:05:00Z">
        <w:r w:rsidDel="007C00CF">
          <w:rPr>
            <w:color w:val="auto"/>
          </w:rPr>
          <w:delText>C++</w:delText>
        </w:r>
        <w:r w:rsidRPr="00B21E5A" w:rsidDel="007C00CF">
          <w:rPr>
            <w:color w:val="auto"/>
          </w:rPr>
          <w:delText xml:space="preserve"> </w:delText>
        </w:r>
      </w:del>
      <w:r w:rsidRPr="00B21E5A" w:rsidDel="009C104D">
        <w:rPr>
          <w:color w:val="auto"/>
        </w:rPr>
        <w:t xml:space="preserve">will be better able to avoid the programming constructs that lead to vulnerabilities in software written in </w:t>
      </w:r>
      <w:r>
        <w:rPr>
          <w:color w:val="auto"/>
        </w:rPr>
        <w:t xml:space="preserve">the </w:t>
      </w:r>
      <w:ins w:id="342" w:author="Stephen Michell" w:date="2019-02-19T19:05:00Z">
        <w:r w:rsidR="007C00CF">
          <w:rPr>
            <w:color w:val="auto"/>
          </w:rPr>
          <w:t>SPARK</w:t>
        </w:r>
      </w:ins>
      <w:del w:id="343" w:author="Stephen Michell" w:date="2019-02-19T19:05:00Z">
        <w:r w:rsidDel="007C00CF">
          <w:rPr>
            <w:color w:val="auto"/>
          </w:rPr>
          <w:delText>C++</w:delText>
        </w:r>
        <w:r w:rsidRPr="00B21E5A" w:rsidDel="007C00CF">
          <w:rPr>
            <w:color w:val="auto"/>
          </w:rPr>
          <w:delText xml:space="preserve"> </w:delText>
        </w:r>
      </w:del>
      <w:del w:id="344" w:author="Stephen Michell" w:date="2019-02-19T19:09:00Z">
        <w:r w:rsidRPr="00B21E5A" w:rsidDel="007C00CF">
          <w:rPr>
            <w:color w:val="auto"/>
          </w:rPr>
          <w:delText>l</w:delText>
        </w:r>
      </w:del>
      <w:ins w:id="345" w:author="Stephen Michell" w:date="2019-02-19T19:08:00Z">
        <w:r w:rsidR="007C00CF">
          <w:rPr>
            <w:color w:val="auto"/>
          </w:rPr>
          <w:t xml:space="preserve"> programming l</w:t>
        </w:r>
      </w:ins>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0560B513"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ins w:id="346" w:author="Stephen Michell" w:date="2019-02-19T19:09:00Z">
        <w:r w:rsidR="007C00CF">
          <w:rPr>
            <w:color w:val="auto"/>
          </w:rPr>
          <w:t>2</w:t>
        </w:r>
      </w:ins>
      <w:del w:id="347" w:author="Stephen Michell" w:date="2019-02-19T19:09:00Z">
        <w:r w:rsidDel="007C00CF">
          <w:rPr>
            <w:color w:val="auto"/>
          </w:rPr>
          <w:delText>3</w:delText>
        </w:r>
      </w:del>
      <w:r>
        <w:rPr>
          <w:color w:val="auto"/>
        </w:rPr>
        <w:t>,</w:t>
      </w:r>
      <w:ins w:id="348" w:author="Stephen Michell" w:date="2019-02-19T19:09:00Z">
        <w:r w:rsidR="007C00CF">
          <w:rPr>
            <w:color w:val="auto"/>
          </w:rPr>
          <w:t xml:space="preserve"> Ada</w:t>
        </w:r>
      </w:ins>
      <w:r>
        <w:rPr>
          <w:color w:val="auto"/>
        </w:rPr>
        <w:t xml:space="preserve"> which discusses how the vulnerabilities introduced in TR 24772-1 are manifested in </w:t>
      </w:r>
      <w:ins w:id="349" w:author="Stephen Michell" w:date="2019-02-19T19:09:00Z">
        <w:r w:rsidR="007C00CF">
          <w:rPr>
            <w:color w:val="auto"/>
          </w:rPr>
          <w:t>Ada</w:t>
        </w:r>
      </w:ins>
      <w:del w:id="350" w:author="Stephen Michell" w:date="2019-02-19T19:09:00Z">
        <w:r w:rsidDel="007C00CF">
          <w:rPr>
            <w:color w:val="auto"/>
          </w:rPr>
          <w:delText>C</w:delText>
        </w:r>
      </w:del>
      <w:r>
        <w:rPr>
          <w:color w:val="auto"/>
        </w:rPr>
        <w:t>, which is a su</w:t>
      </w:r>
      <w:ins w:id="351" w:author="Stephen Michell" w:date="2019-02-19T19:09:00Z">
        <w:r w:rsidR="007C00CF">
          <w:rPr>
            <w:color w:val="auto"/>
          </w:rPr>
          <w:t>per</w:t>
        </w:r>
      </w:ins>
      <w:del w:id="352" w:author="Stephen Michell" w:date="2019-02-19T19:09:00Z">
        <w:r w:rsidDel="007C00CF">
          <w:rPr>
            <w:color w:val="auto"/>
          </w:rPr>
          <w:delText>b</w:delText>
        </w:r>
      </w:del>
      <w:r>
        <w:rPr>
          <w:color w:val="auto"/>
        </w:rPr>
        <w:t xml:space="preserve">set of </w:t>
      </w:r>
      <w:del w:id="353" w:author="Stephen Michell" w:date="2019-02-19T19:09:00Z">
        <w:r w:rsidDel="007C00CF">
          <w:rPr>
            <w:color w:val="auto"/>
          </w:rPr>
          <w:delText>C++</w:delText>
        </w:r>
      </w:del>
      <w:ins w:id="354" w:author="Stephen Michell" w:date="2019-02-19T19:09:00Z">
        <w:r w:rsidR="007C00CF">
          <w:rPr>
            <w:color w:val="auto"/>
          </w:rPr>
          <w:t>SPARK</w:t>
        </w:r>
      </w:ins>
      <w:r>
        <w:rPr>
          <w:color w:val="auto"/>
        </w:rPr>
        <w:t>.</w:t>
      </w:r>
    </w:p>
    <w:p w14:paraId="304592B5" w14:textId="35E91D1C" w:rsidR="007C00CF" w:rsidRDefault="00BB0AD8" w:rsidP="00BB0AD8">
      <w:pPr>
        <w:autoSpaceDE w:val="0"/>
        <w:autoSpaceDN w:val="0"/>
        <w:adjustRightInd w:val="0"/>
        <w:ind w:right="263"/>
        <w:rPr>
          <w:ins w:id="355" w:author="Stephen Michell" w:date="2019-02-19T19:10:00Z"/>
        </w:rPr>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pPr>
        <w:rPr>
          <w:ins w:id="356" w:author="Stephen Michell" w:date="2019-02-19T19:10:00Z"/>
        </w:rPr>
      </w:pPr>
      <w:ins w:id="357" w:author="Stephen Michell" w:date="2019-02-19T19:10:00Z">
        <w:r>
          <w:br w:type="page"/>
        </w:r>
      </w:ins>
    </w:p>
    <w:p w14:paraId="6671C6EB" w14:textId="77777777" w:rsidR="007C00CF" w:rsidRDefault="007C00CF" w:rsidP="00BB0AD8">
      <w:pPr>
        <w:autoSpaceDE w:val="0"/>
        <w:autoSpaceDN w:val="0"/>
        <w:adjustRightInd w:val="0"/>
        <w:ind w:right="263"/>
        <w:rPr>
          <w:ins w:id="358" w:author="Stephen Michell" w:date="2019-02-19T19:04:00Z"/>
        </w:rPr>
      </w:pPr>
    </w:p>
    <w:p w14:paraId="163CFB99" w14:textId="77777777" w:rsidR="007C00CF" w:rsidRDefault="007C00CF" w:rsidP="00BB0AD8">
      <w:pPr>
        <w:autoSpaceDE w:val="0"/>
        <w:autoSpaceDN w:val="0"/>
        <w:adjustRightInd w:val="0"/>
        <w:ind w:right="263"/>
        <w:rPr>
          <w:ins w:id="359" w:author="Stephen Michell" w:date="2019-02-19T19:04:00Z"/>
        </w:rPr>
      </w:pPr>
    </w:p>
    <w:p w14:paraId="5B979E20" w14:textId="09AA4661" w:rsidR="007C00CF" w:rsidRPr="004A155C" w:rsidDel="007C00CF" w:rsidRDefault="007C00CF" w:rsidP="007C00CF">
      <w:pPr>
        <w:autoSpaceDE w:val="0"/>
        <w:autoSpaceDN w:val="0"/>
        <w:adjustRightInd w:val="0"/>
        <w:ind w:right="263"/>
        <w:rPr>
          <w:del w:id="360" w:author="Stephen Michell" w:date="2019-02-19T19:07:00Z"/>
        </w:rPr>
        <w:sectPr w:rsidR="007C00CF" w:rsidRPr="004A155C" w:rsidDel="007C00CF" w:rsidSect="00BB0AD8">
          <w:headerReference w:type="even" r:id="rId11"/>
          <w:headerReference w:type="default" r:id="rId12"/>
          <w:footerReference w:type="even" r:id="rId13"/>
          <w:footerReference w:type="default" r:id="rId14"/>
          <w:pgSz w:w="11899" w:h="16838" w:code="9"/>
          <w:pgMar w:top="734" w:right="562" w:bottom="821" w:left="792" w:header="706" w:footer="576" w:gutter="562"/>
          <w:pgNumType w:fmt="lowerRoman"/>
          <w:cols w:space="720"/>
        </w:sectPr>
      </w:pPr>
    </w:p>
    <w:p w14:paraId="629A05C5" w14:textId="3742DA2D"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del w:id="363" w:author="Stephen Michell" w:date="2018-11-22T12:03:00Z">
        <w:r w:rsidDel="001E1DE5">
          <w:rPr>
            <w:b/>
            <w:sz w:val="32"/>
            <w:szCs w:val="32"/>
          </w:rPr>
          <w:delText>C++</w:delText>
        </w:r>
      </w:del>
      <w:ins w:id="364" w:author="Stephen Michell" w:date="2018-11-22T12:03:00Z">
        <w:r w:rsidR="001E1DE5">
          <w:rPr>
            <w:b/>
            <w:sz w:val="32"/>
            <w:szCs w:val="32"/>
          </w:rPr>
          <w:t>SPARK</w:t>
        </w:r>
      </w:ins>
    </w:p>
    <w:p w14:paraId="49DC2FBB" w14:textId="77777777" w:rsidR="00BB0AD8" w:rsidRPr="004A155C" w:rsidRDefault="00BB0AD8" w:rsidP="00BB0AD8">
      <w:pPr>
        <w:pStyle w:val="Heading1"/>
      </w:pPr>
      <w:bookmarkStart w:id="365" w:name="_Toc445194492"/>
      <w:bookmarkStart w:id="366" w:name="_Toc531003871"/>
      <w:bookmarkStart w:id="367" w:name="_Toc531005203"/>
      <w:r w:rsidRPr="00B35625">
        <w:t>1.</w:t>
      </w:r>
      <w:r>
        <w:t xml:space="preserve"> Scope</w:t>
      </w:r>
      <w:bookmarkStart w:id="368" w:name="_Toc443461091"/>
      <w:bookmarkStart w:id="369" w:name="_Toc443470360"/>
      <w:bookmarkStart w:id="370" w:name="_Toc450303210"/>
      <w:bookmarkStart w:id="371" w:name="_Toc192557820"/>
      <w:bookmarkStart w:id="372" w:name="_Toc336348220"/>
      <w:bookmarkEnd w:id="365"/>
      <w:bookmarkEnd w:id="366"/>
      <w:bookmarkEnd w:id="367"/>
    </w:p>
    <w:bookmarkEnd w:id="368"/>
    <w:bookmarkEnd w:id="369"/>
    <w:bookmarkEnd w:id="370"/>
    <w:bookmarkEnd w:id="371"/>
    <w:bookmarkEnd w:id="372"/>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10FD91C1"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 xml:space="preserve">1 are manifested in </w:t>
      </w:r>
      <w:ins w:id="373" w:author="Stephen Michell" w:date="2019-02-22T13:19:00Z">
        <w:r w:rsidR="009E67C1">
          <w:t>SPARK</w:t>
        </w:r>
      </w:ins>
      <w:del w:id="374" w:author="Stephen Michell" w:date="2019-02-22T13:19:00Z">
        <w:r w:rsidDel="009E67C1">
          <w:delText>C++</w:delText>
        </w:r>
      </w:del>
      <w:r w:rsidRPr="00574981">
        <w:t>.</w:t>
      </w:r>
    </w:p>
    <w:p w14:paraId="75549BCE" w14:textId="77777777" w:rsidR="00BB0AD8" w:rsidRPr="008731B5" w:rsidRDefault="00BB0AD8" w:rsidP="00BB0AD8">
      <w:pPr>
        <w:pStyle w:val="Heading1"/>
      </w:pPr>
      <w:bookmarkStart w:id="375" w:name="_Toc445194493"/>
      <w:bookmarkStart w:id="376" w:name="_Toc531003872"/>
      <w:bookmarkStart w:id="377" w:name="_Toc531005204"/>
      <w:bookmarkStart w:id="378" w:name="_Toc443461093"/>
      <w:bookmarkStart w:id="379" w:name="_Toc443470362"/>
      <w:bookmarkStart w:id="380" w:name="_Toc450303212"/>
      <w:bookmarkStart w:id="381" w:name="_Toc192557830"/>
      <w:r w:rsidRPr="008731B5">
        <w:t>2.</w:t>
      </w:r>
      <w:r>
        <w:t xml:space="preserve"> </w:t>
      </w:r>
      <w:r w:rsidRPr="008731B5">
        <w:t xml:space="preserve">Normative </w:t>
      </w:r>
      <w:r w:rsidRPr="00BC4165">
        <w:t>references</w:t>
      </w:r>
      <w:bookmarkEnd w:id="375"/>
      <w:bookmarkEnd w:id="376"/>
      <w:bookmarkEnd w:id="377"/>
    </w:p>
    <w:p w14:paraId="49EA1948" w14:textId="09B0C27C" w:rsidR="00BB0AD8" w:rsidRDefault="00BB0AD8" w:rsidP="00BB0AD8">
      <w:pPr>
        <w:rPr>
          <w:ins w:id="382" w:author="Stephen Michell" w:date="2018-11-22T12:03:00Z"/>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ins w:id="383" w:author="Stephen Michell" w:date="2018-11-22T12:03:00Z">
        <w:r>
          <w:t>TBD</w:t>
        </w:r>
      </w:ins>
    </w:p>
    <w:p w14:paraId="34D8CB47" w14:textId="32A39083" w:rsidR="00BB0AD8" w:rsidDel="001E1DE5" w:rsidRDefault="00BB0AD8" w:rsidP="00BB0AD8">
      <w:pPr>
        <w:rPr>
          <w:del w:id="384" w:author="Stephen Michell" w:date="2018-11-22T12:03:00Z"/>
        </w:rPr>
      </w:pPr>
      <w:del w:id="385" w:author="Stephen Michell" w:date="2018-11-22T12:03:00Z">
        <w:r w:rsidDel="001E1DE5">
          <w:delText xml:space="preserve">ISO/IEC 14882:2014 — </w:delText>
        </w:r>
        <w:r w:rsidRPr="00DE0622" w:rsidDel="001E1DE5">
          <w:rPr>
            <w:i/>
          </w:rPr>
          <w:delText>Programming Languages—C</w:delText>
        </w:r>
        <w:r w:rsidDel="001E1DE5">
          <w:delText xml:space="preserve"> ++</w:delText>
        </w:r>
      </w:del>
    </w:p>
    <w:p w14:paraId="7BFB40C0" w14:textId="1FE0AF46" w:rsidR="00BB0AD8" w:rsidDel="001E1DE5" w:rsidRDefault="00BB0AD8" w:rsidP="00BB0AD8">
      <w:pPr>
        <w:rPr>
          <w:del w:id="386" w:author="Stephen Michell" w:date="2018-11-22T12:03:00Z"/>
        </w:rPr>
      </w:pPr>
      <w:del w:id="387" w:author="Stephen Michell" w:date="2018-11-22T12:03:00Z">
        <w:r w:rsidDel="001E1DE5">
          <w:delText xml:space="preserve">ISO/IEC </w:delText>
        </w:r>
        <w:r w:rsidRPr="00735055" w:rsidDel="001E1DE5">
          <w:delText xml:space="preserve">TR24772–3  </w:delText>
        </w:r>
        <w:r w:rsidDel="001E1DE5">
          <w:delText xml:space="preserve"> -- </w:delText>
        </w:r>
        <w:r w:rsidRPr="00735055" w:rsidDel="001E1DE5">
          <w:delText>Information Technology — Programming Languages — Guidance to avoiding vulnerabilities in programming languages — Vulnerability descriptions for the programming language C</w:delText>
        </w:r>
      </w:del>
    </w:p>
    <w:p w14:paraId="70EFFD68" w14:textId="77777777" w:rsidR="00BB0AD8" w:rsidRDefault="00BB0AD8" w:rsidP="00BB0AD8">
      <w:pPr>
        <w:pStyle w:val="Heading1"/>
      </w:pPr>
      <w:bookmarkStart w:id="388" w:name="_Toc445194494"/>
      <w:bookmarkStart w:id="389" w:name="_Toc531003873"/>
      <w:bookmarkStart w:id="390" w:name="_Toc531005205"/>
      <w:bookmarkStart w:id="391" w:name="_Toc443461094"/>
      <w:bookmarkStart w:id="392" w:name="_Toc443470363"/>
      <w:bookmarkStart w:id="393" w:name="_Toc450303213"/>
      <w:bookmarkStart w:id="394" w:name="_Toc192557831"/>
      <w:bookmarkEnd w:id="378"/>
      <w:bookmarkEnd w:id="379"/>
      <w:bookmarkEnd w:id="380"/>
      <w:bookmarkEnd w:id="381"/>
      <w:r>
        <w:t xml:space="preserve">3. </w:t>
      </w:r>
      <w:r w:rsidRPr="00D14B18">
        <w:t>Terms and definitions, symbols and conventions</w:t>
      </w:r>
      <w:bookmarkEnd w:id="388"/>
      <w:bookmarkEnd w:id="389"/>
      <w:bookmarkEnd w:id="390"/>
    </w:p>
    <w:p w14:paraId="41D98221" w14:textId="77777777" w:rsidR="00BB0AD8" w:rsidRDefault="00BB0AD8" w:rsidP="00BB0AD8">
      <w:pPr>
        <w:pStyle w:val="Heading2"/>
      </w:pPr>
      <w:bookmarkStart w:id="395" w:name="_Toc445194495"/>
      <w:bookmarkStart w:id="396" w:name="_Toc531003874"/>
      <w:bookmarkStart w:id="397" w:name="_Toc531005206"/>
      <w:r w:rsidRPr="008731B5">
        <w:t>3</w:t>
      </w:r>
      <w:r>
        <w:t xml:space="preserve">.1 </w:t>
      </w:r>
      <w:r w:rsidRPr="008731B5">
        <w:t>Terms</w:t>
      </w:r>
      <w:r>
        <w:t xml:space="preserve"> and </w:t>
      </w:r>
      <w:r w:rsidRPr="008731B5">
        <w:t>definitions</w:t>
      </w:r>
      <w:bookmarkEnd w:id="395"/>
      <w:bookmarkEnd w:id="396"/>
      <w:bookmarkEnd w:id="397"/>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538D6A7" w:rsidR="00184B5B" w:rsidRDefault="00184B5B" w:rsidP="00184B5B">
      <w:pPr>
        <w:rPr>
          <w:ins w:id="398" w:author="Stephen Michell" w:date="2019-02-19T19:10:00Z"/>
        </w:rPr>
      </w:pPr>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plus the references below. In the body of this annex, the following documents are referenced using the short abbreviation that introduces each document, optionally followed by a specific section number. For example “[SLRM 5.2]” refers to section 5.2 of the SPARK Language Definition.</w:t>
      </w:r>
    </w:p>
    <w:p w14:paraId="708F688E" w14:textId="77777777" w:rsidR="007C00CF" w:rsidRPr="00011D77" w:rsidRDefault="007C00CF" w:rsidP="00184B5B"/>
    <w:p w14:paraId="6921087E" w14:textId="77777777" w:rsidR="00147167" w:rsidRDefault="00184B5B" w:rsidP="00147167">
      <w:pPr>
        <w:rPr>
          <w:ins w:id="399" w:author="Stephen Michell" w:date="2019-02-22T13:21:00Z"/>
        </w:rPr>
      </w:pPr>
      <w:r>
        <w:t xml:space="preserve">[SLRM] </w:t>
      </w:r>
      <w:hyperlink r:id="rId15" w:history="1">
        <w:r>
          <w:rPr>
            <w:rStyle w:val="Hyperlink"/>
          </w:rPr>
          <w:t>SPARK Language Definition</w:t>
        </w:r>
      </w:hyperlink>
      <w:r>
        <w:t>: “SPARK</w:t>
      </w:r>
      <w:ins w:id="400" w:author="Stephen Michell" w:date="2019-02-19T19:11:00Z">
        <w:r w:rsidR="007C00CF">
          <w:t xml:space="preserve"> 2014</w:t>
        </w:r>
      </w:ins>
      <w:del w:id="401" w:author="Stephen Michell" w:date="2019-02-19T19:11:00Z">
        <w:r w:rsidDel="007C00CF">
          <w:delText>95</w:delText>
        </w:r>
      </w:del>
      <w:ins w:id="402" w:author="Stephen Michell" w:date="2019-02-22T13:20:00Z">
        <w:r w:rsidR="00147167">
          <w:t xml:space="preserve"> Reference Manual”</w:t>
        </w:r>
      </w:ins>
      <w:ins w:id="403" w:author="Stephen Michell" w:date="2019-02-22T13:21:00Z">
        <w:r w:rsidR="00147167">
          <w:t xml:space="preserve">, available from </w:t>
        </w:r>
        <w:r w:rsidR="00147167" w:rsidRPr="00097D65">
          <w:fldChar w:fldCharType="begin"/>
        </w:r>
        <w:r w:rsidR="00147167" w:rsidRPr="00147167">
          <w:instrText xml:space="preserve"> HYPERLINK "http://docs.adacore.com/spark2014-docs/html/lrm/" </w:instrText>
        </w:r>
        <w:r w:rsidR="00147167" w:rsidRPr="00097D65">
          <w:rPr>
            <w:rPrChange w:id="404" w:author="Stephen Michell" w:date="2019-02-22T13:21:00Z">
              <w:rPr/>
            </w:rPrChange>
          </w:rPr>
          <w:fldChar w:fldCharType="separate"/>
        </w:r>
        <w:r w:rsidR="00147167" w:rsidRPr="00147167">
          <w:rPr>
            <w:rStyle w:val="Hyperlink"/>
            <w:rPrChange w:id="405" w:author="Stephen Michell" w:date="2019-02-22T13:21:00Z">
              <w:rPr>
                <w:rStyle w:val="Hyperlink"/>
                <w:rFonts w:ascii="Helvetica" w:hAnsi="Helvetica"/>
                <w:sz w:val="18"/>
                <w:szCs w:val="18"/>
              </w:rPr>
            </w:rPrChange>
          </w:rPr>
          <w:t>http://docs.adacore.com/spark2014-docs/html/lrm/</w:t>
        </w:r>
        <w:r w:rsidR="00147167" w:rsidRPr="00097D65">
          <w:fldChar w:fldCharType="end"/>
        </w:r>
      </w:ins>
    </w:p>
    <w:p w14:paraId="1F82F547" w14:textId="438A2562" w:rsidR="00184B5B" w:rsidRDefault="00184B5B" w:rsidP="00184B5B">
      <w:del w:id="406" w:author="Stephen Michell" w:date="2019-02-22T13:20:00Z">
        <w:r w:rsidDel="00147167">
          <w:delText>: The SPADE Ada Kernel (Including RavenSPARK)” Latest version always available from www.altran-praxis.com.</w:delText>
        </w:r>
      </w:del>
    </w:p>
    <w:p w14:paraId="6F58793F" w14:textId="77777777" w:rsidR="007C00CF" w:rsidRDefault="007C00CF" w:rsidP="00184B5B">
      <w:pPr>
        <w:rPr>
          <w:ins w:id="407" w:author="Stephen Michell" w:date="2019-02-19T19:11:00Z"/>
        </w:rPr>
      </w:pPr>
    </w:p>
    <w:p w14:paraId="7E085771" w14:textId="6F7C8240" w:rsidR="00184B5B" w:rsidDel="00C6757D" w:rsidRDefault="00184B5B" w:rsidP="00184B5B">
      <w:pPr>
        <w:rPr>
          <w:del w:id="408" w:author="Stephen Michell" w:date="2019-02-22T19:38:00Z"/>
        </w:rPr>
      </w:pPr>
      <w:del w:id="409" w:author="Stephen Michell" w:date="2019-02-22T19:38:00Z">
        <w:r w:rsidDel="00415D76">
          <w:delText>[SB] “High Integrity Software: The SPARK Approach to Safety and Security.” John Barnes. Addison-Wesley, 2003. ISBN 0-321-13616-0.</w:delText>
        </w:r>
      </w:del>
    </w:p>
    <w:p w14:paraId="210F822A" w14:textId="3D3D1A8C" w:rsidR="00184B5B" w:rsidRPr="00EC26EC" w:rsidDel="00C6757D" w:rsidRDefault="00184B5B" w:rsidP="00184B5B">
      <w:pPr>
        <w:rPr>
          <w:del w:id="410" w:author="Stephen Michell" w:date="2019-02-22T19:38:00Z"/>
          <w:rFonts w:cs="Arial"/>
          <w:szCs w:val="20"/>
        </w:rPr>
      </w:pPr>
      <w:del w:id="411" w:author="Stephen Michell" w:date="2019-02-22T19:38:00Z">
        <w:r w:rsidDel="00C6757D">
          <w:rPr>
            <w:rFonts w:cs="Arial"/>
            <w:szCs w:val="20"/>
          </w:rPr>
          <w:delText>[IFA] “Information-Flow and Data-Flow Analysis of while-Programs.” Bernard Carré and Jean-Francois Bergeretti, ACM Transactions on Programming Languages and Systems (TOPLAS) Vol. 7 No. 1, January 1985. pp 37-61.</w:delText>
        </w:r>
      </w:del>
    </w:p>
    <w:p w14:paraId="6B013F53" w14:textId="3C39DF59" w:rsidR="00184B5B" w:rsidRPr="00011D77" w:rsidDel="00C6757D" w:rsidRDefault="00184B5B" w:rsidP="00184B5B">
      <w:pPr>
        <w:rPr>
          <w:del w:id="412" w:author="Stephen Michell" w:date="2019-02-22T19:38:00Z"/>
        </w:rPr>
      </w:pPr>
      <w:del w:id="413" w:author="Stephen Michell" w:date="2019-02-22T19:38:00Z">
        <w:r w:rsidDel="00C6757D">
          <w:delText>[LSP] “</w:delText>
        </w:r>
        <w:r w:rsidRPr="00AB2122" w:rsidDel="00C6757D">
          <w:rPr>
            <w:iCs/>
          </w:rPr>
          <w:delText>A behavioral notion of subtyping</w:delText>
        </w:r>
        <w:r w:rsidDel="00C6757D">
          <w:delText xml:space="preserve">.” </w:delText>
        </w:r>
        <w:r w:rsidRPr="004C5FA6" w:rsidDel="00C6757D">
          <w:delText>Barbara Liskov</w:delText>
        </w:r>
        <w:r w:rsidDel="00C6757D">
          <w:delText xml:space="preserve"> and </w:delText>
        </w:r>
        <w:r w:rsidRPr="004C5FA6" w:rsidDel="00C6757D">
          <w:delText>Jeannette Wing</w:delText>
        </w:r>
        <w:r w:rsidDel="00C6757D">
          <w:delText>. ACM Transactions on Programming Languages and Systems (TOPLAS), Volume 16, Issue 6 (November 1994), pp. 1811 - 1841.</w:delText>
        </w:r>
      </w:del>
    </w:p>
    <w:p w14:paraId="3808F2B8" w14:textId="77777777" w:rsidR="00184B5B" w:rsidRDefault="00184B5B" w:rsidP="00184B5B"/>
    <w:p w14:paraId="415E2109" w14:textId="7A90E0A2" w:rsidR="00184B5B" w:rsidRDefault="00184B5B" w:rsidP="00184B5B">
      <w:pPr>
        <w:pStyle w:val="Heading1"/>
      </w:pPr>
      <w:bookmarkStart w:id="414" w:name="_Ref336413302"/>
      <w:bookmarkStart w:id="415" w:name="_Ref336413340"/>
      <w:bookmarkStart w:id="416" w:name="_Ref336413373"/>
      <w:bookmarkStart w:id="417" w:name="_Ref336413480"/>
      <w:bookmarkStart w:id="418" w:name="_Ref336413504"/>
      <w:bookmarkStart w:id="419" w:name="_Ref336413544"/>
      <w:bookmarkStart w:id="420" w:name="_Ref336413835"/>
      <w:bookmarkStart w:id="421" w:name="_Ref336413845"/>
      <w:bookmarkStart w:id="422" w:name="_Ref336414000"/>
      <w:bookmarkStart w:id="423" w:name="_Ref336414024"/>
      <w:bookmarkStart w:id="424" w:name="_Ref336414050"/>
      <w:bookmarkStart w:id="425" w:name="_Ref336414084"/>
      <w:bookmarkStart w:id="426" w:name="_Ref336422881"/>
      <w:bookmarkStart w:id="427" w:name="_Toc358896485"/>
      <w:bookmarkStart w:id="428" w:name="_Toc310518156"/>
      <w:bookmarkStart w:id="429" w:name="_Toc445194496"/>
      <w:bookmarkStart w:id="430" w:name="_Toc531003875"/>
      <w:bookmarkStart w:id="431" w:name="_Toc531005207"/>
      <w:r>
        <w:lastRenderedPageBreak/>
        <w:t>4. Language concepts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3E2AFA5" w14:textId="49684CFB" w:rsidR="00184B5B" w:rsidRDefault="00184B5B" w:rsidP="00184B5B">
      <w:r>
        <w:t xml:space="preserve">The SPARK language is a </w:t>
      </w:r>
      <w:proofErr w:type="spellStart"/>
      <w:r>
        <w:t>contractualized</w:t>
      </w:r>
      <w:proofErr w:type="spellEnd"/>
      <w:r>
        <w:t xml:space="preserve">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56830B33" w:rsidR="00184B5B" w:rsidRDefault="00184B5B" w:rsidP="00184B5B">
      <w:pPr>
        <w:rPr>
          <w:ins w:id="432" w:author="Stephen Michell" w:date="2019-02-19T19:11:00Z"/>
        </w:rPr>
      </w:pPr>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60232FB6" w:rsidR="00184B5B" w:rsidRDefault="00184B5B" w:rsidP="00184B5B">
      <w:pPr>
        <w:rPr>
          <w:ins w:id="433" w:author="Stephen Michell" w:date="2019-02-19T19:11:00Z"/>
        </w:rPr>
      </w:pPr>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6861215" w:rsidR="00184B5B" w:rsidRDefault="00184B5B" w:rsidP="00184B5B">
      <w:pPr>
        <w:rPr>
          <w:ins w:id="434" w:author="Stephen Michell" w:date="2019-02-19T19:11:00Z"/>
        </w:rPr>
      </w:pPr>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1070ACB0" w14:textId="77777777" w:rsidR="007C00CF" w:rsidRDefault="007C00CF" w:rsidP="00184B5B"/>
    <w:p w14:paraId="0642C414" w14:textId="014702C7" w:rsidR="00184B5B" w:rsidRPr="00700EBB" w:rsidRDefault="00184B5B" w:rsidP="00184B5B">
      <w:pPr>
        <w:rPr>
          <w:b/>
        </w:rPr>
      </w:pPr>
      <w:r w:rsidRPr="00700EBB">
        <w:rPr>
          <w:b/>
        </w:rPr>
        <w:t xml:space="preserve">SPARK </w:t>
      </w:r>
      <w:del w:id="435" w:author="Stephen Michell" w:date="2019-02-22T13:59:00Z">
        <w:r w:rsidRPr="00700EBB" w:rsidDel="009E577D">
          <w:rPr>
            <w:b/>
          </w:rPr>
          <w:delText>Processor</w:delText>
        </w:r>
      </w:del>
      <w:ins w:id="436" w:author="Stephen Michell" w:date="2019-02-22T13:59:00Z">
        <w:r w:rsidR="009E577D">
          <w:rPr>
            <w:b/>
          </w:rPr>
          <w:t>Analyzer</w:t>
        </w:r>
      </w:ins>
    </w:p>
    <w:p w14:paraId="4A68F0EE" w14:textId="201DA1E1" w:rsidR="00184B5B" w:rsidRDefault="00184B5B" w:rsidP="00184B5B">
      <w:r>
        <w:t xml:space="preserve">We define a “SPARK </w:t>
      </w:r>
      <w:del w:id="437" w:author="Stephen Michell" w:date="2019-02-22T13:59:00Z">
        <w:r w:rsidDel="009E577D">
          <w:delText>Processor</w:delText>
        </w:r>
      </w:del>
      <w:ins w:id="438" w:author="Stephen Michell" w:date="2019-02-22T13:59:00Z">
        <w:r w:rsidR="009E577D">
          <w:t>Analyzer</w:t>
        </w:r>
      </w:ins>
      <w:r>
        <w:t xml:space="preserve">” to be a tool that implements the various forms of static analysis required by the SPARK language definition. Without a SPARK </w:t>
      </w:r>
      <w:del w:id="439" w:author="Stephen Michell" w:date="2019-02-22T13:59:00Z">
        <w:r w:rsidDel="009E577D">
          <w:delText>Processor</w:delText>
        </w:r>
      </w:del>
      <w:ins w:id="440" w:author="Stephen Michell" w:date="2019-02-22T13:59:00Z">
        <w:r w:rsidR="009E577D">
          <w:t>Analyzer</w:t>
        </w:r>
      </w:ins>
      <w:r>
        <w:t>,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pPr>
        <w:rPr>
          <w:ins w:id="441" w:author="Stephen Michell" w:date="2018-11-26T12:36:00Z"/>
        </w:rPr>
      </w:pPr>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w:t>
      </w:r>
      <w:ins w:id="442" w:author="Stephen Michell" w:date="2018-11-26T12:30:00Z">
        <w:r w:rsidR="00BB147E">
          <w:t xml:space="preserve">that will be processed </w:t>
        </w:r>
      </w:ins>
      <w:ins w:id="443" w:author="Stephen Michell" w:date="2018-11-26T12:33:00Z">
        <w:r w:rsidR="0091462D">
          <w:t xml:space="preserve">by the analysis and proof tools. </w:t>
        </w:r>
      </w:ins>
      <w:ins w:id="444" w:author="Stephen Michell" w:date="2018-11-26T12:34:00Z">
        <w:r w:rsidR="0091462D">
          <w:t xml:space="preserve">Sometimes default SPARK proofs will be assisted by adding </w:t>
        </w:r>
      </w:ins>
      <w:ins w:id="445" w:author="Stephen Michell" w:date="2018-11-26T12:35:00Z">
        <w:r w:rsidR="0091462D">
          <w:t xml:space="preserve">static information such as type invariance clauses, assertions, loop invariances </w:t>
        </w:r>
      </w:ins>
      <w:ins w:id="446" w:author="Stephen Michell" w:date="2018-11-26T12:36:00Z">
        <w:r w:rsidR="0091462D">
          <w:t xml:space="preserve">and subprogram preconditions and postconditions. </w:t>
        </w:r>
      </w:ins>
    </w:p>
    <w:p w14:paraId="27B63F2F" w14:textId="0C73EBCC" w:rsidR="00184B5B" w:rsidRDefault="00184B5B" w:rsidP="00184B5B">
      <w:pPr>
        <w:rPr>
          <w:ins w:id="447" w:author="Stephen Michell" w:date="2019-03-02T17:45:00Z"/>
        </w:rPr>
      </w:pPr>
      <w:del w:id="448" w:author="Stephen Michell" w:date="2018-11-26T12:30:00Z">
        <w:r w:rsidDel="00BB147E">
          <w:delText xml:space="preserve">and their proof using a theorem proving tool. </w:delText>
        </w:r>
      </w:del>
      <w:r>
        <w:t>Optional analyses may provide greater depth of analysis, protection from additional vulnerabilities, and</w:t>
      </w:r>
      <w:del w:id="449" w:author="Stephen Michell" w:date="2018-11-26T12:37:00Z">
        <w:r w:rsidDel="0091462D">
          <w:delText xml:space="preserve"> so on, at the cost of greater analysis time and effort.</w:delText>
        </w:r>
      </w:del>
      <w:ins w:id="450" w:author="Stephen Michell" w:date="2018-11-26T12:37:00Z">
        <w:r w:rsidR="0091462D">
          <w:t xml:space="preserve"> functional proofs of correctness.</w:t>
        </w:r>
      </w:ins>
    </w:p>
    <w:p w14:paraId="5629BA03" w14:textId="77777777" w:rsidR="002C18DA" w:rsidRDefault="002C18DA" w:rsidP="00184B5B"/>
    <w:p w14:paraId="15A2C8E4" w14:textId="77777777" w:rsidR="00184B5B" w:rsidRPr="00A5330C" w:rsidRDefault="00184B5B" w:rsidP="00184B5B">
      <w:pPr>
        <w:rPr>
          <w:b/>
        </w:rPr>
      </w:pPr>
      <w:r w:rsidRPr="00A5330C">
        <w:rPr>
          <w:b/>
        </w:rPr>
        <w:lastRenderedPageBreak/>
        <w:t>Failure modes for static analysis</w:t>
      </w:r>
    </w:p>
    <w:p w14:paraId="21018C00" w14:textId="44EDEEA4" w:rsidR="00184B5B" w:rsidRDefault="00184B5B" w:rsidP="00184B5B">
      <w:r>
        <w:t>Unlike a language compiler, a user can always choose not to</w:t>
      </w:r>
      <w:del w:id="451" w:author="Stephen Michell" w:date="2018-11-26T12:16:00Z">
        <w:r w:rsidDel="007323E0">
          <w:delText>, or might just forget to</w:delText>
        </w:r>
      </w:del>
      <w:r>
        <w:t xml:space="preserve"> run a static analysis tool. Therefore, there are two modes of failure that apply to all vulnerabilities:</w:t>
      </w:r>
    </w:p>
    <w:p w14:paraId="5364A62E" w14:textId="67300DB4" w:rsidR="00184B5B" w:rsidDel="00AB1A03" w:rsidRDefault="00184B5B" w:rsidP="00184B5B">
      <w:pPr>
        <w:numPr>
          <w:ilvl w:val="0"/>
          <w:numId w:val="47"/>
        </w:numPr>
        <w:spacing w:after="240"/>
        <w:rPr>
          <w:del w:id="452" w:author="Stephen Michell" w:date="2018-11-19T21:20:00Z"/>
        </w:rPr>
      </w:pPr>
      <w:r>
        <w:t>The user fails to apply the appropriate static analysis tool to their code.</w:t>
      </w:r>
    </w:p>
    <w:p w14:paraId="398A979F" w14:textId="77777777" w:rsidR="00AB1A03" w:rsidRDefault="00AB1A03" w:rsidP="00C27D15">
      <w:pPr>
        <w:numPr>
          <w:ilvl w:val="0"/>
          <w:numId w:val="47"/>
        </w:numPr>
        <w:spacing w:after="240"/>
        <w:rPr>
          <w:ins w:id="453" w:author="Stephen Michell" w:date="2018-11-19T21:20:00Z"/>
        </w:rPr>
      </w:pPr>
    </w:p>
    <w:p w14:paraId="1FC6701C" w14:textId="77777777" w:rsidR="00184B5B" w:rsidRDefault="00184B5B">
      <w:pPr>
        <w:numPr>
          <w:ilvl w:val="0"/>
          <w:numId w:val="47"/>
        </w:numPr>
        <w:spacing w:after="240"/>
        <w:pPrChange w:id="454" w:author="Stephen Michell" w:date="2018-11-19T21:20:00Z">
          <w:pPr/>
        </w:pPrChange>
      </w:pPr>
      <w:r>
        <w:t>The user fails to review or mis-interprets the output of static analysis.</w:t>
      </w:r>
    </w:p>
    <w:p w14:paraId="0DF81595" w14:textId="0BEBC140" w:rsidR="00AB1A03" w:rsidRDefault="00AB1A03" w:rsidP="00184B5B">
      <w:pPr>
        <w:rPr>
          <w:ins w:id="455" w:author="Stephen Michell" w:date="2018-11-19T21:22:00Z"/>
        </w:rPr>
      </w:pPr>
      <w:ins w:id="456" w:author="Stephen Michell" w:date="2018-11-19T21:22:00Z">
        <w:r>
          <w:t xml:space="preserve">During the static analysis phase, </w:t>
        </w:r>
      </w:ins>
      <w:ins w:id="457" w:author="Stephen Michell" w:date="2018-11-19T21:25:00Z">
        <w:r w:rsidR="0056129A">
          <w:t xml:space="preserve">the SPARK </w:t>
        </w:r>
      </w:ins>
      <w:ins w:id="458" w:author="Stephen Michell" w:date="2019-02-22T14:01:00Z">
        <w:r w:rsidR="00C811C7">
          <w:t>analyzer</w:t>
        </w:r>
      </w:ins>
      <w:ins w:id="459" w:author="Stephen Michell" w:date="2018-11-19T21:25:00Z">
        <w:r w:rsidR="0056129A">
          <w:t xml:space="preserve"> generates verification conditions that must be discharged </w:t>
        </w:r>
      </w:ins>
      <w:ins w:id="460" w:author="Stephen Michell" w:date="2018-11-19T21:27:00Z">
        <w:r w:rsidR="0056129A">
          <w:t xml:space="preserve">using the SPARK prover. </w:t>
        </w:r>
      </w:ins>
      <w:ins w:id="461" w:author="Stephen Michell" w:date="2018-11-19T21:28:00Z">
        <w:r w:rsidR="0056129A">
          <w:t>Some proofs require a</w:t>
        </w:r>
      </w:ins>
      <w:ins w:id="462" w:author="Stephen Michell" w:date="2018-11-19T21:29:00Z">
        <w:r w:rsidR="0056129A">
          <w:t xml:space="preserve">nnotations to be added </w:t>
        </w:r>
      </w:ins>
      <w:ins w:id="463" w:author="Stephen Michell" w:date="2018-11-19T21:30:00Z">
        <w:r w:rsidR="0056129A">
          <w:t xml:space="preserve">into the program source code </w:t>
        </w:r>
      </w:ins>
      <w:ins w:id="464" w:author="Stephen Michell" w:date="2018-11-19T21:31:00Z">
        <w:r w:rsidR="0056129A">
          <w:t>to assist the proofs.</w:t>
        </w:r>
      </w:ins>
    </w:p>
    <w:p w14:paraId="268F7F97" w14:textId="77777777" w:rsidR="00AB1A03" w:rsidRDefault="00AB1A03" w:rsidP="00184B5B"/>
    <w:p w14:paraId="15D27EC6" w14:textId="23B99DA6" w:rsidR="001A4270" w:rsidRPr="001A4270" w:rsidRDefault="00D01914" w:rsidP="001A4270">
      <w:pPr>
        <w:rPr>
          <w:ins w:id="465" w:author="Stephen Michell" w:date="2019-02-19T19:17:00Z"/>
          <w:rFonts w:cs="Arial"/>
          <w:b/>
          <w:szCs w:val="20"/>
          <w:rPrChange w:id="466" w:author="Stephen Michell" w:date="2019-02-19T19:17:00Z">
            <w:rPr>
              <w:ins w:id="467" w:author="Stephen Michell" w:date="2019-02-19T19:17:00Z"/>
              <w:rFonts w:cs="Arial"/>
              <w:szCs w:val="20"/>
            </w:rPr>
          </w:rPrChange>
        </w:rPr>
      </w:pPr>
      <w:bookmarkStart w:id="468" w:name="_Toc310518157"/>
      <w:bookmarkEnd w:id="391"/>
      <w:bookmarkEnd w:id="392"/>
      <w:bookmarkEnd w:id="393"/>
      <w:bookmarkEnd w:id="394"/>
      <w:ins w:id="469" w:author="Stephen Michell" w:date="2018-11-19T21:07:00Z">
        <w:r w:rsidRPr="001A4270">
          <w:rPr>
            <w:rFonts w:cs="Arial"/>
            <w:b/>
            <w:szCs w:val="20"/>
            <w:u w:val="single"/>
            <w:rPrChange w:id="470" w:author="Stephen Michell" w:date="2019-02-19T19:17:00Z">
              <w:rPr>
                <w:rFonts w:cs="Arial"/>
                <w:szCs w:val="20"/>
                <w:u w:val="single"/>
              </w:rPr>
            </w:rPrChange>
          </w:rPr>
          <w:t>Unsafe Programming</w:t>
        </w:r>
        <w:r w:rsidRPr="001A4270">
          <w:rPr>
            <w:rFonts w:cs="Arial"/>
            <w:b/>
            <w:szCs w:val="20"/>
            <w:u w:val="single"/>
            <w:rPrChange w:id="471" w:author="Stephen Michell" w:date="2019-02-19T19:17:00Z">
              <w:rPr>
                <w:rFonts w:cs="Arial"/>
                <w:szCs w:val="20"/>
                <w:u w:val="single"/>
              </w:rPr>
            </w:rPrChange>
          </w:rPr>
          <w:fldChar w:fldCharType="begin"/>
        </w:r>
        <w:r w:rsidRPr="001A4270">
          <w:rPr>
            <w:b/>
            <w:rPrChange w:id="472" w:author="Stephen Michell" w:date="2019-02-19T19:17:00Z">
              <w:rPr/>
            </w:rPrChange>
          </w:rPr>
          <w:instrText xml:space="preserve"> XE "</w:instrText>
        </w:r>
        <w:r w:rsidRPr="001A4270">
          <w:rPr>
            <w:rFonts w:cs="Arial"/>
            <w:b/>
            <w:szCs w:val="20"/>
            <w:rPrChange w:id="473" w:author="Stephen Michell" w:date="2019-02-19T19:17:00Z">
              <w:rPr>
                <w:rFonts w:cs="Arial"/>
                <w:szCs w:val="20"/>
              </w:rPr>
            </w:rPrChange>
          </w:rPr>
          <w:instrText>Unsafe Programming</w:instrText>
        </w:r>
        <w:r w:rsidRPr="001A4270">
          <w:rPr>
            <w:b/>
            <w:rPrChange w:id="474" w:author="Stephen Michell" w:date="2019-02-19T19:17:00Z">
              <w:rPr/>
            </w:rPrChange>
          </w:rPr>
          <w:instrText xml:space="preserve">" </w:instrText>
        </w:r>
        <w:r w:rsidRPr="001A4270">
          <w:rPr>
            <w:rFonts w:cs="Arial"/>
            <w:b/>
            <w:szCs w:val="20"/>
            <w:u w:val="single"/>
            <w:rPrChange w:id="475" w:author="Stephen Michell" w:date="2019-02-19T19:17:00Z">
              <w:rPr>
                <w:rFonts w:cs="Arial"/>
                <w:szCs w:val="20"/>
                <w:u w:val="single"/>
              </w:rPr>
            </w:rPrChange>
          </w:rPr>
          <w:fldChar w:fldCharType="end"/>
        </w:r>
      </w:ins>
    </w:p>
    <w:p w14:paraId="083A91AC" w14:textId="5C1F3B97" w:rsidR="007323E0" w:rsidRDefault="001A4270" w:rsidP="001A4270">
      <w:pPr>
        <w:rPr>
          <w:ins w:id="476" w:author="Stephen Michell" w:date="2018-11-26T12:13:00Z"/>
          <w:rFonts w:cs="Arial"/>
          <w:szCs w:val="20"/>
        </w:rPr>
      </w:pPr>
      <w:ins w:id="477" w:author="Stephen Michell" w:date="2019-02-19T19:17:00Z">
        <w:r>
          <w:rPr>
            <w:rFonts w:cs="Arial"/>
            <w:szCs w:val="20"/>
          </w:rPr>
          <w:t xml:space="preserve">In </w:t>
        </w:r>
      </w:ins>
      <w:ins w:id="478" w:author="Stephen Michell" w:date="2018-11-19T21:07:00Z">
        <w:r w:rsidR="00D01914">
          <w:rPr>
            <w:rFonts w:cs="Arial"/>
            <w:szCs w:val="20"/>
          </w:rPr>
          <w:t xml:space="preserve">recognition of the occasional need to step outside the type system or to perform “risky” operations, SPARK provides clearly identified language features to do so. Examples include </w:t>
        </w:r>
      </w:ins>
    </w:p>
    <w:p w14:paraId="2BC2E72F" w14:textId="73D57E37" w:rsidR="007323E0" w:rsidRDefault="00BB147E" w:rsidP="00D01914">
      <w:pPr>
        <w:pStyle w:val="ListParagraph"/>
        <w:numPr>
          <w:ilvl w:val="0"/>
          <w:numId w:val="80"/>
        </w:numPr>
        <w:rPr>
          <w:ins w:id="479" w:author="Stephen Michell" w:date="2018-11-26T12:13:00Z"/>
          <w:rFonts w:cs="Arial"/>
          <w:szCs w:val="20"/>
        </w:rPr>
      </w:pPr>
      <w:ins w:id="480" w:author="Stephen Michell" w:date="2018-11-26T12:25:00Z">
        <w:r>
          <w:rPr>
            <w:rFonts w:cs="Arial"/>
            <w:szCs w:val="20"/>
          </w:rPr>
          <w:t xml:space="preserve">Using </w:t>
        </w:r>
      </w:ins>
      <w:ins w:id="481" w:author="Stephen Michell" w:date="2018-11-19T21:07:00Z">
        <w:r w:rsidR="00D01914" w:rsidRPr="007323E0">
          <w:rPr>
            <w:rFonts w:cs="Arial"/>
            <w:szCs w:val="20"/>
          </w:rPr>
          <w:t xml:space="preserve">the generic </w:t>
        </w:r>
        <w:proofErr w:type="spellStart"/>
        <w:r w:rsidR="00D01914" w:rsidRPr="007323E0">
          <w:rPr>
            <w:rFonts w:cs="Arial"/>
            <w:szCs w:val="20"/>
          </w:rPr>
          <w:t>Unchecked_Conversion</w:t>
        </w:r>
        <w:proofErr w:type="spellEnd"/>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ins>
      <w:ins w:id="482" w:author="Stephen Michell" w:date="2018-11-26T12:13:00Z">
        <w:r w:rsidR="007323E0" w:rsidRPr="007323E0">
          <w:rPr>
            <w:rFonts w:cs="Arial"/>
            <w:szCs w:val="20"/>
          </w:rPr>
          <w:t>,</w:t>
        </w:r>
      </w:ins>
      <w:ins w:id="483" w:author="Stephen Michell" w:date="2018-11-19T21:07:00Z">
        <w:r w:rsidR="00D01914" w:rsidRPr="007323E0">
          <w:rPr>
            <w:rFonts w:cs="Arial"/>
            <w:szCs w:val="20"/>
          </w:rPr>
          <w:t xml:space="preserve"> </w:t>
        </w:r>
      </w:ins>
      <w:ins w:id="484" w:author="Stephen Michell" w:date="2018-11-26T12:13:00Z">
        <w:r w:rsidR="007323E0" w:rsidRPr="007323E0">
          <w:rPr>
            <w:rFonts w:cs="Arial"/>
            <w:szCs w:val="20"/>
          </w:rPr>
          <w:t>and</w:t>
        </w:r>
      </w:ins>
      <w:ins w:id="485" w:author="Stephen Michell" w:date="2018-11-19T21:07:00Z">
        <w:r w:rsidR="00D01914" w:rsidRPr="00BB147E">
          <w:rPr>
            <w:rFonts w:cs="Arial"/>
            <w:szCs w:val="20"/>
          </w:rPr>
          <w:t xml:space="preserve"> </w:t>
        </w:r>
      </w:ins>
    </w:p>
    <w:p w14:paraId="7AEBC2AF" w14:textId="105559DF" w:rsidR="007323E0" w:rsidRDefault="00BB147E" w:rsidP="00D01914">
      <w:pPr>
        <w:pStyle w:val="ListParagraph"/>
        <w:numPr>
          <w:ilvl w:val="0"/>
          <w:numId w:val="80"/>
        </w:numPr>
        <w:rPr>
          <w:ins w:id="486" w:author="Stephen Michell" w:date="2018-11-26T12:13:00Z"/>
          <w:rFonts w:cs="Arial"/>
          <w:szCs w:val="20"/>
        </w:rPr>
      </w:pPr>
      <w:ins w:id="487" w:author="Stephen Michell" w:date="2018-11-19T21:09:00Z">
        <w:r w:rsidRPr="007323E0">
          <w:rPr>
            <w:rFonts w:cs="Arial"/>
            <w:szCs w:val="20"/>
          </w:rPr>
          <w:t>H</w:t>
        </w:r>
        <w:r w:rsidR="00D01914" w:rsidRPr="007323E0">
          <w:rPr>
            <w:rFonts w:cs="Arial"/>
            <w:szCs w:val="20"/>
          </w:rPr>
          <w:t xml:space="preserve">iding a unit from the </w:t>
        </w:r>
      </w:ins>
      <w:ins w:id="488" w:author="Stephen Michell" w:date="2019-02-22T13:51:00Z">
        <w:r w:rsidR="009E577D">
          <w:rPr>
            <w:rFonts w:cs="Arial"/>
            <w:szCs w:val="20"/>
          </w:rPr>
          <w:t xml:space="preserve">SPARK </w:t>
        </w:r>
      </w:ins>
      <w:ins w:id="489" w:author="Stephen Michell" w:date="2018-11-19T21:09:00Z">
        <w:r w:rsidR="00D01914" w:rsidRPr="007323E0">
          <w:rPr>
            <w:rFonts w:cs="Arial"/>
            <w:szCs w:val="20"/>
          </w:rPr>
          <w:t>verification</w:t>
        </w:r>
      </w:ins>
      <w:ins w:id="490" w:author="Stephen Michell" w:date="2018-11-26T12:25:00Z">
        <w:r>
          <w:rPr>
            <w:rFonts w:cs="Arial"/>
            <w:szCs w:val="20"/>
          </w:rPr>
          <w:t xml:space="preserve"> system, by </w:t>
        </w:r>
      </w:ins>
      <w:ins w:id="491" w:author="Stephen Michell" w:date="2018-11-26T12:26:00Z">
        <w:r>
          <w:rPr>
            <w:rFonts w:cs="Arial"/>
            <w:szCs w:val="20"/>
          </w:rPr>
          <w:t>NOT providing the aspect “with SPARK_MODE” on a unit or on its body.</w:t>
        </w:r>
      </w:ins>
      <w:ins w:id="492" w:author="Stephen Michell" w:date="2018-11-19T21:09:00Z">
        <w:r w:rsidR="00D01914" w:rsidRPr="007323E0">
          <w:rPr>
            <w:rFonts w:cs="Arial"/>
            <w:szCs w:val="20"/>
          </w:rPr>
          <w:t xml:space="preserve"> </w:t>
        </w:r>
      </w:ins>
    </w:p>
    <w:p w14:paraId="4C82CFC9" w14:textId="7A90E527" w:rsidR="00D01914" w:rsidRPr="007323E0" w:rsidRDefault="00D01914" w:rsidP="007323E0">
      <w:pPr>
        <w:rPr>
          <w:ins w:id="493" w:author="Stephen Michell" w:date="2018-11-19T21:20:00Z"/>
          <w:rFonts w:cs="Arial"/>
          <w:szCs w:val="20"/>
        </w:rPr>
      </w:pPr>
      <w:ins w:id="494" w:author="Stephen Michell" w:date="2018-11-19T21:07:00Z">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allows an implementation to omit certain run-time checks</w:t>
        </w:r>
      </w:ins>
      <w:ins w:id="495" w:author="Stephen Michell" w:date="2018-11-19T21:11:00Z">
        <w:r>
          <w:t xml:space="preserve">, although the SPARK </w:t>
        </w:r>
      </w:ins>
      <w:ins w:id="496" w:author="Stephen Michell" w:date="2019-02-22T14:00:00Z">
        <w:r w:rsidR="009E577D">
          <w:t>analyzer</w:t>
        </w:r>
      </w:ins>
      <w:ins w:id="497" w:author="Stephen Michell" w:date="2018-11-19T21:11:00Z">
        <w:r>
          <w:t xml:space="preserve"> will continue to generate verification conditions</w:t>
        </w:r>
      </w:ins>
      <w:ins w:id="498" w:author="Stephen Michell" w:date="2018-11-19T21:12:00Z">
        <w:r w:rsidR="00AB1A03">
          <w:t xml:space="preserve"> </w:t>
        </w:r>
      </w:ins>
      <w:ins w:id="499" w:author="Stephen Michell" w:date="2018-11-19T21:14:00Z">
        <w:r w:rsidR="00AB1A03">
          <w:t xml:space="preserve">to show </w:t>
        </w:r>
      </w:ins>
      <w:ins w:id="500" w:author="Stephen Michell" w:date="2018-11-19T21:13:00Z">
        <w:r w:rsidR="00AB1A03">
          <w:t>the correctness of the operat</w:t>
        </w:r>
      </w:ins>
      <w:ins w:id="501" w:author="Stephen Michell" w:date="2018-11-19T21:14:00Z">
        <w:r w:rsidR="00AB1A03">
          <w:t>ion.</w:t>
        </w:r>
      </w:ins>
    </w:p>
    <w:p w14:paraId="68C300DA" w14:textId="77777777" w:rsidR="00184B5B" w:rsidDel="001A4270" w:rsidRDefault="00184B5B" w:rsidP="00BB0AD8">
      <w:pPr>
        <w:rPr>
          <w:del w:id="502" w:author="Stephen Michell" w:date="2019-02-19T19:12:00Z"/>
          <w:u w:val="single"/>
        </w:rPr>
      </w:pP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11D83F65" w:rsidR="00BB0AD8" w:rsidRPr="00F82B08" w:rsidRDefault="00BB0AD8" w:rsidP="00BB0AD8">
      <w:pPr>
        <w:pStyle w:val="Heading1"/>
        <w:rPr>
          <w:rFonts w:cs="Calibri"/>
          <w:b w:val="0"/>
          <w:lang w:val="en"/>
        </w:rPr>
      </w:pPr>
      <w:bookmarkStart w:id="503" w:name="_Toc445194497"/>
      <w:bookmarkStart w:id="504" w:name="_Toc531003876"/>
      <w:bookmarkStart w:id="505"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503"/>
      <w:ins w:id="506" w:author="Stephen Michell" w:date="2019-02-22T13:51:00Z">
        <w:r w:rsidR="009E577D">
          <w:rPr>
            <w:rFonts w:cs="Arial"/>
            <w:szCs w:val="20"/>
          </w:rPr>
          <w:t>SPARK</w:t>
        </w:r>
      </w:ins>
      <w:del w:id="507" w:author="Stephen Michell" w:date="2019-02-22T13:51:00Z">
        <w:r w:rsidR="00811060" w:rsidDel="009E577D">
          <w:rPr>
            <w:rFonts w:cs="Calibri"/>
            <w:lang w:val="en"/>
          </w:rPr>
          <w:delText>Spark</w:delText>
        </w:r>
      </w:del>
      <w:bookmarkEnd w:id="504"/>
      <w:bookmarkEnd w:id="505"/>
    </w:p>
    <w:p w14:paraId="43175ADE" w14:textId="5979F82A"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ins w:id="508" w:author="Stephen Michell" w:date="2019-02-22T13:52:00Z">
        <w:r w:rsidR="009E577D">
          <w:rPr>
            <w:rFonts w:cs="Arial"/>
            <w:szCs w:val="20"/>
          </w:rPr>
          <w:t xml:space="preserve">SPARK </w:t>
        </w:r>
      </w:ins>
      <w:del w:id="509" w:author="Stephen Michell" w:date="2019-02-22T13:52:00Z">
        <w:r w:rsidR="00811060" w:rsidDel="009E577D">
          <w:rPr>
            <w:rFonts w:ascii="Calibri" w:hAnsi="Calibri"/>
          </w:rPr>
          <w:delText xml:space="preserve">Spark </w:delText>
        </w:r>
      </w:del>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509"/>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510"/>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510"/>
            <w:r>
              <w:rPr>
                <w:rStyle w:val="CommentReference"/>
              </w:rPr>
              <w:commentReference w:id="510"/>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511" w:name="_Toc445194498"/>
    </w:p>
    <w:p w14:paraId="4BA5E7E8" w14:textId="77777777" w:rsidR="00BB0AD8" w:rsidRDefault="00BB0AD8" w:rsidP="00BB0AD8"/>
    <w:p w14:paraId="36BE86E0" w14:textId="51DFF18D" w:rsidR="00BB0AD8" w:rsidRDefault="00BB0AD8" w:rsidP="00BB0AD8">
      <w:pPr>
        <w:rPr>
          <w:rFonts w:asciiTheme="majorHAnsi" w:eastAsiaTheme="majorEastAsia" w:hAnsiTheme="majorHAnsi" w:cstheme="majorBidi"/>
          <w:b/>
          <w:bCs/>
          <w:sz w:val="28"/>
          <w:szCs w:val="28"/>
        </w:rPr>
      </w:pPr>
      <w:del w:id="512" w:author="Stephen Michell" w:date="2019-02-22T13:40:00Z">
        <w:r w:rsidDel="00DE1CE6">
          <w:delText xml:space="preserve">Need to consider C++-11, 14 and 17. </w:delText>
        </w:r>
      </w:del>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1B60BF51" w:rsidR="00BB0AD8" w:rsidRPr="00B50B51" w:rsidRDefault="00BB0AD8" w:rsidP="00BB0AD8">
      <w:pPr>
        <w:pStyle w:val="Heading1"/>
      </w:pPr>
      <w:bookmarkStart w:id="513" w:name="_Toc531003877"/>
      <w:bookmarkStart w:id="514" w:name="_Toc531005209"/>
      <w:r>
        <w:lastRenderedPageBreak/>
        <w:t xml:space="preserve">6. Specific Guidance for </w:t>
      </w:r>
      <w:del w:id="515" w:author="Stephen Michell" w:date="2018-11-26T14:19:00Z">
        <w:r w:rsidDel="000925CC">
          <w:delText>C</w:delText>
        </w:r>
        <w:bookmarkEnd w:id="511"/>
        <w:r w:rsidDel="000925CC">
          <w:delText xml:space="preserve">++ </w:delText>
        </w:r>
      </w:del>
      <w:ins w:id="516" w:author="Stephen Michell" w:date="2018-11-26T14:19:00Z">
        <w:r w:rsidR="000925CC">
          <w:t xml:space="preserve">SPARK </w:t>
        </w:r>
      </w:ins>
      <w:r>
        <w:t>Vulnerabilities</w:t>
      </w:r>
      <w:bookmarkEnd w:id="513"/>
      <w:bookmarkEnd w:id="514"/>
    </w:p>
    <w:p w14:paraId="58A1BB1F" w14:textId="77777777" w:rsidR="00BB0AD8" w:rsidRDefault="00BB0AD8" w:rsidP="00BB0AD8">
      <w:pPr>
        <w:pStyle w:val="Heading2"/>
      </w:pPr>
      <w:bookmarkStart w:id="517" w:name="_Toc445194499"/>
      <w:bookmarkStart w:id="518" w:name="_Toc531003878"/>
      <w:bookmarkStart w:id="519" w:name="_Toc531005210"/>
      <w:r>
        <w:t>6.1 General</w:t>
      </w:r>
      <w:bookmarkEnd w:id="517"/>
      <w:bookmarkEnd w:id="518"/>
      <w:bookmarkEnd w:id="519"/>
      <w:r>
        <w:t xml:space="preserve"> </w:t>
      </w:r>
    </w:p>
    <w:p w14:paraId="4F947D16" w14:textId="3C17A0F3" w:rsidR="00BB0AD8" w:rsidRDefault="00BB0AD8" w:rsidP="00BB0AD8">
      <w:r>
        <w:t xml:space="preserve">This clause contains specific advice for </w:t>
      </w:r>
      <w:del w:id="520" w:author="Stephen Michell" w:date="2018-11-26T14:20:00Z">
        <w:r w:rsidR="00811060" w:rsidDel="000925CC">
          <w:delText>Spark</w:delText>
        </w:r>
        <w:r w:rsidDel="000925CC">
          <w:delText xml:space="preserve"> </w:delText>
        </w:r>
      </w:del>
      <w:ins w:id="521" w:author="Stephen Michell" w:date="2018-11-26T14:20:00Z">
        <w:r w:rsidR="000925CC">
          <w:t xml:space="preserve">SPARK </w:t>
        </w:r>
      </w:ins>
      <w:r>
        <w:t xml:space="preserve">about the possible presence of vulnerabilities as described in TR 24772-1, and provides specific guidance on how to avoid them in </w:t>
      </w:r>
      <w:del w:id="522" w:author="Stephen Michell" w:date="2018-11-26T14:20:00Z">
        <w:r w:rsidR="00811060" w:rsidDel="000925CC">
          <w:delText>Spark</w:delText>
        </w:r>
        <w:r w:rsidDel="000925CC">
          <w:delText xml:space="preserve"> </w:delText>
        </w:r>
      </w:del>
      <w:ins w:id="523" w:author="Stephen Michell" w:date="2018-11-26T14:20:00Z">
        <w:r w:rsidR="000925CC">
          <w:t xml:space="preserve">SPARK </w:t>
        </w:r>
      </w:ins>
      <w:r>
        <w:t>code. This section mirrors TR 24772-1 clause 6 in that the vulnerability “Type System [IHN]” is found in 6.2 of TR 24772</w:t>
      </w:r>
      <w:r w:rsidRPr="00076C3F">
        <w:rPr>
          <w:sz w:val="20"/>
          <w:szCs w:val="20"/>
        </w:rPr>
        <w:t>–</w:t>
      </w:r>
      <w:r>
        <w:t xml:space="preserve">1, and </w:t>
      </w:r>
      <w:ins w:id="524" w:author="Stephen Michell" w:date="2019-02-22T13:40:00Z">
        <w:r w:rsidR="00DE1CE6">
          <w:t>SPARK</w:t>
        </w:r>
      </w:ins>
      <w:del w:id="525" w:author="Stephen Michell" w:date="2019-02-22T13:40:00Z">
        <w:r w:rsidDel="00DE1CE6">
          <w:delText>C++</w:delText>
        </w:r>
      </w:del>
      <w:r>
        <w:t xml:space="preserve"> specific guidance is found in clause 6.2 and subclauses in this TR. </w:t>
      </w:r>
      <w:bookmarkStart w:id="526" w:name="_Ref420411525"/>
    </w:p>
    <w:p w14:paraId="0E8F9341" w14:textId="77777777" w:rsidR="00BB0AD8" w:rsidRPr="00CD6A7E" w:rsidRDefault="00BB0AD8" w:rsidP="00BB0AD8">
      <w:pPr>
        <w:pStyle w:val="Heading2"/>
        <w:rPr>
          <w:lang w:bidi="en-US"/>
        </w:rPr>
      </w:pPr>
      <w:bookmarkStart w:id="527" w:name="_Toc445194500"/>
      <w:bookmarkStart w:id="528" w:name="_Toc531003879"/>
      <w:bookmarkStart w:id="529" w:name="_Toc531005211"/>
      <w:r>
        <w:rPr>
          <w:lang w:bidi="en-US"/>
        </w:rPr>
        <w:t>6.2 Type System</w:t>
      </w:r>
      <w:r w:rsidRPr="00CD6A7E">
        <w:rPr>
          <w:lang w:bidi="en-US"/>
        </w:rPr>
        <w:t xml:space="preserve"> [</w:t>
      </w:r>
      <w:r>
        <w:rPr>
          <w:lang w:bidi="en-US"/>
        </w:rPr>
        <w:t>IHN</w:t>
      </w:r>
      <w:r w:rsidRPr="00CD6A7E">
        <w:rPr>
          <w:lang w:bidi="en-US"/>
        </w:rPr>
        <w:t>]</w:t>
      </w:r>
      <w:bookmarkEnd w:id="527"/>
      <w:bookmarkEnd w:id="528"/>
      <w:bookmarkEnd w:id="529"/>
    </w:p>
    <w:p w14:paraId="3510EB6C" w14:textId="77777777" w:rsidR="00BB0AD8" w:rsidRDefault="00BB0AD8" w:rsidP="00BB0AD8">
      <w:pPr>
        <w:pStyle w:val="Heading3"/>
        <w:spacing w:after="0"/>
        <w:rPr>
          <w:lang w:bidi="en-US"/>
        </w:rPr>
      </w:pPr>
      <w:bookmarkStart w:id="530" w:name="_Toc531003880"/>
      <w:bookmarkEnd w:id="468"/>
      <w:bookmarkEnd w:id="526"/>
      <w:r>
        <w:rPr>
          <w:lang w:bidi="en-US"/>
        </w:rPr>
        <w:t>6.2</w:t>
      </w:r>
      <w:r w:rsidRPr="00CD6A7E">
        <w:rPr>
          <w:lang w:bidi="en-US"/>
        </w:rPr>
        <w:t>.1</w:t>
      </w:r>
      <w:r>
        <w:rPr>
          <w:lang w:bidi="en-US"/>
        </w:rPr>
        <w:t xml:space="preserve"> </w:t>
      </w:r>
      <w:r w:rsidRPr="00CD6A7E">
        <w:rPr>
          <w:lang w:bidi="en-US"/>
        </w:rPr>
        <w:t>Applicability to language</w:t>
      </w:r>
      <w:bookmarkEnd w:id="530"/>
    </w:p>
    <w:p w14:paraId="2CB1E247" w14:textId="77777777" w:rsidR="00811060" w:rsidRDefault="00811060" w:rsidP="00811060">
      <w:pPr>
        <w:rPr>
          <w:rFonts w:cs="Arial"/>
          <w:szCs w:val="20"/>
        </w:rPr>
      </w:pPr>
    </w:p>
    <w:p w14:paraId="74FD2E06" w14:textId="0C888168"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less safe constructs, users can use the S</w:t>
      </w:r>
      <w:ins w:id="531" w:author="Stephen Michell" w:date="2019-02-22T13:41:00Z">
        <w:r w:rsidR="00DE1CE6">
          <w:rPr>
            <w:rFonts w:cs="Arial"/>
            <w:szCs w:val="20"/>
          </w:rPr>
          <w:t>PARK</w:t>
        </w:r>
      </w:ins>
      <w:del w:id="532" w:author="Stephen Michell" w:date="2019-02-22T13:41:00Z">
        <w:r w:rsidDel="00DE1CE6">
          <w:rPr>
            <w:rFonts w:cs="Arial"/>
            <w:szCs w:val="20"/>
          </w:rPr>
          <w:delText>park</w:delText>
        </w:r>
      </w:del>
      <w:r>
        <w:rPr>
          <w:rFonts w:cs="Arial"/>
          <w:szCs w:val="20"/>
        </w:rPr>
        <w:t xml:space="preserve"> language precondition, postcondition, invariance mechanisms and the static provers to eliminate almost all of the vulnerabilities discussed in T</w:t>
      </w:r>
      <w:ins w:id="533" w:author="Stephen Michell" w:date="2018-11-21T09:02:00Z">
        <w:r w:rsidR="001A6C7B">
          <w:rPr>
            <w:rFonts w:cs="Arial"/>
            <w:szCs w:val="20"/>
          </w:rPr>
          <w:t>R</w:t>
        </w:r>
      </w:ins>
      <w:del w:id="534" w:author="Stephen Michell" w:date="2018-11-21T09:02:00Z">
        <w:r w:rsidDel="001A6C7B">
          <w:rPr>
            <w:rFonts w:cs="Arial"/>
            <w:szCs w:val="20"/>
          </w:rPr>
          <w:delText>r</w:delText>
        </w:r>
      </w:del>
      <w:r>
        <w:rPr>
          <w:rFonts w:cs="Arial"/>
          <w:szCs w:val="20"/>
        </w:rPr>
        <w:t xml:space="preserve"> 24772-1 clause 6.2. </w:t>
      </w:r>
    </w:p>
    <w:p w14:paraId="75087E54" w14:textId="77777777" w:rsidR="00811060" w:rsidRDefault="00811060" w:rsidP="00811060">
      <w:pPr>
        <w:rPr>
          <w:rFonts w:cs="Arial"/>
          <w:szCs w:val="20"/>
        </w:rPr>
      </w:pPr>
    </w:p>
    <w:p w14:paraId="68E79921" w14:textId="75AEC1F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discussed 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535"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536" w:author="Stephen Michell" w:date="2018-11-21T09:05:00Z"/>
          <w:rFonts w:cs="Arial"/>
          <w:szCs w:val="20"/>
        </w:rPr>
      </w:pPr>
    </w:p>
    <w:p w14:paraId="4D594A9F" w14:textId="7F031046" w:rsidR="001F5280" w:rsidRPr="00BD171C" w:rsidRDefault="001F5280" w:rsidP="00811060">
      <w:pPr>
        <w:rPr>
          <w:rFonts w:cs="Arial"/>
          <w:szCs w:val="20"/>
        </w:rPr>
      </w:pPr>
      <w:ins w:id="537" w:author="Stephen Michell" w:date="2018-11-21T09:05:00Z">
        <w:r>
          <w:rPr>
            <w:rFonts w:cs="Arial"/>
            <w:szCs w:val="20"/>
          </w:rPr>
          <w:t xml:space="preserve">The SPARK </w:t>
        </w:r>
      </w:ins>
      <w:ins w:id="538" w:author="Stephen Michell" w:date="2019-02-22T13:55:00Z">
        <w:r w:rsidR="009E577D">
          <w:rPr>
            <w:rFonts w:cs="Arial"/>
            <w:szCs w:val="20"/>
          </w:rPr>
          <w:t>analyzer</w:t>
        </w:r>
      </w:ins>
      <w:ins w:id="539" w:author="Stephen Michell" w:date="2018-11-21T09:05:00Z">
        <w:r>
          <w:rPr>
            <w:rFonts w:cs="Arial"/>
            <w:szCs w:val="20"/>
          </w:rPr>
          <w:t xml:space="preserve"> generates veri</w:t>
        </w:r>
      </w:ins>
      <w:ins w:id="540" w:author="Stephen Michell" w:date="2018-11-21T09:06:00Z">
        <w:r>
          <w:rPr>
            <w:rFonts w:cs="Arial"/>
            <w:szCs w:val="20"/>
          </w:rPr>
          <w:t xml:space="preserve">fication conditions that are discharged by the verification tools. Failure </w:t>
        </w:r>
      </w:ins>
      <w:ins w:id="541" w:author="Stephen Michell" w:date="2018-11-21T09:07:00Z">
        <w:r>
          <w:rPr>
            <w:rFonts w:cs="Arial"/>
            <w:szCs w:val="20"/>
          </w:rPr>
          <w:t>to execute the verification</w:t>
        </w:r>
      </w:ins>
      <w:ins w:id="542" w:author="Stephen Michell" w:date="2018-11-21T09:08:00Z">
        <w:r>
          <w:rPr>
            <w:rFonts w:cs="Arial"/>
            <w:szCs w:val="20"/>
          </w:rPr>
          <w:t xml:space="preserve"> tools</w:t>
        </w:r>
      </w:ins>
      <w:ins w:id="543" w:author="Stephen Michell" w:date="2018-11-21T09:07:00Z">
        <w:r>
          <w:rPr>
            <w:rFonts w:cs="Arial"/>
            <w:szCs w:val="20"/>
          </w:rPr>
          <w:t xml:space="preserve"> does not prevent the </w:t>
        </w:r>
      </w:ins>
      <w:ins w:id="544" w:author="Stephen Michell" w:date="2018-11-21T09:08:00Z">
        <w:r>
          <w:rPr>
            <w:rFonts w:cs="Arial"/>
            <w:szCs w:val="20"/>
          </w:rPr>
          <w:t>compiler</w:t>
        </w:r>
      </w:ins>
      <w:ins w:id="545" w:author="Stephen Michell" w:date="2018-11-21T09:09:00Z">
        <w:r>
          <w:rPr>
            <w:rFonts w:cs="Arial"/>
            <w:szCs w:val="20"/>
          </w:rPr>
          <w:t xml:space="preserve"> and linker</w:t>
        </w:r>
      </w:ins>
      <w:ins w:id="546" w:author="Stephen Michell" w:date="2018-11-21T09:08:00Z">
        <w:r>
          <w:rPr>
            <w:rFonts w:cs="Arial"/>
            <w:szCs w:val="20"/>
          </w:rPr>
          <w:t xml:space="preserve"> from generating </w:t>
        </w:r>
      </w:ins>
      <w:ins w:id="547" w:author="Stephen Michell" w:date="2018-11-21T09:09:00Z">
        <w:r>
          <w:rPr>
            <w:rFonts w:cs="Arial"/>
            <w:szCs w:val="20"/>
          </w:rPr>
          <w:t>executables</w:t>
        </w:r>
      </w:ins>
      <w:ins w:id="548" w:author="Stephen Michell" w:date="2018-11-21T09:08:00Z">
        <w:r>
          <w:rPr>
            <w:rFonts w:cs="Arial"/>
            <w:szCs w:val="20"/>
          </w:rPr>
          <w:t xml:space="preserve"> from legal programs</w:t>
        </w:r>
      </w:ins>
      <w:ins w:id="549" w:author="Stephen Michell" w:date="2018-11-21T09:09:00Z">
        <w:r>
          <w:rPr>
            <w:rFonts w:cs="Arial"/>
            <w:szCs w:val="20"/>
          </w:rPr>
          <w:t xml:space="preserve">, so </w:t>
        </w:r>
      </w:ins>
      <w:ins w:id="550" w:author="Stephen Michell" w:date="2018-11-21T09:10:00Z">
        <w:r>
          <w:rPr>
            <w:rFonts w:cs="Arial"/>
            <w:szCs w:val="20"/>
          </w:rPr>
          <w:t>developers are responsible for ensuring that executables are only produced f</w:t>
        </w:r>
      </w:ins>
      <w:ins w:id="551" w:author="Stephen Michell" w:date="2018-11-21T09:11:00Z">
        <w:r>
          <w:rPr>
            <w:rFonts w:cs="Arial"/>
            <w:szCs w:val="20"/>
          </w:rPr>
          <w:t>or code that has also successfully completed data flow analysis and verification.</w:t>
        </w:r>
      </w:ins>
      <w:ins w:id="552"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553" w:name="_Toc531003881"/>
      <w:r>
        <w:rPr>
          <w:lang w:bidi="en-US"/>
        </w:rPr>
        <w:t>6.2</w:t>
      </w:r>
      <w:r w:rsidRPr="00CD6A7E">
        <w:rPr>
          <w:lang w:bidi="en-US"/>
        </w:rPr>
        <w:t>.2</w:t>
      </w:r>
      <w:r>
        <w:rPr>
          <w:lang w:bidi="en-US"/>
        </w:rPr>
        <w:t xml:space="preserve"> </w:t>
      </w:r>
      <w:r w:rsidRPr="00CD6A7E">
        <w:rPr>
          <w:lang w:bidi="en-US"/>
        </w:rPr>
        <w:t>Guidance to language users</w:t>
      </w:r>
      <w:bookmarkEnd w:id="553"/>
    </w:p>
    <w:p w14:paraId="33289AD1" w14:textId="1247089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ins w:id="554" w:author="Stephen Michell" w:date="2019-02-22T14:26:00Z">
        <w:r w:rsidR="00DD49E1">
          <w:rPr>
            <w:lang w:val="en-GB"/>
          </w:rPr>
          <w:t xml:space="preserve">R </w:t>
        </w:r>
      </w:ins>
      <w:del w:id="555" w:author="Stephen Michell" w:date="2019-02-22T14:26:00Z">
        <w:r w:rsidRPr="00C10FA2" w:rsidDel="00DD49E1">
          <w:rPr>
            <w:lang w:val="en-GB"/>
          </w:rPr>
          <w:delText xml:space="preserve">r </w:delText>
        </w:r>
      </w:del>
      <w:r w:rsidRPr="00C10FA2">
        <w:rPr>
          <w:lang w:val="en-GB"/>
        </w:rPr>
        <w:t xml:space="preserve">24772-1 clause 6.2.2. </w:t>
      </w:r>
    </w:p>
    <w:p w14:paraId="2C9D32B5" w14:textId="74409F88" w:rsidR="00BB0AD8" w:rsidRPr="00811060" w:rsidRDefault="00C10FA2" w:rsidP="00C10FA2">
      <w:pPr>
        <w:pStyle w:val="ListParagraph"/>
        <w:numPr>
          <w:ilvl w:val="0"/>
          <w:numId w:val="48"/>
        </w:numPr>
        <w:spacing w:after="200" w:line="276" w:lineRule="auto"/>
        <w:rPr>
          <w:rFonts w:ascii="Calibri" w:hAnsi="Calibri"/>
        </w:rPr>
      </w:pPr>
      <w:del w:id="556" w:author="Stephen Michell" w:date="2018-11-21T09:12:00Z">
        <w:r w:rsidRPr="00C10FA2" w:rsidDel="001F5280">
          <w:rPr>
            <w:lang w:val="en-GB"/>
          </w:rPr>
          <w:delText>U</w:delText>
        </w:r>
        <w:r w:rsidR="00811060" w:rsidRPr="00C10FA2" w:rsidDel="001F5280">
          <w:rPr>
            <w:lang w:val="en-GB"/>
          </w:rPr>
          <w:delText>tilize the Spark restrictions to the Ada language typing model and</w:delText>
        </w:r>
      </w:del>
      <w:ins w:id="557" w:author="Stephen Michell" w:date="2018-11-21T09:12:00Z">
        <w:r w:rsidR="001F5280">
          <w:rPr>
            <w:lang w:val="en-GB"/>
          </w:rPr>
          <w:t>Use</w:t>
        </w:r>
      </w:ins>
      <w:r w:rsidR="00811060" w:rsidRPr="00C10FA2">
        <w:rPr>
          <w:lang w:val="en-GB"/>
        </w:rPr>
        <w:t xml:space="preserve"> the </w:t>
      </w:r>
      <w:del w:id="558" w:author="Stephen Michell" w:date="2018-11-21T09:12:00Z">
        <w:r w:rsidR="00811060" w:rsidRPr="00C10FA2" w:rsidDel="001F5280">
          <w:rPr>
            <w:lang w:val="en-GB"/>
          </w:rPr>
          <w:delText xml:space="preserve">Spark </w:delText>
        </w:r>
      </w:del>
      <w:ins w:id="559" w:author="Stephen Michell" w:date="2018-11-21T09:12:00Z">
        <w:r w:rsidR="001F5280" w:rsidRPr="00C10FA2">
          <w:rPr>
            <w:lang w:val="en-GB"/>
          </w:rPr>
          <w:t>S</w:t>
        </w:r>
        <w:r w:rsidR="001F5280">
          <w:rPr>
            <w:lang w:val="en-GB"/>
          </w:rPr>
          <w:t>PARK</w:t>
        </w:r>
        <w:r w:rsidR="001F5280" w:rsidRPr="00C10FA2">
          <w:rPr>
            <w:lang w:val="en-GB"/>
          </w:rPr>
          <w:t xml:space="preserve"> </w:t>
        </w:r>
      </w:ins>
      <w:r w:rsidR="00811060" w:rsidRPr="00C10FA2">
        <w:rPr>
          <w:lang w:val="en-GB"/>
        </w:rPr>
        <w:t>analysis and proof tools to verify the absence of runtime errors</w:t>
      </w:r>
      <w:r w:rsidR="00811060">
        <w:rPr>
          <w:rFonts w:ascii="Calibri" w:hAnsi="Calibri"/>
        </w:rPr>
        <w:t>.</w:t>
      </w:r>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560" w:name="_Toc310518158"/>
      <w:bookmarkStart w:id="561" w:name="_Toc445194501"/>
      <w:bookmarkStart w:id="562" w:name="_Toc531003882"/>
      <w:bookmarkStart w:id="563" w:name="_Toc531005212"/>
      <w:r>
        <w:rPr>
          <w:lang w:bidi="en-US"/>
        </w:rPr>
        <w:t>6.3 Bit R</w:t>
      </w:r>
      <w:r w:rsidRPr="00CD6A7E">
        <w:rPr>
          <w:lang w:bidi="en-US"/>
        </w:rPr>
        <w:t>epresentations [STR]</w:t>
      </w:r>
      <w:bookmarkEnd w:id="560"/>
      <w:bookmarkEnd w:id="561"/>
      <w:bookmarkEnd w:id="562"/>
      <w:bookmarkEnd w:id="563"/>
    </w:p>
    <w:p w14:paraId="582FA829" w14:textId="6E351805" w:rsidR="00BB0AD8" w:rsidRDefault="00BB0AD8" w:rsidP="00BB0AD8">
      <w:pPr>
        <w:pStyle w:val="Heading3"/>
        <w:spacing w:before="0" w:after="0"/>
        <w:rPr>
          <w:ins w:id="564" w:author="Stephen Michell" w:date="2018-11-21T09:12:00Z"/>
          <w:lang w:bidi="en-US"/>
        </w:rPr>
      </w:pPr>
      <w:bookmarkStart w:id="565" w:name="_Toc531003883"/>
      <w:r>
        <w:rPr>
          <w:lang w:bidi="en-US"/>
        </w:rPr>
        <w:t>6.3</w:t>
      </w:r>
      <w:r w:rsidRPr="00CD6A7E">
        <w:rPr>
          <w:lang w:bidi="en-US"/>
        </w:rPr>
        <w:t>.1</w:t>
      </w:r>
      <w:r>
        <w:rPr>
          <w:lang w:bidi="en-US"/>
        </w:rPr>
        <w:t xml:space="preserve"> </w:t>
      </w:r>
      <w:r w:rsidRPr="00CD6A7E">
        <w:rPr>
          <w:lang w:bidi="en-US"/>
        </w:rPr>
        <w:t>Applicability to language</w:t>
      </w:r>
      <w:bookmarkEnd w:id="565"/>
    </w:p>
    <w:p w14:paraId="05E75C26" w14:textId="77777777" w:rsidR="001F5280" w:rsidRPr="001E1DE5" w:rsidRDefault="001F5280">
      <w:pPr>
        <w:rPr>
          <w:lang w:bidi="en-US"/>
        </w:rPr>
        <w:pPrChange w:id="566" w:author="Stephen Michell" w:date="2018-11-21T09:12:00Z">
          <w:pPr>
            <w:pStyle w:val="Heading3"/>
            <w:spacing w:before="0" w:after="0"/>
          </w:pPr>
        </w:pPrChange>
      </w:pPr>
    </w:p>
    <w:p w14:paraId="23FA96D3" w14:textId="77777777" w:rsidR="00811060" w:rsidRPr="0006291F" w:rsidRDefault="00811060" w:rsidP="00811060">
      <w:r w:rsidRPr="0006291F">
        <w:t xml:space="preserve">SPARK mitigates this vulnerability. </w:t>
      </w:r>
    </w:p>
    <w:p w14:paraId="5F78EB53" w14:textId="73273099" w:rsidR="00811060" w:rsidRPr="0006291F" w:rsidDel="00DC7EE9" w:rsidRDefault="00811060" w:rsidP="00811060">
      <w:pPr>
        <w:rPr>
          <w:del w:id="567" w:author="Stephen Michell" w:date="2018-11-26T14:02:00Z"/>
        </w:rPr>
      </w:pPr>
      <w:r w:rsidRPr="0006291F">
        <w:lastRenderedPageBreak/>
        <w:t xml:space="preserve">SPARK </w:t>
      </w:r>
      <w:del w:id="568" w:author="Stephen Michell" w:date="2018-11-26T12:18:00Z">
        <w:r w:rsidRPr="0006291F" w:rsidDel="007323E0">
          <w:delText>i</w:delText>
        </w:r>
      </w:del>
      <w:r>
        <w:t>provides</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7F51EB5A" w14:textId="77777777" w:rsidR="00BB0AD8" w:rsidDel="00DC7EE9" w:rsidRDefault="00BB0AD8" w:rsidP="00BB0AD8">
      <w:pPr>
        <w:rPr>
          <w:del w:id="569" w:author="Stephen Michell" w:date="2018-11-26T14:02:00Z"/>
          <w:lang w:bidi="en-US"/>
        </w:rPr>
      </w:pPr>
    </w:p>
    <w:p w14:paraId="04BEC772" w14:textId="77777777" w:rsidR="00BB0AD8" w:rsidRDefault="00BB0AD8" w:rsidP="00BB0AD8">
      <w:pPr>
        <w:rPr>
          <w:lang w:bidi="en-US"/>
        </w:rPr>
      </w:pPr>
    </w:p>
    <w:p w14:paraId="25F61BAF" w14:textId="77777777" w:rsidR="00BB0AD8" w:rsidRDefault="00BB0AD8">
      <w:pPr>
        <w:pStyle w:val="Heading3"/>
        <w:rPr>
          <w:lang w:bidi="en-US"/>
        </w:rPr>
        <w:pPrChange w:id="570" w:author="Stephen Michell" w:date="2018-11-26T14:02:00Z">
          <w:pPr>
            <w:spacing w:after="200"/>
          </w:pPr>
        </w:pPrChange>
      </w:pPr>
      <w:r w:rsidRPr="00AE6549">
        <w:rPr>
          <w:lang w:bidi="en-US"/>
        </w:rPr>
        <w:t>6.3.2 Guidance to language users</w:t>
      </w:r>
      <w:r w:rsidRPr="00AE6549">
        <w:t xml:space="preserve"> </w:t>
      </w:r>
    </w:p>
    <w:p w14:paraId="65E84B5F" w14:textId="6509300C"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del w:id="571" w:author="Stephen Michell" w:date="2018-11-21T09:13:00Z">
        <w:r w:rsidDel="001F5280">
          <w:rPr>
            <w:lang w:val="en-GB"/>
          </w:rPr>
          <w:delText xml:space="preserve">Spark’s </w:delText>
        </w:r>
      </w:del>
      <w:ins w:id="572" w:author="Stephen Michell" w:date="2018-11-21T09:13:00Z">
        <w:r w:rsidR="001F5280">
          <w:rPr>
            <w:lang w:val="en-GB"/>
          </w:rPr>
          <w:t xml:space="preserve">SPARK’s </w:t>
        </w:r>
      </w:ins>
      <w:r>
        <w:rPr>
          <w:lang w:val="en-GB"/>
        </w:rPr>
        <w:t>representation clauses</w:t>
      </w:r>
      <w:r w:rsidRPr="0077702F">
        <w:rPr>
          <w:lang w:val="en-GB"/>
        </w:rPr>
        <w:t>.</w:t>
      </w:r>
    </w:p>
    <w:p w14:paraId="1BA06F6E" w14:textId="2C852AE1" w:rsidR="00EE19EA" w:rsidRPr="0077702F" w:rsidRDefault="00EE19EA" w:rsidP="00C27D15">
      <w:pPr>
        <w:pStyle w:val="ListParagraph"/>
        <w:numPr>
          <w:ilvl w:val="0"/>
          <w:numId w:val="48"/>
        </w:numPr>
        <w:spacing w:after="200" w:line="276" w:lineRule="auto"/>
        <w:rPr>
          <w:rFonts w:cs="Arial"/>
          <w:szCs w:val="20"/>
        </w:rPr>
      </w:pPr>
      <w:r>
        <w:rPr>
          <w:rFonts w:cs="Arial"/>
          <w:szCs w:val="20"/>
        </w:rPr>
        <w:t xml:space="preserve">Where bit ordering can change either between the development host and the target, or between interfaced targets, provide compatible </w:t>
      </w:r>
      <w:del w:id="573" w:author="Stephen Michell" w:date="2018-11-21T09:14:00Z">
        <w:r w:rsidDel="001F5280">
          <w:rPr>
            <w:rFonts w:cs="Arial"/>
            <w:szCs w:val="20"/>
          </w:rPr>
          <w:delText xml:space="preserve">integrange </w:delText>
        </w:r>
      </w:del>
      <w:r>
        <w:rPr>
          <w:rFonts w:cs="Arial"/>
          <w:szCs w:val="20"/>
        </w:rPr>
        <w:t>types with derived types that document each system’s mapping and explicitly convert between them.</w:t>
      </w: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4239B36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ins w:id="574" w:author="Stephen Michell" w:date="2019-02-22T13:42:00Z">
        <w:r w:rsidR="00DE1CE6">
          <w:rPr>
            <w:rFonts w:cs="Arial"/>
            <w:szCs w:val="20"/>
          </w:rPr>
          <w:t>PARK</w:t>
        </w:r>
      </w:ins>
      <w:del w:id="575" w:author="Stephen Michell" w:date="2019-02-22T13:41:00Z">
        <w:r w:rsidDel="00DE1CE6">
          <w:rPr>
            <w:rFonts w:cs="Arial"/>
            <w:szCs w:val="20"/>
          </w:rPr>
          <w:delText>park</w:delText>
        </w:r>
      </w:del>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576" w:name="_Toc310518159"/>
      <w:bookmarkStart w:id="577" w:name="_Toc445194502"/>
      <w:bookmarkStart w:id="578" w:name="_Toc531003884"/>
      <w:bookmarkStart w:id="579" w:name="_Toc531005213"/>
      <w:r>
        <w:rPr>
          <w:lang w:bidi="en-US"/>
        </w:rPr>
        <w:t>6.4 Floating-point A</w:t>
      </w:r>
      <w:r w:rsidRPr="00CD6A7E">
        <w:rPr>
          <w:lang w:bidi="en-US"/>
        </w:rPr>
        <w:t>rithmetic [PLF]</w:t>
      </w:r>
      <w:bookmarkEnd w:id="576"/>
      <w:bookmarkEnd w:id="577"/>
      <w:bookmarkEnd w:id="578"/>
      <w:bookmarkEnd w:id="579"/>
    </w:p>
    <w:p w14:paraId="258007A8" w14:textId="77777777" w:rsidR="00BB0AD8" w:rsidRPr="00CD6A7E" w:rsidRDefault="00BB0AD8" w:rsidP="00BB0AD8">
      <w:pPr>
        <w:pStyle w:val="Heading3"/>
        <w:spacing w:after="0"/>
        <w:rPr>
          <w:lang w:bidi="en-US"/>
        </w:rPr>
      </w:pPr>
      <w:bookmarkStart w:id="580" w:name="_Toc531003885"/>
      <w:r>
        <w:rPr>
          <w:lang w:bidi="en-US"/>
        </w:rPr>
        <w:t>6.4</w:t>
      </w:r>
      <w:r w:rsidRPr="00CD6A7E">
        <w:rPr>
          <w:lang w:bidi="en-US"/>
        </w:rPr>
        <w:t>.1</w:t>
      </w:r>
      <w:r>
        <w:rPr>
          <w:lang w:bidi="en-US"/>
        </w:rPr>
        <w:t xml:space="preserve"> </w:t>
      </w:r>
      <w:r w:rsidRPr="00CD6A7E">
        <w:rPr>
          <w:lang w:bidi="en-US"/>
        </w:rPr>
        <w:t>Applicability to language</w:t>
      </w:r>
      <w:bookmarkEnd w:id="580"/>
    </w:p>
    <w:p w14:paraId="3BB285A8" w14:textId="77777777" w:rsidR="00BB0AD8" w:rsidRDefault="00BB0AD8" w:rsidP="00BB0AD8">
      <w:pPr>
        <w:pStyle w:val="Heading3"/>
        <w:spacing w:after="0"/>
        <w:rPr>
          <w:lang w:bidi="en-US"/>
        </w:rPr>
      </w:pPr>
    </w:p>
    <w:p w14:paraId="7F80147D" w14:textId="49BF4444" w:rsidR="00EE19EA" w:rsidRDefault="00EE19EA" w:rsidP="00EE19EA">
      <w:pPr>
        <w:rPr>
          <w:rFonts w:cs="Arial"/>
          <w:szCs w:val="20"/>
          <w:lang w:val="en-GB"/>
        </w:rPr>
      </w:pPr>
      <w:del w:id="581" w:author="Stephen Michell" w:date="2018-11-21T09:40:00Z">
        <w:r w:rsidDel="001F5280">
          <w:rPr>
            <w:lang w:val="en-GB"/>
          </w:rPr>
          <w:delText>Spark</w:delText>
        </w:r>
        <w:r w:rsidRPr="00262A7C" w:rsidDel="001F5280">
          <w:rPr>
            <w:lang w:val="en-GB"/>
          </w:rPr>
          <w:delText xml:space="preserve"> </w:delText>
        </w:r>
      </w:del>
      <w:ins w:id="582" w:author="Stephen Michell" w:date="2018-11-21T09:40:00Z">
        <w:r w:rsidR="001F5280">
          <w:rPr>
            <w:lang w:val="en-GB"/>
          </w:rPr>
          <w:t>SPARK</w:t>
        </w:r>
        <w:r w:rsidR="001F5280" w:rsidRPr="00262A7C">
          <w:rPr>
            <w:lang w:val="en-GB"/>
          </w:rPr>
          <w:t xml:space="preserve"> </w:t>
        </w:r>
      </w:ins>
      <w:r w:rsidRPr="00262A7C">
        <w:rPr>
          <w:lang w:val="en-GB"/>
        </w:rPr>
        <w:t xml:space="preserve">specifies adherence to the IEEE Floating Point Standards </w:t>
      </w:r>
      <w:r w:rsidRPr="00262A7C">
        <w:rPr>
          <w:rFonts w:cs="Arial"/>
          <w:szCs w:val="20"/>
          <w:lang w:val="en-GB"/>
        </w:rPr>
        <w:t>(</w:t>
      </w:r>
      <w:ins w:id="583" w:author="Stephen Michell" w:date="2018-11-21T09:40:00Z">
        <w:r w:rsidR="001F5280">
          <w:rPr>
            <w:rFonts w:cs="Arial"/>
            <w:szCs w:val="20"/>
            <w:lang w:val="en-GB"/>
          </w:rPr>
          <w:t>ISO/IEC/</w:t>
        </w:r>
      </w:ins>
      <w:r w:rsidRPr="00262A7C">
        <w:rPr>
          <w:rFonts w:cs="Arial"/>
          <w:szCs w:val="20"/>
          <w:lang w:val="en-GB"/>
        </w:rPr>
        <w:t>IEEE-</w:t>
      </w:r>
      <w:ins w:id="584" w:author="Stephen Michell" w:date="2018-11-21T09:40:00Z">
        <w:r w:rsidR="001F5280">
          <w:rPr>
            <w:rFonts w:cs="Arial"/>
            <w:szCs w:val="20"/>
            <w:lang w:val="en-GB"/>
          </w:rPr>
          <w:t>60559</w:t>
        </w:r>
      </w:ins>
      <w:del w:id="585" w:author="Stephen Michell" w:date="2018-11-21T09:40:00Z">
        <w:r w:rsidRPr="00262A7C" w:rsidDel="001F5280">
          <w:rPr>
            <w:rFonts w:cs="Arial"/>
            <w:szCs w:val="20"/>
            <w:lang w:val="en-GB"/>
          </w:rPr>
          <w:delText>754</w:delText>
        </w:r>
      </w:del>
      <w:r w:rsidRPr="00262A7C">
        <w:rPr>
          <w:rFonts w:cs="Arial"/>
          <w:szCs w:val="20"/>
          <w:lang w:val="en-GB"/>
        </w:rPr>
        <w:t>-20</w:t>
      </w:r>
      <w:ins w:id="586" w:author="Stephen Michell" w:date="2018-11-21T09:40:00Z">
        <w:r w:rsidR="001F5280">
          <w:rPr>
            <w:rFonts w:cs="Arial"/>
            <w:szCs w:val="20"/>
            <w:lang w:val="en-GB"/>
          </w:rPr>
          <w:t>11</w:t>
        </w:r>
      </w:ins>
      <w:del w:id="587" w:author="Stephen Michell" w:date="2018-11-21T09:40:00Z">
        <w:r w:rsidRPr="00262A7C" w:rsidDel="001F5280">
          <w:rPr>
            <w:rFonts w:cs="Arial"/>
            <w:szCs w:val="20"/>
            <w:lang w:val="en-GB"/>
          </w:rPr>
          <w:delText>08</w:delText>
        </w:r>
      </w:del>
      <w:r w:rsidRPr="00262A7C">
        <w:rPr>
          <w:rFonts w:cs="Arial"/>
          <w:szCs w:val="20"/>
          <w:lang w:val="en-GB"/>
        </w:rPr>
        <w:t>, IEEE-854-1987).</w:t>
      </w:r>
    </w:p>
    <w:p w14:paraId="081A1475" w14:textId="77777777" w:rsidR="00EE19EA" w:rsidRPr="00044C59" w:rsidRDefault="00EE19EA" w:rsidP="00EE19EA">
      <w:pPr>
        <w:rPr>
          <w:lang w:val="en-GB"/>
        </w:rPr>
      </w:pPr>
    </w:p>
    <w:p w14:paraId="6F9EED8D" w14:textId="60650466" w:rsidR="00EE19EA" w:rsidRDefault="00EE19EA" w:rsidP="00EE19EA">
      <w:pPr>
        <w:rPr>
          <w:ins w:id="588" w:author="Stephen Michell" w:date="2018-11-26T12:19:00Z"/>
          <w:lang w:val="en-GB"/>
        </w:rPr>
      </w:pPr>
      <w:r w:rsidRPr="00262A7C">
        <w:rPr>
          <w:lang w:val="en-GB"/>
        </w:rPr>
        <w:t xml:space="preserve">The vulnerability in </w:t>
      </w:r>
      <w:del w:id="589" w:author="Stephen Michell" w:date="2018-11-21T09:40:00Z">
        <w:r w:rsidDel="001F5280">
          <w:rPr>
            <w:lang w:val="en-GB"/>
          </w:rPr>
          <w:delText>Spark</w:delText>
        </w:r>
        <w:r w:rsidRPr="00262A7C" w:rsidDel="001F5280">
          <w:rPr>
            <w:lang w:val="en-GB"/>
          </w:rPr>
          <w:delText xml:space="preserve"> </w:delText>
        </w:r>
      </w:del>
      <w:ins w:id="590" w:author="Stephen Michell" w:date="2018-11-21T09:40:00Z">
        <w:r w:rsidR="001F5280">
          <w:rPr>
            <w:lang w:val="en-GB"/>
          </w:rPr>
          <w:t>SPARK</w:t>
        </w:r>
        <w:r w:rsidR="001F5280" w:rsidRPr="00262A7C">
          <w:rPr>
            <w:lang w:val="en-GB"/>
          </w:rPr>
          <w:t xml:space="preserve"> </w:t>
        </w:r>
      </w:ins>
      <w:r w:rsidRPr="00262A7C">
        <w:rPr>
          <w:lang w:val="en-GB"/>
        </w:rPr>
        <w:t xml:space="preserve">is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TR 24772-1</w:t>
      </w:r>
      <w:r w:rsidRPr="00262A7C">
        <w:rPr>
          <w:lang w:val="en-GB"/>
        </w:rPr>
        <w:t>.</w:t>
      </w:r>
    </w:p>
    <w:p w14:paraId="1E6696D2" w14:textId="77777777" w:rsidR="00BB147E" w:rsidRPr="00044C59" w:rsidRDefault="00BB147E" w:rsidP="00EE19EA">
      <w:pPr>
        <w:rPr>
          <w:lang w:val="en-GB"/>
        </w:rPr>
      </w:pPr>
    </w:p>
    <w:p w14:paraId="17D63BE8" w14:textId="77777777" w:rsidR="00BB0AD8" w:rsidRDefault="00BB0AD8" w:rsidP="00BB0AD8">
      <w:pPr>
        <w:pStyle w:val="Heading3"/>
        <w:spacing w:before="120" w:after="120"/>
        <w:rPr>
          <w:lang w:bidi="en-US"/>
        </w:rPr>
      </w:pPr>
      <w:bookmarkStart w:id="591" w:name="_Toc531003886"/>
      <w:r>
        <w:rPr>
          <w:lang w:bidi="en-US"/>
        </w:rPr>
        <w:t>6.4</w:t>
      </w:r>
      <w:r w:rsidRPr="00CD6A7E">
        <w:rPr>
          <w:lang w:bidi="en-US"/>
        </w:rPr>
        <w:t>.2</w:t>
      </w:r>
      <w:r>
        <w:rPr>
          <w:lang w:bidi="en-US"/>
        </w:rPr>
        <w:t xml:space="preserve"> </w:t>
      </w:r>
      <w:r w:rsidRPr="00CD6A7E">
        <w:rPr>
          <w:lang w:bidi="en-US"/>
        </w:rPr>
        <w:t>Guidance to language users</w:t>
      </w:r>
      <w:bookmarkEnd w:id="591"/>
    </w:p>
    <w:p w14:paraId="394BC941" w14:textId="77777777" w:rsidR="00EE19EA" w:rsidRPr="0061285E" w:rsidRDefault="00EE19EA" w:rsidP="00C27D15">
      <w:pPr>
        <w:pStyle w:val="ListParagraph"/>
        <w:numPr>
          <w:ilvl w:val="0"/>
          <w:numId w:val="49"/>
        </w:numPr>
        <w:spacing w:before="120" w:after="120"/>
        <w:rPr>
          <w:lang w:val="en-GB"/>
        </w:rPr>
      </w:pPr>
      <w:bookmarkStart w:id="592" w:name="_Toc310518160"/>
      <w:bookmarkStart w:id="593"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5AD5ECE1"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del w:id="594" w:author="Stephen Michell" w:date="2018-11-21T09:41:00Z">
        <w:r w:rsidDel="001F5280">
          <w:rPr>
            <w:lang w:val="en-GB"/>
          </w:rPr>
          <w:delText>Spark</w:delText>
        </w:r>
        <w:r w:rsidRPr="00262A7C" w:rsidDel="001F5280">
          <w:rPr>
            <w:lang w:val="en-GB"/>
          </w:rPr>
          <w:delText xml:space="preserve"> </w:delText>
        </w:r>
      </w:del>
      <w:ins w:id="595" w:author="Stephen Michell" w:date="2018-11-21T09:41:00Z">
        <w:r w:rsidR="001F5280">
          <w:rPr>
            <w:lang w:val="en-GB"/>
          </w:rPr>
          <w:t>SPARK</w:t>
        </w:r>
        <w:r w:rsidR="001F5280" w:rsidRPr="00262A7C">
          <w:rPr>
            <w:lang w:val="en-GB"/>
          </w:rPr>
          <w:t xml:space="preserve"> </w:t>
        </w:r>
      </w:ins>
      <w:r w:rsidRPr="00262A7C">
        <w:rPr>
          <w:lang w:val="en-GB"/>
        </w:rPr>
        <w:t>are computed at compile time with exact precision.</w:t>
      </w:r>
    </w:p>
    <w:p w14:paraId="6615BB93" w14:textId="748F4CE4" w:rsidR="00EE19EA" w:rsidRDefault="00EE19EA" w:rsidP="00C27D15">
      <w:pPr>
        <w:pStyle w:val="ListParagraph"/>
        <w:numPr>
          <w:ilvl w:val="0"/>
          <w:numId w:val="49"/>
        </w:numPr>
        <w:spacing w:before="120" w:after="120"/>
        <w:rPr>
          <w:lang w:val="en-GB"/>
        </w:rPr>
      </w:pPr>
      <w:r>
        <w:rPr>
          <w:lang w:val="en-GB"/>
        </w:rPr>
        <w:t xml:space="preserve">Use mathematical models and </w:t>
      </w:r>
      <w:del w:id="596" w:author="Stephen Michell" w:date="2018-11-21T09:41:00Z">
        <w:r w:rsidDel="001F5280">
          <w:rPr>
            <w:lang w:val="en-GB"/>
          </w:rPr>
          <w:delText xml:space="preserve">Spark’s </w:delText>
        </w:r>
      </w:del>
      <w:ins w:id="597" w:author="Stephen Michell" w:date="2018-11-21T09:41:00Z">
        <w:r w:rsidR="001F5280">
          <w:rPr>
            <w:lang w:val="en-GB"/>
          </w:rPr>
          <w:t xml:space="preserve">SPARK’s </w:t>
        </w:r>
      </w:ins>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598" w:name="_Ref336422984"/>
      <w:bookmarkStart w:id="599" w:name="_Toc358896488"/>
      <w:bookmarkStart w:id="600" w:name="_Toc519526896"/>
      <w:bookmarkStart w:id="601" w:name="_Toc531003887"/>
      <w:bookmarkStart w:id="602" w:name="_Toc531005214"/>
      <w:bookmarkEnd w:id="592"/>
      <w:bookmarkEnd w:id="593"/>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598"/>
      <w:bookmarkEnd w:id="599"/>
      <w:bookmarkEnd w:id="600"/>
      <w:bookmarkEnd w:id="601"/>
      <w:bookmarkEnd w:id="602"/>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603" w:name="_Toc531003888"/>
      <w:r>
        <w:rPr>
          <w:lang w:bidi="en-US"/>
        </w:rPr>
        <w:t>6.5</w:t>
      </w:r>
      <w:r w:rsidRPr="00CD6A7E">
        <w:rPr>
          <w:lang w:bidi="en-US"/>
        </w:rPr>
        <w:t>.1</w:t>
      </w:r>
      <w:r>
        <w:rPr>
          <w:lang w:bidi="en-US"/>
        </w:rPr>
        <w:t xml:space="preserve"> </w:t>
      </w:r>
      <w:r w:rsidRPr="00EE58B4">
        <w:rPr>
          <w:lang w:bidi="en-US"/>
        </w:rPr>
        <w:t>Applicability to language</w:t>
      </w:r>
      <w:bookmarkEnd w:id="603"/>
    </w:p>
    <w:p w14:paraId="45BAC255" w14:textId="77777777" w:rsidR="00EE19EA" w:rsidRPr="000B613F" w:rsidDel="001F5280" w:rsidRDefault="00EE19EA" w:rsidP="00BB0AD8">
      <w:pPr>
        <w:rPr>
          <w:del w:id="604" w:author="Stephen Michell" w:date="2018-11-21T09:42:00Z"/>
          <w:lang w:bidi="en-US"/>
        </w:rPr>
      </w:pPr>
    </w:p>
    <w:p w14:paraId="3A7236AF" w14:textId="0BD2B7BE" w:rsidR="00EE19EA" w:rsidRDefault="00EE19EA" w:rsidP="00EE19EA">
      <w:r>
        <w:t xml:space="preserve">Enumeration representation specification may be used to specify non-default representations of an enumeration type, for example when interfacing with external systems. All of the values in the </w:t>
      </w:r>
      <w:r>
        <w:lastRenderedPageBreak/>
        <w:t>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605" w:name="_Toc531003889"/>
      <w:r>
        <w:rPr>
          <w:lang w:bidi="en-US"/>
        </w:rPr>
        <w:t>6.5</w:t>
      </w:r>
      <w:r w:rsidRPr="00CD6A7E">
        <w:rPr>
          <w:lang w:bidi="en-US"/>
        </w:rPr>
        <w:t>.2</w:t>
      </w:r>
      <w:r>
        <w:rPr>
          <w:lang w:bidi="en-US"/>
        </w:rPr>
        <w:t xml:space="preserve"> </w:t>
      </w:r>
      <w:r w:rsidRPr="00CD6A7E">
        <w:rPr>
          <w:lang w:bidi="en-US"/>
        </w:rPr>
        <w:t>Guidance to language users</w:t>
      </w:r>
      <w:bookmarkEnd w:id="605"/>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606" w:name="_Toc310518161"/>
      <w:bookmarkStart w:id="607" w:name="_Toc445194504"/>
    </w:p>
    <w:p w14:paraId="12D4CD51" w14:textId="77777777" w:rsidR="00BB0AD8" w:rsidRDefault="00BB0AD8" w:rsidP="00BB0AD8">
      <w:pPr>
        <w:pStyle w:val="Heading2"/>
        <w:rPr>
          <w:lang w:bidi="en-US"/>
        </w:rPr>
      </w:pPr>
      <w:bookmarkStart w:id="608" w:name="_Toc531003890"/>
      <w:bookmarkStart w:id="609" w:name="_Toc531005215"/>
      <w:r>
        <w:rPr>
          <w:lang w:bidi="en-US"/>
        </w:rPr>
        <w:t>6.6 Conversion E</w:t>
      </w:r>
      <w:r w:rsidRPr="00CD6A7E">
        <w:rPr>
          <w:lang w:bidi="en-US"/>
        </w:rPr>
        <w:t>rrors [FLC]</w:t>
      </w:r>
      <w:bookmarkEnd w:id="606"/>
      <w:bookmarkEnd w:id="607"/>
      <w:bookmarkEnd w:id="608"/>
      <w:bookmarkEnd w:id="609"/>
    </w:p>
    <w:p w14:paraId="7EEC1F95" w14:textId="17CDDA92" w:rsidR="00357939" w:rsidRPr="00277C37" w:rsidRDefault="00BB0AD8" w:rsidP="00277C37">
      <w:pPr>
        <w:pStyle w:val="Heading3"/>
        <w:rPr>
          <w:lang w:bidi="en-US"/>
        </w:rPr>
      </w:pPr>
      <w:bookmarkStart w:id="610" w:name="_Toc531003891"/>
      <w:r>
        <w:rPr>
          <w:lang w:bidi="en-US"/>
        </w:rPr>
        <w:t>6.6</w:t>
      </w:r>
      <w:r w:rsidRPr="00CD6A7E">
        <w:rPr>
          <w:lang w:bidi="en-US"/>
        </w:rPr>
        <w:t>.1</w:t>
      </w:r>
      <w:r>
        <w:rPr>
          <w:lang w:bidi="en-US"/>
        </w:rPr>
        <w:t xml:space="preserve"> </w:t>
      </w:r>
      <w:r w:rsidRPr="00CD6A7E">
        <w:rPr>
          <w:lang w:bidi="en-US"/>
        </w:rPr>
        <w:t>Applicability to language</w:t>
      </w:r>
      <w:bookmarkEnd w:id="610"/>
    </w:p>
    <w:p w14:paraId="3B36F55B" w14:textId="60B4C0FE" w:rsidR="00F11F6F" w:rsidRDefault="00357939" w:rsidP="00357939">
      <w:pPr>
        <w:rPr>
          <w:ins w:id="611" w:author="Stephen Michell" w:date="2018-11-19T20:57:00Z"/>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w:t>
      </w:r>
      <w:del w:id="612" w:author="Stephen Michell" w:date="2018-11-26T12:22:00Z">
        <w:r w:rsidDel="00BB147E">
          <w:rPr>
            <w:rFonts w:cs="Arial"/>
            <w:szCs w:val="20"/>
          </w:rPr>
          <w:delText xml:space="preserve"> a</w:delText>
        </w:r>
      </w:del>
      <w:r>
        <w:rPr>
          <w:rFonts w:cs="Arial"/>
          <w:szCs w:val="20"/>
        </w:rPr>
        <w:t xml:space="preserve"> verification condition</w:t>
      </w:r>
      <w:ins w:id="613" w:author="Stephen Michell" w:date="2018-11-26T12:22:00Z">
        <w:r w:rsidR="00BB147E">
          <w:rPr>
            <w:rFonts w:cs="Arial"/>
            <w:szCs w:val="20"/>
          </w:rPr>
          <w:t>s</w:t>
        </w:r>
      </w:ins>
      <w:r>
        <w:rPr>
          <w:rFonts w:cs="Arial"/>
          <w:szCs w:val="20"/>
        </w:rPr>
        <w:t xml:space="preserve"> that </w:t>
      </w:r>
      <w:ins w:id="614" w:author="Stephen Michell" w:date="2018-11-21T09:44:00Z">
        <w:r w:rsidR="009D37BB">
          <w:rPr>
            <w:rFonts w:cs="Arial"/>
            <w:szCs w:val="20"/>
          </w:rPr>
          <w:t>are</w:t>
        </w:r>
      </w:ins>
      <w:del w:id="615" w:author="Stephen Michell" w:date="2018-11-21T09:44:00Z">
        <w:r w:rsidDel="009D37BB">
          <w:rPr>
            <w:rFonts w:cs="Arial"/>
            <w:szCs w:val="20"/>
          </w:rPr>
          <w:delText>must be</w:delText>
        </w:r>
      </w:del>
      <w:r>
        <w:rPr>
          <w:rFonts w:cs="Arial"/>
          <w:szCs w:val="20"/>
        </w:rPr>
        <w:t xml:space="preserve"> discharged</w:t>
      </w:r>
      <w:del w:id="616" w:author="Stephen Michell" w:date="2018-11-21T09:44:00Z">
        <w:r w:rsidDel="009D37BB">
          <w:rPr>
            <w:rFonts w:cs="Arial"/>
            <w:szCs w:val="20"/>
          </w:rPr>
          <w:delText>, typically</w:delText>
        </w:r>
      </w:del>
      <w:r>
        <w:rPr>
          <w:rFonts w:cs="Arial"/>
          <w:szCs w:val="20"/>
        </w:rPr>
        <w:t xml:space="preserve"> using </w:t>
      </w:r>
      <w:del w:id="617" w:author="Stephen Michell" w:date="2018-11-21T09:44:00Z">
        <w:r w:rsidDel="009D37BB">
          <w:rPr>
            <w:rFonts w:cs="Arial"/>
            <w:szCs w:val="20"/>
          </w:rPr>
          <w:delText xml:space="preserve">an </w:delText>
        </w:r>
      </w:del>
      <w:ins w:id="618" w:author="Stephen Michell" w:date="2018-11-21T09:44:00Z">
        <w:r w:rsidR="009D37BB">
          <w:rPr>
            <w:rFonts w:cs="Arial"/>
            <w:szCs w:val="20"/>
          </w:rPr>
          <w:t xml:space="preserve">SPARK’s </w:t>
        </w:r>
      </w:ins>
      <w:r>
        <w:rPr>
          <w:rFonts w:cs="Arial"/>
          <w:szCs w:val="20"/>
        </w:rPr>
        <w:t>automated theorem-prover</w:t>
      </w:r>
      <w:r w:rsidR="00065799">
        <w:rPr>
          <w:rFonts w:cs="Arial"/>
          <w:szCs w:val="20"/>
        </w:rPr>
        <w:t>.</w:t>
      </w:r>
      <w:r w:rsidR="00277C37">
        <w:rPr>
          <w:rFonts w:cs="Arial"/>
          <w:szCs w:val="20"/>
        </w:rPr>
        <w:t xml:space="preserve"> </w:t>
      </w:r>
      <w:ins w:id="619" w:author="Stephen Michell" w:date="2018-11-19T20:16:00Z">
        <w:r w:rsidR="00277C37">
          <w:rPr>
            <w:rFonts w:cs="Arial"/>
            <w:szCs w:val="20"/>
          </w:rPr>
          <w:t xml:space="preserve">Except for the unsafe generic function </w:t>
        </w:r>
        <w:proofErr w:type="spellStart"/>
        <w:r w:rsidR="00277C37">
          <w:rPr>
            <w:rFonts w:cs="Arial"/>
            <w:szCs w:val="20"/>
          </w:rPr>
          <w:t>Unchecked_</w:t>
        </w:r>
      </w:ins>
      <w:ins w:id="620" w:author="Stephen Michell" w:date="2018-11-19T20:15:00Z">
        <w:r w:rsidR="00277C37">
          <w:rPr>
            <w:rFonts w:cs="Arial"/>
            <w:szCs w:val="20"/>
          </w:rPr>
          <w:t>Conversion</w:t>
        </w:r>
      </w:ins>
      <w:proofErr w:type="spellEnd"/>
      <w:ins w:id="621" w:author="Stephen Michell" w:date="2018-11-19T20:17:00Z">
        <w:r w:rsidR="00277C37">
          <w:rPr>
            <w:rFonts w:cs="Arial"/>
            <w:szCs w:val="20"/>
          </w:rPr>
          <w:t>, conversion</w:t>
        </w:r>
      </w:ins>
      <w:ins w:id="622" w:author="Stephen Michell" w:date="2018-11-19T20:15:00Z">
        <w:r w:rsidR="00277C37">
          <w:rPr>
            <w:rFonts w:cs="Arial"/>
            <w:szCs w:val="20"/>
          </w:rPr>
          <w:t xml:space="preserve"> between non-numeric types </w:t>
        </w:r>
      </w:ins>
      <w:ins w:id="623" w:author="Stephen Michell" w:date="2018-11-19T20:18:00Z">
        <w:r w:rsidR="00277C37">
          <w:rPr>
            <w:rFonts w:cs="Arial"/>
            <w:szCs w:val="20"/>
          </w:rPr>
          <w:t xml:space="preserve">can only happen </w:t>
        </w:r>
      </w:ins>
    </w:p>
    <w:p w14:paraId="52AFAEF2" w14:textId="38D75A59" w:rsidR="00F11F6F" w:rsidRDefault="00277C37" w:rsidP="00F11F6F">
      <w:pPr>
        <w:pStyle w:val="ListParagraph"/>
        <w:numPr>
          <w:ilvl w:val="0"/>
          <w:numId w:val="73"/>
        </w:numPr>
        <w:rPr>
          <w:ins w:id="624" w:author="Stephen Michell" w:date="2018-11-19T20:59:00Z"/>
          <w:rFonts w:cs="Arial"/>
          <w:szCs w:val="20"/>
        </w:rPr>
      </w:pPr>
      <w:ins w:id="625" w:author="Stephen Michell" w:date="2018-11-19T20:19:00Z">
        <w:r w:rsidRPr="00F11F6F">
          <w:rPr>
            <w:rFonts w:cs="Arial"/>
            <w:szCs w:val="20"/>
          </w:rPr>
          <w:t xml:space="preserve">if one type is a derivation of the other, </w:t>
        </w:r>
      </w:ins>
    </w:p>
    <w:p w14:paraId="38B1D968" w14:textId="16778C6B" w:rsidR="00F11F6F" w:rsidRDefault="00F11F6F" w:rsidP="00F11F6F">
      <w:pPr>
        <w:pStyle w:val="ListParagraph"/>
        <w:numPr>
          <w:ilvl w:val="0"/>
          <w:numId w:val="73"/>
        </w:numPr>
        <w:rPr>
          <w:ins w:id="626" w:author="Stephen Michell" w:date="2018-11-19T20:57:00Z"/>
          <w:rFonts w:cs="Arial"/>
          <w:szCs w:val="20"/>
        </w:rPr>
      </w:pPr>
      <w:ins w:id="627" w:author="Stephen Michell" w:date="2018-11-19T20:59:00Z">
        <w:r>
          <w:rPr>
            <w:rFonts w:cs="Arial"/>
            <w:szCs w:val="20"/>
          </w:rPr>
          <w:t>if both type</w:t>
        </w:r>
      </w:ins>
      <w:ins w:id="628" w:author="Stephen Michell" w:date="2018-11-19T21:00:00Z">
        <w:r>
          <w:rPr>
            <w:rFonts w:cs="Arial"/>
            <w:szCs w:val="20"/>
          </w:rPr>
          <w:t>s are subtypes of a common parent, or</w:t>
        </w:r>
      </w:ins>
    </w:p>
    <w:p w14:paraId="128935C4" w14:textId="3809EAD9" w:rsidR="00357939" w:rsidRPr="00F11F6F" w:rsidRDefault="00277C37">
      <w:pPr>
        <w:pStyle w:val="ListParagraph"/>
        <w:numPr>
          <w:ilvl w:val="0"/>
          <w:numId w:val="73"/>
        </w:numPr>
        <w:rPr>
          <w:rFonts w:cs="Arial"/>
          <w:szCs w:val="20"/>
        </w:rPr>
        <w:pPrChange w:id="629" w:author="Stephen Michell" w:date="2018-11-19T20:57:00Z">
          <w:pPr/>
        </w:pPrChange>
      </w:pPr>
      <w:ins w:id="630" w:author="Stephen Michell" w:date="2018-11-19T20:19:00Z">
        <w:r w:rsidRPr="00F11F6F">
          <w:rPr>
            <w:rFonts w:cs="Arial"/>
            <w:szCs w:val="20"/>
          </w:rPr>
          <w:t>if all components of</w:t>
        </w:r>
      </w:ins>
      <w:ins w:id="631" w:author="Stephen Michell" w:date="2018-11-19T20:20:00Z">
        <w:r w:rsidRPr="00F11F6F">
          <w:rPr>
            <w:rFonts w:cs="Arial"/>
            <w:szCs w:val="20"/>
          </w:rPr>
          <w:t xml:space="preserve"> </w:t>
        </w:r>
      </w:ins>
      <w:ins w:id="632" w:author="Stephen Michell" w:date="2018-11-19T20:22:00Z">
        <w:r w:rsidRPr="00F11F6F">
          <w:rPr>
            <w:rFonts w:cs="Arial"/>
            <w:szCs w:val="20"/>
          </w:rPr>
          <w:t xml:space="preserve">the source and target types are either numeric </w:t>
        </w:r>
      </w:ins>
      <w:ins w:id="633" w:author="Stephen Michell" w:date="2018-11-19T21:00:00Z">
        <w:r w:rsidR="00F11F6F">
          <w:rPr>
            <w:rFonts w:cs="Arial"/>
            <w:szCs w:val="20"/>
          </w:rPr>
          <w:t xml:space="preserve">types or related types and conversion is </w:t>
        </w:r>
      </w:ins>
      <w:ins w:id="634" w:author="Stephen Michell" w:date="2018-11-19T21:01:00Z">
        <w:r w:rsidR="00F11F6F">
          <w:rPr>
            <w:rFonts w:cs="Arial"/>
            <w:szCs w:val="20"/>
          </w:rPr>
          <w:t>done component-by-component.</w:t>
        </w:r>
      </w:ins>
    </w:p>
    <w:p w14:paraId="2B5180EE" w14:textId="4A22103A" w:rsidR="00065799" w:rsidRDefault="00F11F6F" w:rsidP="00357939">
      <w:pPr>
        <w:rPr>
          <w:ins w:id="635" w:author="Stephen Michell" w:date="2018-11-19T21:01:00Z"/>
          <w:rFonts w:cs="Arial"/>
          <w:szCs w:val="20"/>
        </w:rPr>
      </w:pPr>
      <w:ins w:id="636" w:author="Stephen Michell" w:date="2018-11-19T21:01:00Z">
        <w:r>
          <w:rPr>
            <w:rFonts w:cs="Arial"/>
            <w:szCs w:val="20"/>
          </w:rPr>
          <w:t>In these cases, S</w:t>
        </w:r>
      </w:ins>
      <w:ins w:id="637" w:author="Stephen Michell" w:date="2018-11-19T21:02:00Z">
        <w:r w:rsidR="00D01914">
          <w:rPr>
            <w:rFonts w:cs="Arial"/>
            <w:szCs w:val="20"/>
          </w:rPr>
          <w:t>PARK</w:t>
        </w:r>
      </w:ins>
      <w:ins w:id="638" w:author="Stephen Michell" w:date="2018-11-19T21:01:00Z">
        <w:r>
          <w:rPr>
            <w:rFonts w:cs="Arial"/>
            <w:szCs w:val="20"/>
          </w:rPr>
          <w:t xml:space="preserve"> will generate the respective </w:t>
        </w:r>
      </w:ins>
      <w:ins w:id="639" w:author="Stephen Michell" w:date="2018-11-19T21:02:00Z">
        <w:r w:rsidR="00D01914">
          <w:rPr>
            <w:rFonts w:cs="Arial"/>
            <w:szCs w:val="20"/>
          </w:rPr>
          <w:t>verification condit</w:t>
        </w:r>
      </w:ins>
      <w:ins w:id="640" w:author="Stephen Michell" w:date="2019-02-22T14:28:00Z">
        <w:r w:rsidR="00DD49E1">
          <w:rPr>
            <w:rFonts w:cs="Arial"/>
            <w:szCs w:val="20"/>
          </w:rPr>
          <w:t>i</w:t>
        </w:r>
      </w:ins>
      <w:ins w:id="641"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6C763C85"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will  assume that the conversion is correct and will generate TRUE conditions for the conversion and for ‘Valid applied to the conversion. Unchecked conversions are highly dependent on the layout of the source and targets of the conversion as  well as values contained and do not fit the </w:t>
      </w:r>
      <w:ins w:id="642" w:author="Stephen Michell" w:date="2019-02-22T13:42:00Z">
        <w:r w:rsidR="00DE1CE6">
          <w:rPr>
            <w:rFonts w:cs="Arial"/>
            <w:szCs w:val="20"/>
          </w:rPr>
          <w:t>SPARK</w:t>
        </w:r>
      </w:ins>
      <w:del w:id="643" w:author="Stephen Michell" w:date="2019-02-22T13:42:00Z">
        <w:r w:rsidDel="00DE1CE6">
          <w:rPr>
            <w:rFonts w:cs="Arial"/>
            <w:szCs w:val="20"/>
          </w:rPr>
          <w:delText>Spark</w:delText>
        </w:r>
      </w:del>
      <w:r>
        <w:rPr>
          <w:rFonts w:cs="Arial"/>
          <w:szCs w:val="20"/>
        </w:rPr>
        <w:t xml:space="preserve"> models analysis. Therefore, static correctness of unchecked conversions must be verified by other means</w:t>
      </w:r>
      <w:ins w:id="644" w:author="Stephen Michell" w:date="2019-03-02T17:51:00Z">
        <w:r w:rsidR="002C18DA">
          <w:rPr>
            <w:rFonts w:cs="Arial"/>
            <w:szCs w:val="20"/>
          </w:rPr>
          <w:t>.</w:t>
        </w:r>
      </w:ins>
      <w:del w:id="645"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646" w:name="_Toc531003892"/>
      <w:r>
        <w:rPr>
          <w:lang w:bidi="en-US"/>
        </w:rPr>
        <w:lastRenderedPageBreak/>
        <w:t>6.6</w:t>
      </w:r>
      <w:r w:rsidRPr="00CD6A7E">
        <w:rPr>
          <w:lang w:bidi="en-US"/>
        </w:rPr>
        <w:t>.2</w:t>
      </w:r>
      <w:r>
        <w:rPr>
          <w:lang w:bidi="en-US"/>
        </w:rPr>
        <w:t xml:space="preserve"> </w:t>
      </w:r>
      <w:r w:rsidRPr="00CD6A7E">
        <w:rPr>
          <w:lang w:bidi="en-US"/>
        </w:rPr>
        <w:t>Guidance to language users</w:t>
      </w:r>
      <w:bookmarkEnd w:id="646"/>
    </w:p>
    <w:p w14:paraId="672878E2" w14:textId="3042BEDF"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ins w:id="647" w:author="Stephen Michell" w:date="2019-02-22T13:43:00Z">
        <w:r w:rsidR="00DE1CE6">
          <w:rPr>
            <w:rFonts w:cs="Arial"/>
            <w:szCs w:val="20"/>
          </w:rPr>
          <w:t>SPARK</w:t>
        </w:r>
      </w:ins>
      <w:del w:id="648" w:author="Stephen Michell" w:date="2019-02-22T13:43:00Z">
        <w:r w:rsidRPr="00C10FA2" w:rsidDel="00DE1CE6">
          <w:rPr>
            <w:rFonts w:cs="Arial"/>
            <w:kern w:val="32"/>
            <w:szCs w:val="20"/>
            <w:lang w:val="en-GB" w:bidi="en-US"/>
          </w:rPr>
          <w:delText>Spark</w:delText>
        </w:r>
      </w:del>
      <w:r w:rsidRPr="00C10FA2">
        <w:rPr>
          <w:rFonts w:cs="Arial"/>
          <w:kern w:val="32"/>
          <w:szCs w:val="20"/>
          <w:lang w:val="en-GB" w:bidi="en-US"/>
        </w:rPr>
        <w:t>’s analysis and proof tools to statical</w:t>
      </w:r>
      <w:ins w:id="649" w:author="Stephen Michell" w:date="2019-02-19T19:16:00Z">
        <w:r w:rsidR="001A4270">
          <w:rPr>
            <w:rFonts w:cs="Arial"/>
            <w:kern w:val="32"/>
            <w:szCs w:val="20"/>
            <w:lang w:val="en-GB" w:bidi="en-US"/>
          </w:rPr>
          <w:t>l</w:t>
        </w:r>
      </w:ins>
      <w:r w:rsidRPr="00C10FA2">
        <w:rPr>
          <w:rFonts w:cs="Arial"/>
          <w:kern w:val="32"/>
          <w:szCs w:val="20"/>
          <w:lang w:val="en-GB" w:bidi="en-US"/>
        </w:rPr>
        <w:t>y verify the absen</w:t>
      </w:r>
      <w:ins w:id="650" w:author="Stephen Michell" w:date="2019-02-19T19:16:00Z">
        <w:r w:rsidR="001A4270">
          <w:rPr>
            <w:rFonts w:cs="Arial"/>
            <w:kern w:val="32"/>
            <w:szCs w:val="20"/>
            <w:lang w:val="en-GB" w:bidi="en-US"/>
          </w:rPr>
          <w:t>c</w:t>
        </w:r>
      </w:ins>
      <w:del w:id="651" w:author="Stephen Michell" w:date="2019-02-19T19:16:00Z">
        <w:r w:rsidRPr="00C10FA2" w:rsidDel="001A4270">
          <w:rPr>
            <w:rFonts w:cs="Arial"/>
            <w:kern w:val="32"/>
            <w:szCs w:val="20"/>
            <w:lang w:val="en-GB" w:bidi="en-US"/>
          </w:rPr>
          <w:delText>s</w:delText>
        </w:r>
      </w:del>
      <w:r w:rsidRPr="00C10FA2">
        <w:rPr>
          <w:rFonts w:cs="Arial"/>
          <w:kern w:val="32"/>
          <w:szCs w:val="20"/>
          <w:lang w:val="en-GB" w:bidi="en-US"/>
        </w:rPr>
        <w:t>e of errors in the use of conversions.</w:t>
      </w:r>
    </w:p>
    <w:p w14:paraId="61CC7303" w14:textId="27C9A96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ins w:id="652" w:author="Stephen Michell" w:date="2019-02-19T19:16:00Z">
        <w:r w:rsidR="001A4270">
          <w:rPr>
            <w:rFonts w:cs="Arial"/>
            <w:kern w:val="32"/>
            <w:szCs w:val="20"/>
            <w:lang w:val="en-GB" w:bidi="en-US"/>
          </w:rPr>
          <w:t>PARK</w:t>
        </w:r>
      </w:ins>
      <w:del w:id="653" w:author="Stephen Michell" w:date="2019-02-19T19:16:00Z">
        <w:r w:rsidRPr="00C10FA2" w:rsidDel="001A4270">
          <w:rPr>
            <w:rFonts w:cs="Arial"/>
            <w:kern w:val="32"/>
            <w:szCs w:val="20"/>
            <w:lang w:val="en-GB" w:bidi="en-US"/>
          </w:rPr>
          <w:delText>parks</w:delText>
        </w:r>
      </w:del>
      <w:r w:rsidRPr="00C10FA2">
        <w:rPr>
          <w:rFonts w:cs="Arial"/>
          <w:kern w:val="32"/>
          <w:szCs w:val="20"/>
          <w:lang w:val="en-GB" w:bidi="en-US"/>
        </w:rPr>
        <w:t xml:space="preserve"> proof to</w:t>
      </w:r>
      <w:ins w:id="654" w:author="Stephen Michell" w:date="2018-11-21T09:45:00Z">
        <w:r w:rsidR="009D37BB">
          <w:rPr>
            <w:rFonts w:cs="Arial"/>
            <w:kern w:val="32"/>
            <w:szCs w:val="20"/>
            <w:lang w:val="en-GB" w:bidi="en-US"/>
          </w:rPr>
          <w:t>o</w:t>
        </w:r>
      </w:ins>
      <w:r w:rsidRPr="00C10FA2">
        <w:rPr>
          <w:rFonts w:cs="Arial"/>
          <w:kern w:val="32"/>
          <w:szCs w:val="20"/>
          <w:lang w:val="en-GB" w:bidi="en-US"/>
        </w:rPr>
        <w:t>ls to verify the correct functional use of conversions.</w:t>
      </w:r>
    </w:p>
    <w:p w14:paraId="23B48698" w14:textId="3535EAE9" w:rsidR="00EF5A6A" w:rsidRDefault="00065799" w:rsidP="00C10FA2">
      <w:pPr>
        <w:pStyle w:val="ListParagraph"/>
        <w:numPr>
          <w:ilvl w:val="0"/>
          <w:numId w:val="50"/>
        </w:numPr>
        <w:spacing w:before="120" w:after="120"/>
        <w:rPr>
          <w:ins w:id="655" w:author="Stephen Michell" w:date="2019-03-01T16:07:00Z"/>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656" w:author="Stephen Michell" w:date="2019-03-01T16:07:00Z">
        <w:r w:rsidR="00EF5A6A">
          <w:rPr>
            <w:rFonts w:cs="Arial"/>
            <w:kern w:val="32"/>
            <w:szCs w:val="20"/>
            <w:lang w:val="en-GB" w:bidi="en-US"/>
          </w:rPr>
          <w:t xml:space="preserve">apply ‘Valid </w:t>
        </w:r>
      </w:ins>
      <w:ins w:id="657" w:author="Stephen Michell" w:date="2019-03-01T16:08:00Z">
        <w:r w:rsidR="00EF5A6A">
          <w:rPr>
            <w:rFonts w:cs="Arial"/>
            <w:kern w:val="32"/>
            <w:szCs w:val="20"/>
            <w:lang w:val="en-GB" w:bidi="en-US"/>
          </w:rPr>
          <w:t xml:space="preserve">to the </w:t>
        </w:r>
      </w:ins>
      <w:ins w:id="658" w:author="Stephen Michell" w:date="2019-03-01T16:09:00Z">
        <w:r w:rsidR="00EF5A6A">
          <w:rPr>
            <w:rFonts w:cs="Arial"/>
            <w:kern w:val="32"/>
            <w:szCs w:val="20"/>
            <w:lang w:val="en-GB" w:bidi="en-US"/>
          </w:rPr>
          <w:t>result of the conversion before attempting to use the result with both a TR</w:t>
        </w:r>
      </w:ins>
      <w:ins w:id="659" w:author="Stephen Michell" w:date="2019-03-01T16:10:00Z">
        <w:r w:rsidR="00EF5A6A">
          <w:rPr>
            <w:rFonts w:cs="Arial"/>
            <w:kern w:val="32"/>
            <w:szCs w:val="20"/>
            <w:lang w:val="en-GB" w:bidi="en-US"/>
          </w:rPr>
          <w:t>UE path and a FALSE path, and then use assertions to verify that the failure path ope</w:t>
        </w:r>
      </w:ins>
      <w:ins w:id="660" w:author="Stephen Michell" w:date="2019-03-01T16:11:00Z">
        <w:r w:rsidR="00EF5A6A">
          <w:rPr>
            <w:rFonts w:cs="Arial"/>
            <w:kern w:val="32"/>
            <w:szCs w:val="20"/>
            <w:lang w:val="en-GB" w:bidi="en-US"/>
          </w:rPr>
          <w:t>rates correctly. Note that SPARK assumes that the result is valid and will ignore the false path</w:t>
        </w:r>
      </w:ins>
      <w:ins w:id="661" w:author="Stephen Michell" w:date="2019-03-01T16:12:00Z">
        <w:r w:rsidR="00EF5A6A">
          <w:rPr>
            <w:rFonts w:cs="Arial"/>
            <w:kern w:val="32"/>
            <w:szCs w:val="20"/>
            <w:lang w:val="en-GB" w:bidi="en-US"/>
          </w:rPr>
          <w:t xml:space="preserve"> in its generation of automatic proofs</w:t>
        </w:r>
      </w:ins>
      <w:ins w:id="662" w:author="Stephen Michell" w:date="2019-03-02T17:51:00Z">
        <w:r w:rsidR="002C18DA">
          <w:rPr>
            <w:rFonts w:cs="Arial"/>
            <w:kern w:val="32"/>
            <w:szCs w:val="20"/>
            <w:lang w:val="en-GB" w:bidi="en-US"/>
          </w:rPr>
          <w:t>, but the error can be caught and an exception raised.</w:t>
        </w:r>
      </w:ins>
    </w:p>
    <w:p w14:paraId="6F384062" w14:textId="6D1397D4" w:rsidR="00BB0AD8" w:rsidRPr="00C10FA2" w:rsidRDefault="00065799" w:rsidP="00C10FA2">
      <w:pPr>
        <w:pStyle w:val="ListParagraph"/>
        <w:numPr>
          <w:ilvl w:val="0"/>
          <w:numId w:val="50"/>
        </w:numPr>
        <w:spacing w:before="120" w:after="120"/>
        <w:rPr>
          <w:rFonts w:cs="Arial"/>
          <w:kern w:val="32"/>
          <w:szCs w:val="20"/>
          <w:lang w:val="en-GB" w:bidi="en-US"/>
        </w:rPr>
      </w:pPr>
      <w:r>
        <w:rPr>
          <w:rFonts w:cs="Arial"/>
          <w:kern w:val="32"/>
          <w:szCs w:val="20"/>
          <w:lang w:val="en-GB" w:bidi="en-US"/>
        </w:rPr>
        <w:t>use other analysis methods to verify the correctness of the conversion(s).</w:t>
      </w:r>
      <w:r w:rsidR="00BB0AD8" w:rsidRPr="00C10FA2">
        <w:rPr>
          <w:rFonts w:cs="Arial"/>
          <w:kern w:val="32"/>
          <w:szCs w:val="20"/>
          <w:lang w:val="en-GB" w:bidi="en-US"/>
        </w:rPr>
        <w:t xml:space="preserve"> </w:t>
      </w:r>
    </w:p>
    <w:p w14:paraId="5C0AD427" w14:textId="77777777" w:rsidR="00BB0AD8" w:rsidRPr="00CD6A7E" w:rsidRDefault="00BB0AD8" w:rsidP="00BB0AD8">
      <w:pPr>
        <w:pStyle w:val="Heading2"/>
        <w:rPr>
          <w:lang w:bidi="en-US"/>
        </w:rPr>
      </w:pPr>
      <w:bookmarkStart w:id="663" w:name="_Toc310518162"/>
      <w:bookmarkStart w:id="664" w:name="_Toc445194505"/>
      <w:bookmarkStart w:id="665" w:name="_Toc531003893"/>
      <w:bookmarkStart w:id="666" w:name="_Toc531005216"/>
      <w:r>
        <w:rPr>
          <w:lang w:bidi="en-US"/>
        </w:rPr>
        <w:t>6.7 String T</w:t>
      </w:r>
      <w:r w:rsidRPr="00CD6A7E">
        <w:rPr>
          <w:lang w:bidi="en-US"/>
        </w:rPr>
        <w:t>ermination [CJM]</w:t>
      </w:r>
      <w:bookmarkEnd w:id="663"/>
      <w:bookmarkEnd w:id="664"/>
      <w:bookmarkEnd w:id="665"/>
      <w:bookmarkEnd w:id="666"/>
    </w:p>
    <w:p w14:paraId="54178380" w14:textId="485E09F4" w:rsidR="00BB0AD8" w:rsidRPr="00357939" w:rsidRDefault="00357939" w:rsidP="00357939">
      <w:pPr>
        <w:rPr>
          <w:lang w:val="en-GB"/>
        </w:rPr>
      </w:pPr>
      <w:bookmarkStart w:id="667" w:name="_Toc310518163"/>
      <w:bookmarkStart w:id="668" w:name="_Toc445194506"/>
      <w:del w:id="669" w:author="Stephen Michell" w:date="2018-11-19T21:05:00Z">
        <w:r w:rsidRPr="00357939" w:rsidDel="00D01914">
          <w:rPr>
            <w:lang w:val="en-GB"/>
          </w:rPr>
          <w:delText>With the exception of unsafe programming</w:delText>
        </w:r>
        <w:r w:rsidRPr="00357939" w:rsidDel="00D01914">
          <w:rPr>
            <w:rFonts w:cs="Arial"/>
            <w:szCs w:val="20"/>
            <w:u w:val="single"/>
          </w:rPr>
          <w:fldChar w:fldCharType="begin"/>
        </w:r>
        <w:r w:rsidDel="00D01914">
          <w:delInstrText xml:space="preserve"> XE "</w:delInstrText>
        </w:r>
        <w:r w:rsidRPr="00357939" w:rsidDel="00D01914">
          <w:rPr>
            <w:rFonts w:cs="Arial"/>
            <w:szCs w:val="20"/>
          </w:rPr>
          <w:delInstrText>Unsafe Programming</w:delInstrText>
        </w:r>
        <w:r w:rsidDel="00D01914">
          <w:delInstrText xml:space="preserve">" </w:delInstrText>
        </w:r>
        <w:r w:rsidRPr="00357939" w:rsidDel="00D01914">
          <w:rPr>
            <w:rFonts w:cs="Arial"/>
            <w:szCs w:val="20"/>
            <w:u w:val="single"/>
          </w:rPr>
          <w:fldChar w:fldCharType="end"/>
        </w:r>
        <w:r w:rsidRPr="00357939" w:rsidDel="00D01914">
          <w:rPr>
            <w:lang w:val="en-GB"/>
          </w:rPr>
          <w:delText xml:space="preserve"> (see </w:delText>
        </w:r>
        <w:r w:rsidR="00144401" w:rsidDel="00D01914">
          <w:rPr>
            <w:rStyle w:val="Hyperlink"/>
            <w:lang w:val="en-GB"/>
          </w:rPr>
          <w:fldChar w:fldCharType="begin"/>
        </w:r>
        <w:r w:rsidR="00144401" w:rsidDel="00D01914">
          <w:rPr>
            <w:rStyle w:val="Hyperlink"/>
            <w:lang w:val="en-GB"/>
          </w:rPr>
          <w:delInstrText xml:space="preserve"> HYPERLINK \l "_4_Language_concepts" </w:delInstrText>
        </w:r>
        <w:r w:rsidR="00144401" w:rsidDel="00D01914">
          <w:rPr>
            <w:rStyle w:val="Hyperlink"/>
            <w:lang w:val="en-GB"/>
          </w:rPr>
          <w:fldChar w:fldCharType="separate"/>
        </w:r>
        <w:r w:rsidRPr="00357939" w:rsidDel="00D01914">
          <w:rPr>
            <w:rStyle w:val="Hyperlink"/>
            <w:lang w:val="en-GB"/>
          </w:rPr>
          <w:delText>4 Language concepts</w:delText>
        </w:r>
        <w:r w:rsidRPr="00357939" w:rsidDel="00D01914">
          <w:rPr>
            <w:rStyle w:val="Hyperlink"/>
            <w:lang w:val="en-GB"/>
          </w:rPr>
          <w:fldChar w:fldCharType="begin"/>
        </w:r>
        <w:r w:rsidDel="00D01914">
          <w:delInstrText xml:space="preserve"> XE "Language concepts" </w:delInstrText>
        </w:r>
        <w:r w:rsidRPr="00357939" w:rsidDel="00D01914">
          <w:rPr>
            <w:rStyle w:val="Hyperlink"/>
            <w:lang w:val="en-GB"/>
          </w:rPr>
          <w:fldChar w:fldCharType="end"/>
        </w:r>
        <w:r w:rsidR="00144401" w:rsidDel="00D01914">
          <w:rPr>
            <w:rStyle w:val="Hyperlink"/>
            <w:lang w:val="en-GB"/>
          </w:rPr>
          <w:fldChar w:fldCharType="end"/>
        </w:r>
        <w:r w:rsidRPr="00357939" w:rsidDel="00D01914">
          <w:rPr>
            <w:lang w:val="en-GB"/>
          </w:rPr>
          <w:delText>),</w:delText>
        </w:r>
        <w:r w:rsidDel="00D01914">
          <w:delText xml:space="preserve"> </w:delText>
        </w:r>
      </w:del>
      <w:ins w:id="670" w:author="Stephen Michell" w:date="2018-11-19T21:05:00Z">
        <w:r w:rsidR="00D01914">
          <w:t>T</w:t>
        </w:r>
      </w:ins>
      <w:del w:id="671" w:author="Stephen Michell" w:date="2018-11-19T21:05:00Z">
        <w:r w:rsidDel="00D01914">
          <w:delText>t</w:delText>
        </w:r>
      </w:del>
      <w:r>
        <w:t xml:space="preserve">his vulnerability is not applicable to </w:t>
      </w:r>
      <w:del w:id="672" w:author="Stephen Michell" w:date="2018-11-21T09:46:00Z">
        <w:r w:rsidDel="009D37BB">
          <w:delText xml:space="preserve">Spark </w:delText>
        </w:r>
      </w:del>
      <w:ins w:id="673" w:author="Stephen Michell" w:date="2018-11-21T09:46:00Z">
        <w:r w:rsidR="009D37BB">
          <w:t xml:space="preserve">SPARK </w:t>
        </w:r>
      </w:ins>
      <w:r>
        <w:t xml:space="preserve">as </w:t>
      </w:r>
      <w:r w:rsidRPr="00357939">
        <w:rPr>
          <w:lang w:val="en-GB"/>
        </w:rPr>
        <w:t xml:space="preserve">strings are not delimited by a termination character. </w:t>
      </w:r>
      <w:ins w:id="674" w:author="Stephen Michell" w:date="2019-02-22T13:43:00Z">
        <w:r w:rsidR="00DE1CE6">
          <w:rPr>
            <w:rFonts w:cs="Arial"/>
            <w:szCs w:val="20"/>
          </w:rPr>
          <w:t xml:space="preserve">SPARK </w:t>
        </w:r>
      </w:ins>
      <w:del w:id="675" w:author="Stephen Michell" w:date="2019-02-22T13:43:00Z">
        <w:r w:rsidDel="00DE1CE6">
          <w:rPr>
            <w:lang w:val="en-GB"/>
          </w:rPr>
          <w:delText>Spark</w:delText>
        </w:r>
        <w:r w:rsidRPr="00357939" w:rsidDel="00DE1CE6">
          <w:rPr>
            <w:lang w:val="en-GB"/>
          </w:rPr>
          <w:delText xml:space="preserve"> </w:delText>
        </w:r>
      </w:del>
      <w:r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676" w:name="_Toc531003894"/>
      <w:bookmarkStart w:id="677" w:name="_Toc531005217"/>
      <w:r>
        <w:rPr>
          <w:lang w:bidi="en-US"/>
        </w:rPr>
        <w:t>6.8 Buffer Boundary V</w:t>
      </w:r>
      <w:r w:rsidRPr="00CD6A7E">
        <w:rPr>
          <w:lang w:bidi="en-US"/>
        </w:rPr>
        <w:t>iolation [HCB]</w:t>
      </w:r>
      <w:bookmarkEnd w:id="667"/>
      <w:bookmarkEnd w:id="668"/>
      <w:bookmarkEnd w:id="676"/>
      <w:bookmarkEnd w:id="677"/>
    </w:p>
    <w:p w14:paraId="7619B86E" w14:textId="17879B50"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this vulnerability is not applicable to </w:t>
      </w:r>
      <w:ins w:id="678" w:author="Stephen Michell" w:date="2019-02-22T13:43:00Z">
        <w:r w:rsidR="00DE1CE6">
          <w:rPr>
            <w:rFonts w:cs="Arial"/>
            <w:szCs w:val="20"/>
          </w:rPr>
          <w:t>SPARK</w:t>
        </w:r>
        <w:r w:rsidR="00DE1CE6" w:rsidDel="00DE1CE6">
          <w:t xml:space="preserve"> </w:t>
        </w:r>
      </w:ins>
      <w:del w:id="679" w:author="Stephen Michell" w:date="2019-02-22T13:43:00Z">
        <w:r w:rsidR="00C10FA2" w:rsidDel="00DE1CE6">
          <w:delText>Spark</w:delText>
        </w:r>
        <w:r w:rsidDel="00DE1CE6">
          <w:delText xml:space="preserve"> </w:delText>
        </w:r>
      </w:del>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444370AD" w14:textId="30FA261F" w:rsidR="008C51D1" w:rsidRPr="00C10FA2" w:rsidDel="0091462D" w:rsidRDefault="008C51D1" w:rsidP="008C51D1">
      <w:pPr>
        <w:rPr>
          <w:del w:id="680" w:author="Stephen Michell" w:date="2018-11-26T12:38:00Z"/>
          <w:b/>
          <w:lang w:val="en-GB"/>
        </w:rPr>
      </w:pPr>
      <w:del w:id="681" w:author="Stephen Michell" w:date="2018-11-26T12:38:00Z">
        <w:r w:rsidRPr="00C10FA2" w:rsidDel="0091462D">
          <w:rPr>
            <w:b/>
            <w:i/>
            <w:color w:val="3B3838" w:themeColor="background2" w:themeShade="40"/>
            <w:lang w:bidi="en-US"/>
          </w:rPr>
          <w:delText>NOTE: Define unsafe programming in Spark to include the  hiding of  code from the spark analyser.</w:delText>
        </w:r>
      </w:del>
    </w:p>
    <w:p w14:paraId="63BC277A" w14:textId="079533EE" w:rsidR="008C51D1" w:rsidRPr="00C10FA2" w:rsidDel="0091462D" w:rsidRDefault="008C51D1" w:rsidP="008C51D1">
      <w:pPr>
        <w:rPr>
          <w:del w:id="682" w:author="Stephen Michell" w:date="2018-11-26T12:38:00Z"/>
          <w:b/>
          <w:lang w:val="en-US" w:bidi="en-US"/>
        </w:rPr>
      </w:pPr>
    </w:p>
    <w:p w14:paraId="1C74494C" w14:textId="1C00E06E" w:rsidR="008C51D1" w:rsidRPr="00C80ACB" w:rsidDel="00DC7EE9" w:rsidRDefault="008C51D1" w:rsidP="008C51D1">
      <w:pPr>
        <w:pStyle w:val="Heading3"/>
        <w:rPr>
          <w:del w:id="683" w:author="Stephen Michell" w:date="2018-11-26T14:03:00Z"/>
          <w:lang w:val="pt-BR"/>
        </w:rPr>
      </w:pPr>
      <w:bookmarkStart w:id="684" w:name="_Toc519526909"/>
      <w:bookmarkStart w:id="685" w:name="_Toc531003895"/>
      <w:bookmarkStart w:id="686" w:name="_Toc310518164"/>
      <w:del w:id="687" w:author="Stephen Michell" w:date="2018-11-26T14:03:00Z">
        <w:r w:rsidDel="00DC7EE9">
          <w:rPr>
            <w:lang w:val="pt-BR"/>
          </w:rPr>
          <w:delText>6.8</w:delText>
        </w:r>
        <w:r w:rsidRPr="00C80ACB" w:rsidDel="00DC7EE9">
          <w:rPr>
            <w:lang w:val="pt-BR"/>
          </w:rPr>
          <w:delText>.</w:delText>
        </w:r>
        <w:r w:rsidDel="00DC7EE9">
          <w:rPr>
            <w:lang w:val="pt-BR"/>
          </w:rPr>
          <w:delText>2 Guidance to language users</w:delText>
        </w:r>
        <w:bookmarkEnd w:id="684"/>
        <w:bookmarkEnd w:id="685"/>
      </w:del>
    </w:p>
    <w:p w14:paraId="3B46C6DC" w14:textId="5331C2A1" w:rsidR="00BB0AD8" w:rsidRPr="00CD6A7E" w:rsidRDefault="00BB0AD8" w:rsidP="00BB0AD8">
      <w:pPr>
        <w:pStyle w:val="Heading2"/>
        <w:rPr>
          <w:lang w:bidi="en-US"/>
        </w:rPr>
      </w:pPr>
      <w:bookmarkStart w:id="688" w:name="_Toc445194507"/>
      <w:bookmarkStart w:id="689" w:name="_Toc531003896"/>
      <w:bookmarkStart w:id="690" w:name="_Toc531005218"/>
      <w:r>
        <w:rPr>
          <w:lang w:bidi="en-US"/>
        </w:rPr>
        <w:t>6.9 Unchecked Array I</w:t>
      </w:r>
      <w:r w:rsidRPr="00CD6A7E">
        <w:rPr>
          <w:lang w:bidi="en-US"/>
        </w:rPr>
        <w:t>ndexing [XYZ]</w:t>
      </w:r>
      <w:bookmarkEnd w:id="686"/>
      <w:bookmarkEnd w:id="688"/>
      <w:bookmarkEnd w:id="689"/>
      <w:bookmarkEnd w:id="690"/>
    </w:p>
    <w:p w14:paraId="2547C6E2" w14:textId="77777777" w:rsidR="00BB0AD8" w:rsidRDefault="00BB0AD8" w:rsidP="00BB0AD8">
      <w:pPr>
        <w:pStyle w:val="Heading3"/>
        <w:rPr>
          <w:lang w:bidi="en-US"/>
        </w:rPr>
      </w:pPr>
      <w:bookmarkStart w:id="691" w:name="_Toc531003897"/>
      <w:bookmarkStart w:id="692" w:name="_Toc310518165"/>
      <w:r>
        <w:rPr>
          <w:lang w:bidi="en-US"/>
        </w:rPr>
        <w:t>6.9</w:t>
      </w:r>
      <w:r w:rsidRPr="00CD6A7E">
        <w:rPr>
          <w:lang w:bidi="en-US"/>
        </w:rPr>
        <w:t>.1</w:t>
      </w:r>
      <w:r>
        <w:rPr>
          <w:lang w:bidi="en-US"/>
        </w:rPr>
        <w:t xml:space="preserve"> </w:t>
      </w:r>
      <w:r w:rsidRPr="00CD6A7E">
        <w:rPr>
          <w:lang w:bidi="en-US"/>
        </w:rPr>
        <w:t>Applicability to language</w:t>
      </w:r>
      <w:bookmarkEnd w:id="691"/>
    </w:p>
    <w:p w14:paraId="55C520A3" w14:textId="6F1203E1" w:rsidR="008C51D1" w:rsidRDefault="008C51D1" w:rsidP="008C51D1">
      <w:pPr>
        <w:rPr>
          <w:rFonts w:cs="Arial"/>
          <w:szCs w:val="20"/>
        </w:rPr>
      </w:pPr>
      <w:r>
        <w:rPr>
          <w:rFonts w:cs="Arial"/>
          <w:szCs w:val="20"/>
        </w:rPr>
        <w:t xml:space="preserve">SPARK </w:t>
      </w:r>
      <w:del w:id="693" w:author="Stephen Michell" w:date="2018-11-26T12:39:00Z">
        <w:r w:rsidDel="0091462D">
          <w:rPr>
            <w:rFonts w:cs="Arial"/>
            <w:szCs w:val="20"/>
          </w:rPr>
          <w:delText xml:space="preserve">permits </w:delText>
        </w:r>
      </w:del>
      <w:r>
        <w:rPr>
          <w:rFonts w:cs="Arial"/>
          <w:szCs w:val="20"/>
        </w:rPr>
        <w:t xml:space="preserve">static analysis </w:t>
      </w:r>
      <w:ins w:id="694" w:author="Stephen Michell" w:date="2018-11-26T12:39:00Z">
        <w:r w:rsidR="0091462D">
          <w:rPr>
            <w:rFonts w:cs="Arial"/>
            <w:szCs w:val="20"/>
          </w:rPr>
          <w:t xml:space="preserve">verifies the absence of </w:t>
        </w:r>
      </w:ins>
      <w:del w:id="695" w:author="Stephen Michell" w:date="2018-11-26T12:40:00Z">
        <w:r w:rsidDel="0091462D">
          <w:rPr>
            <w:rFonts w:cs="Arial"/>
            <w:szCs w:val="20"/>
          </w:rPr>
          <w:delText xml:space="preserve">for all </w:delText>
        </w:r>
      </w:del>
      <w:r>
        <w:rPr>
          <w:rFonts w:cs="Arial"/>
          <w:szCs w:val="20"/>
        </w:rPr>
        <w:t>boundary violations discussed in TR 24772-1 clause 6.9, 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696" w:name="_Toc531003898"/>
      <w:r w:rsidRPr="00BD4F30">
        <w:rPr>
          <w:lang w:bidi="en-US"/>
        </w:rPr>
        <w:t>6.9.2 Guidance to language users</w:t>
      </w:r>
      <w:bookmarkEnd w:id="696"/>
    </w:p>
    <w:p w14:paraId="1F627B41" w14:textId="77777777" w:rsidR="008C51D1" w:rsidRPr="00664585" w:rsidRDefault="008C51D1" w:rsidP="00C27D15">
      <w:pPr>
        <w:pStyle w:val="ListParagraph"/>
        <w:numPr>
          <w:ilvl w:val="0"/>
          <w:numId w:val="51"/>
        </w:numPr>
        <w:spacing w:before="120" w:after="120"/>
        <w:rPr>
          <w:lang w:val="en-GB"/>
        </w:rPr>
      </w:pPr>
      <w:r w:rsidRPr="003C44DE">
        <w:t>Follow the mitigation mechanisms of subclause 6.9.5 of TR 24772-1</w:t>
      </w:r>
      <w:r>
        <w:t>.</w:t>
      </w:r>
    </w:p>
    <w:p w14:paraId="201F2197" w14:textId="153C4AB5" w:rsidR="008C51D1" w:rsidRDefault="008C51D1" w:rsidP="00C27D15">
      <w:pPr>
        <w:pStyle w:val="ListParagraph"/>
        <w:numPr>
          <w:ilvl w:val="0"/>
          <w:numId w:val="51"/>
        </w:numPr>
        <w:spacing w:before="120" w:after="120"/>
        <w:rPr>
          <w:lang w:val="en-GB"/>
        </w:rPr>
      </w:pPr>
      <w:r w:rsidRPr="00262A7C">
        <w:rPr>
          <w:lang w:val="en-GB"/>
        </w:rPr>
        <w:t xml:space="preserve">Use </w:t>
      </w:r>
      <w:del w:id="697" w:author="Stephen Michell" w:date="2018-11-26T12:40:00Z">
        <w:r w:rsidDel="0091462D">
          <w:rPr>
            <w:lang w:val="en-GB"/>
          </w:rPr>
          <w:delText>Spark’</w:delText>
        </w:r>
        <w:r w:rsidRPr="00262A7C" w:rsidDel="0091462D">
          <w:rPr>
            <w:lang w:val="en-GB"/>
          </w:rPr>
          <w:delText xml:space="preserve">s </w:delText>
        </w:r>
      </w:del>
      <w:ins w:id="698" w:author="Stephen Michell" w:date="2018-11-26T12:40:00Z">
        <w:r w:rsidR="0091462D">
          <w:rPr>
            <w:lang w:val="en-GB"/>
          </w:rPr>
          <w:t>SPARK’s</w:t>
        </w:r>
        <w:r w:rsidR="0091462D" w:rsidRPr="00262A7C">
          <w:rPr>
            <w:lang w:val="en-GB"/>
          </w:rPr>
          <w:t xml:space="preserve"> </w:t>
        </w:r>
      </w:ins>
      <w:r w:rsidRPr="00262A7C">
        <w:rPr>
          <w:lang w:val="en-GB"/>
        </w:rPr>
        <w:t>support for whole-array operations, such as for assignment and comparison, plus aggregates for whole-array initialization, to reduce the use of indexing.</w:t>
      </w:r>
    </w:p>
    <w:p w14:paraId="65586170" w14:textId="28FB7262" w:rsidR="008C51D1" w:rsidRDefault="008C51D1" w:rsidP="00C27D15">
      <w:pPr>
        <w:pStyle w:val="ListParagraph"/>
        <w:numPr>
          <w:ilvl w:val="0"/>
          <w:numId w:val="51"/>
        </w:numPr>
        <w:spacing w:before="120" w:after="120"/>
        <w:rPr>
          <w:lang w:val="en-GB"/>
        </w:rPr>
      </w:pPr>
      <w:r>
        <w:rPr>
          <w:lang w:val="en-GB"/>
        </w:rPr>
        <w:t xml:space="preserve">Use </w:t>
      </w:r>
      <w:del w:id="699" w:author="Stephen Michell" w:date="2018-11-26T12:40:00Z">
        <w:r w:rsidDel="0091462D">
          <w:rPr>
            <w:lang w:val="en-GB"/>
          </w:rPr>
          <w:delText xml:space="preserve">Spark’s </w:delText>
        </w:r>
      </w:del>
      <w:ins w:id="700" w:author="Stephen Michell" w:date="2018-11-26T12:40:00Z">
        <w:r w:rsidR="0091462D">
          <w:rPr>
            <w:lang w:val="en-GB"/>
          </w:rPr>
          <w:t xml:space="preserve">SPARK’s </w:t>
        </w:r>
      </w:ins>
      <w:r>
        <w:rPr>
          <w:lang w:val="en-GB"/>
        </w:rPr>
        <w:t>verification tools and</w:t>
      </w:r>
      <w:del w:id="701" w:author="Stephen Michell" w:date="2019-02-22T13:17:00Z">
        <w:r w:rsidDel="009E67C1">
          <w:rPr>
            <w:lang w:val="en-GB"/>
          </w:rPr>
          <w:delText xml:space="preserve"> u</w:delText>
        </w:r>
      </w:del>
      <w:del w:id="702" w:author="Stephen Michell" w:date="2019-02-22T13:16:00Z">
        <w:r w:rsidDel="009E67C1">
          <w:rPr>
            <w:lang w:val="en-GB"/>
          </w:rPr>
          <w:delText>se</w:delText>
        </w:r>
      </w:del>
      <w:del w:id="703" w:author="Stephen Michell" w:date="2018-11-21T09:50:00Z">
        <w:r w:rsidDel="009D37BB">
          <w:rPr>
            <w:lang w:val="en-GB"/>
          </w:rPr>
          <w:delText xml:space="preserve"> contract</w:delText>
        </w:r>
      </w:del>
      <w:r>
        <w:rPr>
          <w:lang w:val="en-GB"/>
        </w:rPr>
        <w:t xml:space="preserve"> contracts to verify the functional correctness of the code.</w:t>
      </w:r>
    </w:p>
    <w:p w14:paraId="445CC86D" w14:textId="77777777" w:rsidR="008C51D1" w:rsidRDefault="00BB0AD8" w:rsidP="008C51D1">
      <w:pPr>
        <w:pStyle w:val="p1"/>
        <w:rPr>
          <w:highlight w:val="cyan"/>
          <w:lang w:bidi="en-US"/>
        </w:rPr>
      </w:pPr>
      <w:r>
        <w:t xml:space="preserve"> </w:t>
      </w:r>
      <w:bookmarkStart w:id="704" w:name="_Toc445194508"/>
    </w:p>
    <w:p w14:paraId="4DAEF0C3" w14:textId="78F1D8CE" w:rsidR="00BB0AD8" w:rsidRDefault="00BB0AD8" w:rsidP="008C51D1">
      <w:pPr>
        <w:pStyle w:val="Heading2"/>
        <w:rPr>
          <w:lang w:bidi="en-US"/>
        </w:rPr>
      </w:pPr>
      <w:bookmarkStart w:id="705" w:name="_Toc531003899"/>
      <w:bookmarkStart w:id="706" w:name="_Toc531005219"/>
      <w:r>
        <w:rPr>
          <w:lang w:bidi="en-US"/>
        </w:rPr>
        <w:t>6.10 Unchecked Array C</w:t>
      </w:r>
      <w:r w:rsidRPr="00CD6A7E">
        <w:rPr>
          <w:lang w:bidi="en-US"/>
        </w:rPr>
        <w:t>opying [XYW]</w:t>
      </w:r>
      <w:bookmarkStart w:id="707" w:name="_Toc310518166"/>
      <w:bookmarkEnd w:id="692"/>
      <w:bookmarkEnd w:id="704"/>
      <w:bookmarkEnd w:id="705"/>
      <w:bookmarkEnd w:id="706"/>
    </w:p>
    <w:p w14:paraId="39927023" w14:textId="6781A4C3" w:rsidR="008C51D1" w:rsidDel="001A4270" w:rsidRDefault="008C51D1" w:rsidP="008C51D1">
      <w:pPr>
        <w:rPr>
          <w:del w:id="708" w:author="Stephen Michell" w:date="2019-02-19T19:20:00Z"/>
          <w:lang w:val="en-GB"/>
        </w:rPr>
      </w:pPr>
      <w:del w:id="709" w:author="Stephen Michell" w:date="2019-02-19T19:20:00Z">
        <w:r w:rsidDel="001A4270">
          <w:rPr>
            <w:lang w:val="en-GB"/>
          </w:rPr>
          <w:delText>SPARK prevents this vulnerability.</w:delText>
        </w:r>
      </w:del>
    </w:p>
    <w:p w14:paraId="41E4C974" w14:textId="60BAB433" w:rsidR="008C51D1" w:rsidRPr="00BD171C" w:rsidRDefault="008C51D1" w:rsidP="001A4270">
      <w:pPr>
        <w:rPr>
          <w:rFonts w:cs="Arial"/>
          <w:szCs w:val="20"/>
        </w:rPr>
      </w:pPr>
      <w:del w:id="710" w:author="Stephen Michell" w:date="2019-02-19T19:20:00Z">
        <w:r w:rsidDel="001A4270">
          <w:rPr>
            <w:rFonts w:cs="Arial"/>
            <w:szCs w:val="20"/>
          </w:rPr>
          <w:delText>A</w:delText>
        </w:r>
      </w:del>
      <w:del w:id="711" w:author="Stephen Michell" w:date="2019-02-22T14:33:00Z">
        <w:r w:rsidDel="00583DD8">
          <w:rPr>
            <w:rFonts w:cs="Arial"/>
            <w:szCs w:val="20"/>
          </w:rPr>
          <w:delText>rray assignments in SPARK are only permitted between objects that have statically matching bounds.  Hence all violations are detected</w:delText>
        </w:r>
      </w:del>
      <w:del w:id="712" w:author="Stephen Michell" w:date="2019-02-22T14:32:00Z">
        <w:r w:rsidDel="00583DD8">
          <w:rPr>
            <w:rFonts w:cs="Arial"/>
            <w:szCs w:val="20"/>
          </w:rPr>
          <w:delText xml:space="preserve"> at compile time</w:delText>
        </w:r>
      </w:del>
      <w:del w:id="713" w:author="Stephen Michell" w:date="2019-02-22T14:33:00Z">
        <w:r w:rsidDel="00583DD8">
          <w:rPr>
            <w:rFonts w:cs="Arial"/>
            <w:szCs w:val="20"/>
          </w:rPr>
          <w:delText>.</w:delText>
        </w:r>
      </w:del>
    </w:p>
    <w:p w14:paraId="578D996D" w14:textId="1FFBA7B5" w:rsidR="009E67C1" w:rsidRPr="008C51D1" w:rsidRDefault="00583DD8" w:rsidP="009E67C1">
      <w:pPr>
        <w:rPr>
          <w:ins w:id="714" w:author="Stephen Michell" w:date="2019-02-22T13:14:00Z"/>
          <w:rFonts w:cs="Arial"/>
          <w:szCs w:val="20"/>
        </w:rPr>
      </w:pPr>
      <w:ins w:id="715" w:author="Stephen Michell" w:date="2019-02-22T14:33:00Z">
        <w:r>
          <w:rPr>
            <w:lang w:val="en-GB"/>
          </w:rPr>
          <w:t>SPARK does not hav</w:t>
        </w:r>
      </w:ins>
      <w:ins w:id="716" w:author="Stephen Michell" w:date="2019-03-02T17:53:00Z">
        <w:r w:rsidR="00170D46">
          <w:rPr>
            <w:lang w:val="en-GB"/>
          </w:rPr>
          <w:t>e this</w:t>
        </w:r>
      </w:ins>
      <w:ins w:id="717" w:author="Stephen Michell" w:date="2019-02-22T14:33:00Z">
        <w:r>
          <w:rPr>
            <w:lang w:val="en-GB"/>
          </w:rPr>
          <w:t xml:space="preserve"> vulnerability since </w:t>
        </w:r>
        <w:r>
          <w:rPr>
            <w:rFonts w:cs="Arial"/>
            <w:szCs w:val="20"/>
          </w:rPr>
          <w:t xml:space="preserve">array assignments in SPARK are only permitted between objects that have statically matching bounds.  Hence all violations are detected by the SPARK analysis </w:t>
        </w:r>
        <w:r>
          <w:rPr>
            <w:rFonts w:cs="Arial"/>
            <w:szCs w:val="20"/>
          </w:rPr>
          <w:lastRenderedPageBreak/>
          <w:t>tools.</w:t>
        </w:r>
      </w:ins>
      <w:ins w:id="718" w:author="Stephen Michell" w:date="2019-02-22T14:35:00Z">
        <w:r>
          <w:rPr>
            <w:rFonts w:cs="Arial"/>
            <w:szCs w:val="20"/>
          </w:rPr>
          <w:t xml:space="preserve"> </w:t>
        </w:r>
      </w:ins>
      <w:ins w:id="719" w:author="Stephen Michell" w:date="2019-02-22T13:14:00Z">
        <w:r w:rsidR="009E67C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720" w:author="Stephen Michell" w:date="2019-02-22T14:35:00Z"/>
          <w:lang w:val="en-GB"/>
          <w:rPrChange w:id="721" w:author="Stephen Michell" w:date="2019-02-22T13:16:00Z">
            <w:rPr>
              <w:del w:id="722" w:author="Stephen Michell" w:date="2019-02-22T14:35:00Z"/>
              <w:lang w:bidi="en-US"/>
            </w:rPr>
          </w:rPrChange>
        </w:rPr>
        <w:pPrChange w:id="723" w:author="Stephen Michell" w:date="2019-02-22T13:16:00Z">
          <w:pPr/>
        </w:pPrChange>
      </w:pPr>
    </w:p>
    <w:p w14:paraId="006C2770" w14:textId="77777777" w:rsidR="00BB0AD8" w:rsidRPr="00CD6A7E" w:rsidRDefault="00BB0AD8" w:rsidP="00BB0AD8">
      <w:pPr>
        <w:pStyle w:val="Heading2"/>
        <w:rPr>
          <w:lang w:bidi="en-US"/>
        </w:rPr>
      </w:pPr>
      <w:bookmarkStart w:id="724" w:name="_Toc445194509"/>
      <w:bookmarkStart w:id="725" w:name="_Toc531003900"/>
      <w:bookmarkStart w:id="726"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707"/>
      <w:bookmarkEnd w:id="724"/>
      <w:bookmarkEnd w:id="725"/>
      <w:bookmarkEnd w:id="726"/>
    </w:p>
    <w:p w14:paraId="5D9208C1" w14:textId="43F05A77" w:rsidR="00BB0AD8" w:rsidRPr="008C51D1" w:rsidRDefault="008C51D1" w:rsidP="008C51D1">
      <w:pPr>
        <w:rPr>
          <w:rFonts w:cs="Arial"/>
          <w:szCs w:val="20"/>
        </w:rPr>
      </w:pPr>
      <w:r w:rsidRPr="008C51D1">
        <w:rPr>
          <w:rFonts w:cs="Arial"/>
          <w:szCs w:val="20"/>
        </w:rPr>
        <w:t>This vulnerability cannot occur in SPARK, since</w:t>
      </w:r>
      <w:del w:id="727" w:author="Stephen Michell" w:date="2019-02-22T14:36:00Z">
        <w:r w:rsidRPr="008C51D1" w:rsidDel="00583DD8">
          <w:rPr>
            <w:rFonts w:cs="Arial"/>
            <w:szCs w:val="20"/>
          </w:rPr>
          <w:delText xml:space="preserve"> the</w:delText>
        </w:r>
      </w:del>
      <w:r w:rsidRPr="008C51D1">
        <w:rPr>
          <w:rFonts w:cs="Arial"/>
          <w:szCs w:val="20"/>
        </w:rPr>
        <w:t xml:space="preserve"> SPARK </w:t>
      </w:r>
      <w:del w:id="728" w:author="Stephen Michell" w:date="2019-02-22T14:36:00Z">
        <w:r w:rsidRPr="008C51D1" w:rsidDel="00583DD8">
          <w:rPr>
            <w:rFonts w:cs="Arial"/>
            <w:szCs w:val="20"/>
          </w:rPr>
          <w:delText xml:space="preserve">subset </w:delText>
        </w:r>
      </w:del>
      <w:r w:rsidRPr="008C51D1">
        <w:rPr>
          <w:rFonts w:cs="Arial"/>
          <w:szCs w:val="20"/>
        </w:rPr>
        <w:t xml:space="preserve">forbids the declaration or use of access </w:t>
      </w:r>
      <w:del w:id="729" w:author="Stephen Michell" w:date="2018-11-26T12:41:00Z">
        <w:r w:rsidRPr="008C51D1" w:rsidDel="0091462D">
          <w:rPr>
            <w:rFonts w:cs="Arial"/>
            <w:szCs w:val="20"/>
          </w:rPr>
          <w:delText xml:space="preserve">(pointer) </w:delText>
        </w:r>
      </w:del>
      <w:r w:rsidRPr="008C51D1">
        <w:rPr>
          <w:rFonts w:cs="Arial"/>
          <w:szCs w:val="20"/>
        </w:rPr>
        <w:t>types [</w:t>
      </w:r>
      <w:del w:id="730" w:author="Stephen Michell" w:date="2019-02-22T14:36:00Z">
        <w:r w:rsidRPr="008C51D1" w:rsidDel="00583DD8">
          <w:rPr>
            <w:rFonts w:cs="Arial"/>
            <w:szCs w:val="20"/>
          </w:rPr>
          <w:delText>SB 1.3,</w:delText>
        </w:r>
      </w:del>
      <w:del w:id="731" w:author="Stephen Michell" w:date="2019-02-22T14:37:00Z">
        <w:r w:rsidRPr="008C51D1" w:rsidDel="00583DD8">
          <w:rPr>
            <w:rFonts w:cs="Arial"/>
            <w:szCs w:val="20"/>
          </w:rPr>
          <w:delText xml:space="preserve"> </w:delText>
        </w:r>
      </w:del>
      <w:r w:rsidRPr="008C51D1">
        <w:rPr>
          <w:rFonts w:cs="Arial"/>
          <w:szCs w:val="20"/>
        </w:rPr>
        <w:t>SLRM 3.10].</w:t>
      </w:r>
    </w:p>
    <w:p w14:paraId="4666BEE3" w14:textId="77777777" w:rsidR="00BB0AD8" w:rsidRPr="00CD6A7E" w:rsidRDefault="00BB0AD8" w:rsidP="00BB0AD8">
      <w:pPr>
        <w:pStyle w:val="Heading2"/>
        <w:rPr>
          <w:lang w:bidi="en-US"/>
        </w:rPr>
      </w:pPr>
      <w:bookmarkStart w:id="732" w:name="_Toc310518167"/>
      <w:bookmarkStart w:id="733" w:name="_Toc445194510"/>
      <w:bookmarkStart w:id="734" w:name="_Toc531003901"/>
      <w:bookmarkStart w:id="735" w:name="_Toc531005221"/>
      <w:r>
        <w:rPr>
          <w:lang w:bidi="en-US"/>
        </w:rPr>
        <w:t xml:space="preserve">6.12 </w:t>
      </w:r>
      <w:r w:rsidRPr="00CD6A7E">
        <w:rPr>
          <w:lang w:bidi="en-US"/>
        </w:rPr>
        <w:t>Pointer Arithmetic [RVG]</w:t>
      </w:r>
      <w:bookmarkEnd w:id="732"/>
      <w:bookmarkEnd w:id="733"/>
      <w:bookmarkEnd w:id="734"/>
      <w:bookmarkEnd w:id="735"/>
    </w:p>
    <w:p w14:paraId="1C5439E9" w14:textId="77777777" w:rsidR="00583DD8" w:rsidRPr="008C51D1" w:rsidRDefault="00583DD8" w:rsidP="00583DD8">
      <w:pPr>
        <w:rPr>
          <w:ins w:id="736" w:author="Stephen Michell" w:date="2019-02-22T14:38:00Z"/>
          <w:rFonts w:cs="Arial"/>
          <w:szCs w:val="20"/>
        </w:rPr>
      </w:pPr>
      <w:bookmarkStart w:id="737" w:name="_Toc310518168"/>
      <w:ins w:id="738" w:author="Stephen Michell" w:date="2019-02-22T14:38:00Z">
        <w:r w:rsidRPr="008C51D1">
          <w:rPr>
            <w:rFonts w:cs="Arial"/>
            <w:szCs w:val="20"/>
          </w:rPr>
          <w:t>This vulnerability cannot occur in SPARK, since SPARK forbids the declaration or use of access types [SLRM 3.10].</w:t>
        </w:r>
      </w:ins>
    </w:p>
    <w:p w14:paraId="7492382E" w14:textId="1660D83C" w:rsidR="00BB0AD8" w:rsidRPr="00C10FA2" w:rsidDel="00583DD8" w:rsidRDefault="008C51D1" w:rsidP="00BB0AD8">
      <w:pPr>
        <w:rPr>
          <w:del w:id="739" w:author="Stephen Michell" w:date="2019-02-22T14:38:00Z"/>
          <w:rFonts w:cs="Arial"/>
          <w:szCs w:val="20"/>
        </w:rPr>
      </w:pPr>
      <w:del w:id="740" w:author="Stephen Michell" w:date="2019-02-22T14:38:00Z">
        <w:r w:rsidDel="00583DD8">
          <w:rPr>
            <w:rFonts w:cs="Arial"/>
            <w:szCs w:val="20"/>
          </w:rPr>
          <w:delText>This vulnerability cannot occur in SPARK, sinc</w:delText>
        </w:r>
      </w:del>
      <w:del w:id="741" w:author="Stephen Michell" w:date="2019-02-22T14:37:00Z">
        <w:r w:rsidDel="00583DD8">
          <w:rPr>
            <w:rFonts w:cs="Arial"/>
            <w:szCs w:val="20"/>
          </w:rPr>
          <w:delText>e the</w:delText>
        </w:r>
      </w:del>
      <w:del w:id="742" w:author="Stephen Michell" w:date="2019-02-22T14:38:00Z">
        <w:r w:rsidDel="00583DD8">
          <w:rPr>
            <w:rFonts w:cs="Arial"/>
            <w:szCs w:val="20"/>
          </w:rPr>
          <w:delText xml:space="preserve"> SPARK </w:delText>
        </w:r>
      </w:del>
      <w:del w:id="743" w:author="Stephen Michell" w:date="2019-02-22T14:37:00Z">
        <w:r w:rsidDel="00583DD8">
          <w:rPr>
            <w:rFonts w:cs="Arial"/>
            <w:szCs w:val="20"/>
          </w:rPr>
          <w:delText xml:space="preserve">subset </w:delText>
        </w:r>
      </w:del>
      <w:del w:id="744" w:author="Stephen Michell" w:date="2019-02-22T14:38:00Z">
        <w:r w:rsidDel="00583DD8">
          <w:rPr>
            <w:rFonts w:cs="Arial"/>
            <w:szCs w:val="20"/>
          </w:rPr>
          <w:delText xml:space="preserve">forbids the declaration or use of access </w:delText>
        </w:r>
      </w:del>
      <w:del w:id="745" w:author="Stephen Michell" w:date="2018-11-26T12:41:00Z">
        <w:r w:rsidDel="0091462D">
          <w:rPr>
            <w:rFonts w:cs="Arial"/>
            <w:szCs w:val="20"/>
          </w:rPr>
          <w:delText xml:space="preserve">(pointer) </w:delText>
        </w:r>
      </w:del>
      <w:del w:id="746" w:author="Stephen Michell" w:date="2019-02-22T14:38:00Z">
        <w:r w:rsidDel="00583DD8">
          <w:rPr>
            <w:rFonts w:cs="Arial"/>
            <w:szCs w:val="20"/>
          </w:rPr>
          <w:delText xml:space="preserve">types </w:delText>
        </w:r>
      </w:del>
      <w:del w:id="747" w:author="Stephen Michell" w:date="2019-02-22T14:37:00Z">
        <w:r w:rsidDel="00583DD8">
          <w:rPr>
            <w:rFonts w:cs="Arial"/>
            <w:szCs w:val="20"/>
          </w:rPr>
          <w:delText xml:space="preserve">[SB 1.3, </w:delText>
        </w:r>
      </w:del>
      <w:del w:id="748" w:author="Stephen Michell" w:date="2019-02-22T14:38:00Z">
        <w:r w:rsidDel="00583DD8">
          <w:rPr>
            <w:rFonts w:cs="Arial"/>
            <w:szCs w:val="20"/>
          </w:rPr>
          <w:delText>SLRM 3.10].</w:delText>
        </w:r>
      </w:del>
    </w:p>
    <w:p w14:paraId="07A512D8" w14:textId="77777777" w:rsidR="00BB0AD8" w:rsidRPr="008C77DB" w:rsidRDefault="00BB0AD8" w:rsidP="00BB0AD8">
      <w:pPr>
        <w:pStyle w:val="Heading2"/>
        <w:rPr>
          <w:lang w:bidi="en-US"/>
        </w:rPr>
      </w:pPr>
      <w:bookmarkStart w:id="749" w:name="_Toc445194511"/>
      <w:bookmarkStart w:id="750" w:name="_Toc531003902"/>
      <w:bookmarkStart w:id="751" w:name="_Toc531005222"/>
      <w:r>
        <w:rPr>
          <w:lang w:bidi="en-US"/>
        </w:rPr>
        <w:t>6.13 NULL Pointer Dereference</w:t>
      </w:r>
      <w:r w:rsidRPr="00CD6A7E">
        <w:rPr>
          <w:lang w:bidi="en-US"/>
        </w:rPr>
        <w:t xml:space="preserve"> </w:t>
      </w:r>
      <w:r>
        <w:rPr>
          <w:lang w:bidi="en-US"/>
        </w:rPr>
        <w:t>[XYH</w:t>
      </w:r>
      <w:r w:rsidRPr="00CD6A7E">
        <w:rPr>
          <w:lang w:bidi="en-US"/>
        </w:rPr>
        <w:t>]</w:t>
      </w:r>
      <w:bookmarkEnd w:id="749"/>
      <w:bookmarkEnd w:id="750"/>
      <w:bookmarkEnd w:id="751"/>
    </w:p>
    <w:bookmarkEnd w:id="737"/>
    <w:p w14:paraId="74B9DE51" w14:textId="77777777" w:rsidR="00583DD8" w:rsidRPr="008C51D1" w:rsidRDefault="00583DD8" w:rsidP="00583DD8">
      <w:pPr>
        <w:rPr>
          <w:ins w:id="752" w:author="Stephen Michell" w:date="2019-02-22T14:38:00Z"/>
          <w:rFonts w:cs="Arial"/>
          <w:szCs w:val="20"/>
        </w:rPr>
      </w:pPr>
      <w:ins w:id="753" w:author="Stephen Michell" w:date="2019-02-22T14:38:00Z">
        <w:r w:rsidRPr="008C51D1">
          <w:rPr>
            <w:rFonts w:cs="Arial"/>
            <w:szCs w:val="20"/>
          </w:rPr>
          <w:t>This vulnerability cannot occur in SPARK, since SPARK forbids the declaration or use of access types [SLRM 3.10].</w:t>
        </w:r>
      </w:ins>
    </w:p>
    <w:p w14:paraId="22F8636B" w14:textId="2D641D04" w:rsidR="00BB0AD8" w:rsidRPr="008C51D1" w:rsidDel="00583DD8" w:rsidRDefault="008C51D1" w:rsidP="00BB0AD8">
      <w:pPr>
        <w:rPr>
          <w:del w:id="754" w:author="Stephen Michell" w:date="2019-02-22T14:38:00Z"/>
          <w:rFonts w:cs="Arial"/>
          <w:szCs w:val="20"/>
        </w:rPr>
      </w:pPr>
      <w:del w:id="755" w:author="Stephen Michell" w:date="2019-02-22T14:38:00Z">
        <w:r w:rsidDel="00583DD8">
          <w:rPr>
            <w:rFonts w:cs="Arial"/>
            <w:szCs w:val="20"/>
          </w:rPr>
          <w:delText xml:space="preserve">This vulnerability cannot occur in SPARK, since the SPARK subset forbids the declaration or use of access </w:delText>
        </w:r>
      </w:del>
      <w:del w:id="756" w:author="Stephen Michell" w:date="2018-11-26T12:41:00Z">
        <w:r w:rsidDel="0091462D">
          <w:rPr>
            <w:rFonts w:cs="Arial"/>
            <w:szCs w:val="20"/>
          </w:rPr>
          <w:delText xml:space="preserve">(pointer) </w:delText>
        </w:r>
      </w:del>
      <w:del w:id="757"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758" w:name="_Toc310518169"/>
      <w:bookmarkStart w:id="759" w:name="_Toc445194512"/>
      <w:bookmarkStart w:id="760" w:name="_Toc531003903"/>
      <w:bookmarkStart w:id="761" w:name="_Toc531005223"/>
      <w:r>
        <w:rPr>
          <w:lang w:bidi="en-US"/>
        </w:rPr>
        <w:t xml:space="preserve">6.14 </w:t>
      </w:r>
      <w:r w:rsidRPr="00CD6A7E">
        <w:rPr>
          <w:lang w:bidi="en-US"/>
        </w:rPr>
        <w:t>Dangling Reference to Heap [XYK]</w:t>
      </w:r>
      <w:bookmarkStart w:id="762" w:name="_Toc310518170"/>
      <w:bookmarkEnd w:id="758"/>
      <w:bookmarkEnd w:id="759"/>
      <w:bookmarkEnd w:id="760"/>
      <w:bookmarkEnd w:id="761"/>
    </w:p>
    <w:p w14:paraId="42C60C86" w14:textId="77777777" w:rsidR="00583DD8" w:rsidRPr="008C51D1" w:rsidRDefault="00583DD8" w:rsidP="00583DD8">
      <w:pPr>
        <w:rPr>
          <w:ins w:id="763" w:author="Stephen Michell" w:date="2019-02-22T14:38:00Z"/>
          <w:rFonts w:cs="Arial"/>
          <w:szCs w:val="20"/>
        </w:rPr>
      </w:pPr>
      <w:ins w:id="764" w:author="Stephen Michell" w:date="2019-02-22T14:38:00Z">
        <w:r w:rsidRPr="008C51D1">
          <w:rPr>
            <w:rFonts w:cs="Arial"/>
            <w:szCs w:val="20"/>
          </w:rPr>
          <w:t>This vulnerability cannot occur in SPARK, since SPARK forbids the declaration or use of access types [SLRM 3.10].</w:t>
        </w:r>
      </w:ins>
    </w:p>
    <w:p w14:paraId="791D98A9" w14:textId="6F9BB044" w:rsidR="00BB0AD8" w:rsidRPr="008C51D1" w:rsidDel="00583DD8" w:rsidRDefault="008C51D1" w:rsidP="008C51D1">
      <w:pPr>
        <w:rPr>
          <w:del w:id="765" w:author="Stephen Michell" w:date="2019-02-22T14:38:00Z"/>
          <w:rFonts w:cs="Arial"/>
          <w:szCs w:val="20"/>
        </w:rPr>
      </w:pPr>
      <w:del w:id="766" w:author="Stephen Michell" w:date="2019-02-22T14:38:00Z">
        <w:r w:rsidDel="00583DD8">
          <w:rPr>
            <w:rFonts w:cs="Arial"/>
            <w:szCs w:val="20"/>
          </w:rPr>
          <w:delText xml:space="preserve">This vulnerability cannot occur in SPARK, since the SPARK subset forbids the declaration or use of access </w:delText>
        </w:r>
      </w:del>
      <w:del w:id="767" w:author="Stephen Michell" w:date="2018-11-26T12:41:00Z">
        <w:r w:rsidDel="0091462D">
          <w:rPr>
            <w:rFonts w:cs="Arial"/>
            <w:szCs w:val="20"/>
          </w:rPr>
          <w:delText xml:space="preserve">(pointer) </w:delText>
        </w:r>
      </w:del>
      <w:del w:id="768"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769" w:name="_Toc445194513"/>
      <w:bookmarkStart w:id="770" w:name="_Toc531003904"/>
      <w:bookmarkStart w:id="771" w:name="_Toc531005224"/>
      <w:r>
        <w:rPr>
          <w:lang w:bidi="en-US"/>
        </w:rPr>
        <w:t xml:space="preserve">6.15 </w:t>
      </w:r>
      <w:r w:rsidRPr="00CD6A7E">
        <w:rPr>
          <w:lang w:bidi="en-US"/>
        </w:rPr>
        <w:t>Arithmetic Wrap-around Error [FIF]</w:t>
      </w:r>
      <w:bookmarkEnd w:id="762"/>
      <w:bookmarkEnd w:id="769"/>
      <w:bookmarkEnd w:id="770"/>
      <w:bookmarkEnd w:id="771"/>
    </w:p>
    <w:p w14:paraId="58E36594" w14:textId="6E9D6A16" w:rsidR="00C10FA2" w:rsidRDefault="00C10FA2" w:rsidP="00C10FA2">
      <w:pPr>
        <w:pStyle w:val="Heading3"/>
        <w:rPr>
          <w:lang w:bidi="en-US"/>
        </w:rPr>
      </w:pPr>
      <w:bookmarkStart w:id="772" w:name="_Toc531003905"/>
      <w:r>
        <w:rPr>
          <w:lang w:bidi="en-US"/>
        </w:rPr>
        <w:t xml:space="preserve">6.15.1 </w:t>
      </w:r>
      <w:r w:rsidRPr="00CD6A7E">
        <w:rPr>
          <w:lang w:bidi="en-US"/>
        </w:rPr>
        <w:t>Applicability to language</w:t>
      </w:r>
      <w:bookmarkEnd w:id="772"/>
    </w:p>
    <w:p w14:paraId="2F60C675" w14:textId="13F9400E"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del w:id="773" w:author="Stephen Michell" w:date="2018-11-19T21:15:00Z">
        <w:r w:rsidDel="00AB1A03">
          <w:delText xml:space="preserve">Spark </w:delText>
        </w:r>
      </w:del>
      <w:ins w:id="774" w:author="Stephen Michell" w:date="2018-11-19T21:15:00Z">
        <w:r w:rsidR="00AB1A03">
          <w:t xml:space="preserve">SPARK </w:t>
        </w:r>
      </w:ins>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0DB2B0E4"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del w:id="775" w:author="Stephen Michell" w:date="2018-11-19T21:16:00Z">
        <w:r w:rsidR="00CB016A" w:rsidDel="00AB1A03">
          <w:delText>T</w:delText>
        </w:r>
        <w:r w:rsidDel="00AB1A03">
          <w:delText>here is no confusion between logical and arithmetic shifts.</w:delText>
        </w:r>
      </w:del>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776" w:name="_Toc531003906"/>
      <w:r>
        <w:rPr>
          <w:lang w:bidi="en-US"/>
        </w:rPr>
        <w:t>6.15</w:t>
      </w:r>
      <w:r w:rsidRPr="00CD6A7E">
        <w:rPr>
          <w:lang w:bidi="en-US"/>
        </w:rPr>
        <w:t>.2</w:t>
      </w:r>
      <w:r>
        <w:rPr>
          <w:lang w:bidi="en-US"/>
        </w:rPr>
        <w:t xml:space="preserve"> </w:t>
      </w:r>
      <w:r w:rsidRPr="00CD6A7E">
        <w:rPr>
          <w:lang w:bidi="en-US"/>
        </w:rPr>
        <w:t>Guidance to language users</w:t>
      </w:r>
      <w:bookmarkEnd w:id="776"/>
    </w:p>
    <w:p w14:paraId="7E4A2377" w14:textId="77777777" w:rsidR="00CB016A" w:rsidRPr="00CB016A" w:rsidRDefault="00CB016A" w:rsidP="00CB016A">
      <w:pPr>
        <w:rPr>
          <w:lang w:val="en-US" w:bidi="en-US"/>
        </w:rPr>
      </w:pPr>
    </w:p>
    <w:p w14:paraId="0B016BF0" w14:textId="7464EE2F" w:rsidR="00CB016A" w:rsidRDefault="00CB016A" w:rsidP="00C27D15">
      <w:pPr>
        <w:pStyle w:val="ListParagraph"/>
        <w:numPr>
          <w:ilvl w:val="0"/>
          <w:numId w:val="19"/>
        </w:numPr>
        <w:rPr>
          <w:lang w:bidi="en-US"/>
        </w:rPr>
      </w:pPr>
      <w:r>
        <w:rPr>
          <w:lang w:bidi="en-US"/>
        </w:rPr>
        <w:t xml:space="preserve">Use the </w:t>
      </w:r>
      <w:ins w:id="777" w:author="Stephen Michell" w:date="2018-11-19T21:15:00Z">
        <w:r w:rsidR="00AB1A03">
          <w:t>SPARK</w:t>
        </w:r>
        <w:r w:rsidR="00AB1A03" w:rsidDel="00AB1A03">
          <w:rPr>
            <w:lang w:bidi="en-US"/>
          </w:rPr>
          <w:t xml:space="preserve"> </w:t>
        </w:r>
      </w:ins>
      <w:del w:id="778" w:author="Stephen Michell" w:date="2018-11-19T21:15:00Z">
        <w:r w:rsidDel="00AB1A03">
          <w:rPr>
            <w:lang w:bidi="en-US"/>
          </w:rPr>
          <w:delText xml:space="preserve">Spark </w:delText>
        </w:r>
      </w:del>
      <w:r>
        <w:rPr>
          <w:lang w:bidi="en-US"/>
        </w:rPr>
        <w:t>static analysis tools to show that exceptions cannot be raised by values exceeding their specified limits.</w:t>
      </w:r>
    </w:p>
    <w:p w14:paraId="5AAC132A" w14:textId="1F4FA412" w:rsidR="00BB0AD8" w:rsidDel="002C267C" w:rsidRDefault="00CB016A" w:rsidP="00C27D15">
      <w:pPr>
        <w:pStyle w:val="ListParagraph"/>
        <w:numPr>
          <w:ilvl w:val="0"/>
          <w:numId w:val="19"/>
        </w:numPr>
        <w:rPr>
          <w:del w:id="779" w:author="Stephen Michell" w:date="2018-11-26T12:42:00Z"/>
          <w:lang w:bidi="en-US"/>
        </w:rPr>
      </w:pPr>
      <w:r>
        <w:rPr>
          <w:lang w:bidi="en-US"/>
        </w:rPr>
        <w:t xml:space="preserve">Develop contracts and use </w:t>
      </w:r>
      <w:ins w:id="780" w:author="Stephen Michell" w:date="2018-11-19T21:16:00Z">
        <w:r w:rsidR="00AB1A03">
          <w:t>SPARK</w:t>
        </w:r>
        <w:r w:rsidR="00AB1A03" w:rsidDel="00AB1A03">
          <w:rPr>
            <w:lang w:bidi="en-US"/>
          </w:rPr>
          <w:t xml:space="preserve"> </w:t>
        </w:r>
      </w:ins>
      <w:del w:id="781" w:author="Stephen Michell" w:date="2018-11-19T21:16:00Z">
        <w:r w:rsidDel="00AB1A03">
          <w:rPr>
            <w:lang w:bidi="en-US"/>
          </w:rPr>
          <w:delText xml:space="preserve">Spark </w:delText>
        </w:r>
      </w:del>
      <w:r>
        <w:rPr>
          <w:lang w:bidi="en-US"/>
        </w:rPr>
        <w:t>analysis and prover to verify that the program meets the specified contracts.</w:t>
      </w:r>
    </w:p>
    <w:p w14:paraId="166815B1" w14:textId="77777777" w:rsidR="00BB0AD8" w:rsidRPr="007B1541" w:rsidRDefault="00BB0AD8">
      <w:pPr>
        <w:pStyle w:val="ListParagraph"/>
        <w:numPr>
          <w:ilvl w:val="0"/>
          <w:numId w:val="19"/>
        </w:numPr>
        <w:rPr>
          <w:lang w:bidi="en-US"/>
        </w:rPr>
        <w:pPrChange w:id="782" w:author="Stephen Michell" w:date="2018-11-26T12:42:00Z">
          <w:pPr/>
        </w:pPrChange>
      </w:pPr>
    </w:p>
    <w:p w14:paraId="3214DC34" w14:textId="1F121808" w:rsidR="00BB0AD8" w:rsidRDefault="00BB0AD8" w:rsidP="00BB0AD8">
      <w:pPr>
        <w:pStyle w:val="Heading2"/>
        <w:rPr>
          <w:lang w:bidi="en-US"/>
        </w:rPr>
      </w:pPr>
      <w:bookmarkStart w:id="783" w:name="_Toc445194514"/>
      <w:bookmarkStart w:id="784" w:name="_Toc531003907"/>
      <w:bookmarkStart w:id="785" w:name="_Toc531005225"/>
      <w:bookmarkStart w:id="786" w:name="_Toc310518171"/>
      <w:r>
        <w:rPr>
          <w:lang w:bidi="en-US"/>
        </w:rPr>
        <w:t xml:space="preserve">6.16 </w:t>
      </w:r>
      <w:r w:rsidRPr="00CD6A7E">
        <w:rPr>
          <w:lang w:bidi="en-US"/>
        </w:rPr>
        <w:t>Using Shift Operations for Multiplication and Division [PIK]</w:t>
      </w:r>
      <w:bookmarkEnd w:id="783"/>
      <w:bookmarkEnd w:id="784"/>
      <w:bookmarkEnd w:id="785"/>
    </w:p>
    <w:p w14:paraId="31A3BCBE" w14:textId="467764A7"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ins w:id="787" w:author="Stephen Michell" w:date="2019-02-22T13:44:00Z">
        <w:r w:rsidR="00DE1CE6">
          <w:rPr>
            <w:rFonts w:cs="Arial"/>
            <w:szCs w:val="20"/>
          </w:rPr>
          <w:t xml:space="preserve">SPARK </w:t>
        </w:r>
      </w:ins>
      <w:del w:id="788" w:author="Stephen Michell" w:date="2019-02-22T13:44:00Z">
        <w:r w:rsidDel="00DE1CE6">
          <w:delText xml:space="preserve">Spark </w:delText>
        </w:r>
      </w:del>
      <w:r>
        <w:t xml:space="preserve">as shift operations are limited to the modular types declared in the standard package </w:t>
      </w:r>
      <w:r w:rsidRPr="007739F2">
        <w:t>Interfaces</w:t>
      </w:r>
      <w:r>
        <w:t>, which are not signed entities.</w:t>
      </w:r>
      <w:bookmarkStart w:id="789" w:name="_Toc310518172"/>
      <w:bookmarkStart w:id="790" w:name="_Ref314208059"/>
      <w:bookmarkStart w:id="791" w:name="_Ref314208069"/>
      <w:bookmarkStart w:id="792" w:name="_Ref357014778"/>
      <w:bookmarkEnd w:id="786"/>
    </w:p>
    <w:p w14:paraId="718CA3CE" w14:textId="77777777" w:rsidR="00BB0AD8" w:rsidRPr="00CD6A7E" w:rsidRDefault="00BB0AD8" w:rsidP="00BB0AD8">
      <w:pPr>
        <w:pStyle w:val="Heading2"/>
        <w:rPr>
          <w:lang w:bidi="en-US"/>
        </w:rPr>
      </w:pPr>
      <w:bookmarkStart w:id="793" w:name="_Toc445194515"/>
      <w:bookmarkStart w:id="794" w:name="_Toc531003908"/>
      <w:bookmarkStart w:id="795" w:name="_Toc531005226"/>
      <w:r>
        <w:rPr>
          <w:lang w:bidi="en-US"/>
        </w:rPr>
        <w:lastRenderedPageBreak/>
        <w:t xml:space="preserve">6.17 </w:t>
      </w:r>
      <w:r w:rsidRPr="00CD6A7E">
        <w:rPr>
          <w:lang w:bidi="en-US"/>
        </w:rPr>
        <w:t>Choice of Clear Names [NAI]</w:t>
      </w:r>
      <w:bookmarkEnd w:id="789"/>
      <w:bookmarkEnd w:id="790"/>
      <w:bookmarkEnd w:id="791"/>
      <w:bookmarkEnd w:id="792"/>
      <w:bookmarkEnd w:id="793"/>
      <w:bookmarkEnd w:id="794"/>
      <w:bookmarkEnd w:id="795"/>
    </w:p>
    <w:p w14:paraId="3B750D6C" w14:textId="77777777" w:rsidR="00BB0AD8" w:rsidRDefault="00BB0AD8" w:rsidP="00BB0AD8">
      <w:pPr>
        <w:pStyle w:val="Heading3"/>
        <w:rPr>
          <w:lang w:bidi="en-US"/>
        </w:rPr>
      </w:pPr>
      <w:bookmarkStart w:id="796" w:name="_Toc531003909"/>
      <w:r>
        <w:rPr>
          <w:lang w:bidi="en-US"/>
        </w:rPr>
        <w:t xml:space="preserve">6.17.1 </w:t>
      </w:r>
      <w:r w:rsidRPr="00CD6A7E">
        <w:rPr>
          <w:lang w:bidi="en-US"/>
        </w:rPr>
        <w:t>Applicability to language</w:t>
      </w:r>
      <w:bookmarkEnd w:id="796"/>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1A4270">
        <w:rPr>
          <w:i/>
          <w:rPrChange w:id="797" w:author="Stephen Michell" w:date="2019-02-19T19:22:00Z">
            <w:rPr/>
          </w:rPrChange>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73FA08A3"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ins w:id="798" w:author="Stephen Michell" w:date="2018-11-26T12:44:00Z">
        <w:r w:rsidR="002C267C">
          <w:t xml:space="preserve">This is not an issue since </w:t>
        </w:r>
      </w:ins>
      <w:del w:id="799" w:author="Stephen Michell" w:date="2018-11-19T21:17:00Z">
        <w:r w:rsidDel="00AB1A03">
          <w:delText xml:space="preserve">Spark </w:delText>
        </w:r>
      </w:del>
      <w:ins w:id="800" w:author="Stephen Michell" w:date="2018-11-19T21:17:00Z">
        <w:r w:rsidR="00AB1A03">
          <w:t xml:space="preserve">SPARK </w:t>
        </w:r>
      </w:ins>
      <w:r>
        <w:t>treats upper and lower case letters in names as identical. Confusion for the progr</w:t>
      </w:r>
      <w:ins w:id="801" w:author="Stephen Michell" w:date="2019-02-22T14:39:00Z">
        <w:r w:rsidR="00583DD8">
          <w:t>a</w:t>
        </w:r>
      </w:ins>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ins w:id="802" w:author="Stephen Michell" w:date="2018-11-26T12:48:00Z">
        <w:r w:rsidR="002C267C">
          <w:t>but the language system and strong type checking will ensure appropriate and correct usage</w:t>
        </w:r>
      </w:ins>
      <w:del w:id="803" w:author="Stephen Michell" w:date="2018-11-26T12:48:00Z">
        <w:r w:rsidR="00C10FA2" w:rsidDel="002C267C">
          <w:delText xml:space="preserve">but the misusage </w:delText>
        </w:r>
      </w:del>
      <w:del w:id="804" w:author="Stephen Michell" w:date="2018-11-26T12:45:00Z">
        <w:r w:rsidR="00C10FA2" w:rsidDel="002C267C">
          <w:delText xml:space="preserve">is very likely to </w:delText>
        </w:r>
      </w:del>
      <w:del w:id="805" w:author="Stephen Michell" w:date="2018-11-26T12:48:00Z">
        <w:r w:rsidR="00C10FA2" w:rsidDel="002C267C">
          <w:delText>generate a compilation error</w:delText>
        </w:r>
      </w:del>
      <w:ins w:id="806" w:author="Stephen Michell" w:date="2018-11-26T12:46:00Z">
        <w:r w:rsidR="002C267C">
          <w:t>.</w:t>
        </w:r>
      </w:ins>
      <w:del w:id="807" w:author="Stephen Michell" w:date="2018-11-26T12:45:00Z">
        <w:r w:rsidR="00C10FA2" w:rsidDel="002C267C">
          <w:delText>.</w:delText>
        </w:r>
      </w:del>
    </w:p>
    <w:p w14:paraId="1F4F17CC" w14:textId="77777777" w:rsidR="00CC3ABC" w:rsidRDefault="00CE1274" w:rsidP="00C27D15">
      <w:pPr>
        <w:pStyle w:val="ListParagraph"/>
        <w:numPr>
          <w:ilvl w:val="0"/>
          <w:numId w:val="52"/>
        </w:numPr>
        <w:spacing w:before="120" w:after="120"/>
        <w:rPr>
          <w:ins w:id="808" w:author="Stephen Michell" w:date="2019-02-22T15:00:00Z"/>
        </w:rPr>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ins w:id="809" w:author="Stephen Michell" w:date="2018-11-19T21:17:00Z">
        <w:r w:rsidR="00AB1A03">
          <w:t>SPARK</w:t>
        </w:r>
        <w:r w:rsidR="00AB1A03" w:rsidDel="00AB1A03">
          <w:t xml:space="preserve"> </w:t>
        </w:r>
      </w:ins>
      <w:del w:id="810" w:author="Stephen Michell" w:date="2018-11-19T21:17:00Z">
        <w:r w:rsidDel="00AB1A03">
          <w:delText xml:space="preserve">Spark </w:delText>
        </w:r>
      </w:del>
      <w:r>
        <w:t xml:space="preserve">permits single underscores in identifiers and they are significant. Thus </w:t>
      </w:r>
      <w:proofErr w:type="spellStart"/>
      <w:r w:rsidRPr="00B57447">
        <w:t>BigDog</w:t>
      </w:r>
      <w:proofErr w:type="spellEnd"/>
      <w:r>
        <w:t xml:space="preserve"> and </w:t>
      </w:r>
      <w:proofErr w:type="spellStart"/>
      <w:r w:rsidRPr="00B57447">
        <w:t>Big_Dog</w:t>
      </w:r>
      <w:proofErr w:type="spellEnd"/>
      <w:r>
        <w:t xml:space="preserve"> are different identifiers. </w:t>
      </w:r>
      <w:ins w:id="811" w:author="Stephen Michell" w:date="2019-02-19T19:22:00Z">
        <w:r w:rsidR="00246BF1">
          <w:t>M</w:t>
        </w:r>
      </w:ins>
      <w:del w:id="812" w:author="Stephen Michell" w:date="2019-02-19T19:22:00Z">
        <w:r w:rsidDel="00246BF1">
          <w:delText>But m</w:delText>
        </w:r>
      </w:del>
      <w:r>
        <w:t>ultiple underscores (which might be confused with a single underscore) leading underscores and trailing underscores are forbidden</w:t>
      </w:r>
      <w:ins w:id="813" w:author="Stephen Michell" w:date="2018-11-26T12:46:00Z">
        <w:r w:rsidR="002C267C">
          <w:t xml:space="preserve">. </w:t>
        </w:r>
      </w:ins>
    </w:p>
    <w:p w14:paraId="2D882455" w14:textId="04C5475B" w:rsidR="00CE1274" w:rsidRDefault="002C267C" w:rsidP="00C27D15">
      <w:pPr>
        <w:pStyle w:val="ListParagraph"/>
        <w:numPr>
          <w:ilvl w:val="0"/>
          <w:numId w:val="52"/>
        </w:numPr>
        <w:spacing w:before="120" w:after="120"/>
      </w:pPr>
      <w:ins w:id="814" w:author="Stephen Michell" w:date="2018-11-26T12:47:00Z">
        <w:r>
          <w:t>Periods in SPARK denote substructures and hence are meaningful.</w:t>
        </w:r>
      </w:ins>
      <w:del w:id="815" w:author="Stephen Michell" w:date="2018-11-26T12:46:00Z">
        <w:r w:rsidR="00CE1274" w:rsidDel="002C267C">
          <w:delText xml:space="preserve">, </w:delText>
        </w:r>
      </w:del>
    </w:p>
    <w:p w14:paraId="5AE6954A" w14:textId="4AE286DA"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ins w:id="816" w:author="Stephen Michell" w:date="2018-11-19T21:17:00Z">
        <w:r w:rsidR="00AB1A03">
          <w:t>SPARK</w:t>
        </w:r>
        <w:r w:rsidR="00AB1A03" w:rsidDel="00AB1A03">
          <w:t xml:space="preserve"> </w:t>
        </w:r>
      </w:ins>
      <w:del w:id="817" w:author="Stephen Michell" w:date="2018-11-19T21:17:00Z">
        <w:r w:rsidDel="00AB1A03">
          <w:delText xml:space="preserve">Spark </w:delText>
        </w:r>
      </w:del>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del w:id="818" w:author="Stephen Michell" w:date="2019-02-22T15:05:00Z">
        <w:r w:rsidDel="00777BFC">
          <w:delText xml:space="preserve">but </w:delText>
        </w:r>
      </w:del>
      <w:ins w:id="819" w:author="Stephen Michell" w:date="2019-02-22T15:05:00Z">
        <w:r w:rsidR="00777BFC">
          <w:t xml:space="preserve">and </w:t>
        </w:r>
      </w:ins>
      <w:r>
        <w:t>the language system and strong type checking will ensure appropriate and correct usage.</w:t>
      </w:r>
    </w:p>
    <w:p w14:paraId="5AFA0B80" w14:textId="28C4CBB5"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ins w:id="820" w:author="Stephen Michell" w:date="2018-11-19T21:17:00Z">
        <w:r w:rsidR="00AB1A03">
          <w:t>SPARK</w:t>
        </w:r>
        <w:r w:rsidR="00AB1A03" w:rsidDel="00AB1A03">
          <w:t xml:space="preserve"> </w:t>
        </w:r>
      </w:ins>
      <w:del w:id="821" w:author="Stephen Michell" w:date="2018-11-19T21:17:00Z">
        <w:r w:rsidDel="00AB1A03">
          <w:delText xml:space="preserve">Spark </w:delText>
        </w:r>
      </w:del>
      <w:r>
        <w:t>strictly conform</w:t>
      </w:r>
      <w:ins w:id="822" w:author="Stephen Michell" w:date="2019-02-19T19:23:00Z">
        <w:r w:rsidR="00246BF1">
          <w:t>s</w:t>
        </w:r>
      </w:ins>
      <w:r>
        <w:t xml:space="preserve"> to the appropriate International Standard for character sets.</w:t>
      </w:r>
    </w:p>
    <w:p w14:paraId="4598229D" w14:textId="4C303170"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ins w:id="823" w:author="Stephen Michell" w:date="2018-11-19T21:17:00Z">
        <w:r w:rsidR="00AB1A03">
          <w:t>SPARK</w:t>
        </w:r>
        <w:r w:rsidR="00AB1A03" w:rsidDel="00AB1A03">
          <w:t xml:space="preserve"> </w:t>
        </w:r>
      </w:ins>
      <w:del w:id="824" w:author="Stephen Michell" w:date="2018-11-19T21:17:00Z">
        <w:r w:rsidDel="00AB1A03">
          <w:delText xml:space="preserve">Spark </w:delText>
        </w:r>
      </w:del>
      <w:r>
        <w:t>are significant</w:t>
      </w:r>
      <w:ins w:id="825" w:author="Stephen Michell" w:date="2019-02-22T15:05:00Z">
        <w:r w:rsidR="00777BFC">
          <w:t xml:space="preserve"> a</w:t>
        </w:r>
      </w:ins>
      <w:del w:id="826" w:author="Stephen Michell" w:date="2019-02-22T15:05:00Z">
        <w:r w:rsidDel="00777BFC">
          <w:delText>. A</w:delText>
        </w:r>
      </w:del>
      <w:r>
        <w:t>nd an identifier cannot be split over the end of a line. The only restriction on the length of an identifier is that enforced by the line length and this is guaranteed by the language standard to be no less than 200.</w:t>
      </w:r>
    </w:p>
    <w:p w14:paraId="7874B733" w14:textId="59DB7591" w:rsidR="00CE1274" w:rsidRDefault="00AB1A03" w:rsidP="00CE1274">
      <w:ins w:id="827" w:author="Stephen Michell" w:date="2018-11-19T21:17:00Z">
        <w:r>
          <w:t>SPARK</w:t>
        </w:r>
        <w:r w:rsidDel="00AB1A03">
          <w:t xml:space="preserve"> </w:t>
        </w:r>
      </w:ins>
      <w:del w:id="828" w:author="Stephen Michell" w:date="2018-11-19T21:17:00Z">
        <w:r w:rsidR="00CE1274" w:rsidDel="00AB1A03">
          <w:delText xml:space="preserve">Spark </w:delText>
        </w:r>
      </w:del>
      <w:r w:rsidR="00CE1274">
        <w:t xml:space="preserve">permits the use of names such as X, XX, and XXX (which might all be declared as integers) and a programmer could easily, by mistake, write XX where X (or XXX) was intended. </w:t>
      </w:r>
      <w:ins w:id="829" w:author="Stephen Michell" w:date="2018-11-19T21:18:00Z">
        <w:r>
          <w:t>SPARK</w:t>
        </w:r>
        <w:r w:rsidDel="00AB1A03">
          <w:t xml:space="preserve"> </w:t>
        </w:r>
      </w:ins>
      <w:del w:id="830" w:author="Stephen Michell" w:date="2018-11-19T21:18:00Z">
        <w:r w:rsidR="00CE1274" w:rsidDel="00AB1A03">
          <w:delText xml:space="preserve">Spark </w:delText>
        </w:r>
      </w:del>
      <w:r w:rsidR="00CE1274">
        <w:t>does not attempt to catch such errors unless the developer creates contracts that define the functional behaviour of the code module and u</w:t>
      </w:r>
      <w:ins w:id="831" w:author="Stephen Michell" w:date="2018-11-26T12:48:00Z">
        <w:r w:rsidR="002C267C">
          <w:t>s</w:t>
        </w:r>
      </w:ins>
      <w:del w:id="832" w:author="Stephen Michell" w:date="2018-11-26T12:48:00Z">
        <w:r w:rsidR="00CE1274" w:rsidDel="002C267C">
          <w:delText>es</w:delText>
        </w:r>
      </w:del>
      <w:r w:rsidR="00CE1274">
        <w:t>e</w:t>
      </w:r>
      <w:ins w:id="833" w:author="Stephen Michell" w:date="2018-11-26T12:48:00Z">
        <w:r w:rsidR="002C267C">
          <w:t>s</w:t>
        </w:r>
      </w:ins>
      <w:r w:rsidR="00CE1274">
        <w:t xml:space="preserve"> the analysis and pro</w:t>
      </w:r>
      <w:ins w:id="834" w:author="Stephen Michell" w:date="2018-11-26T12:48:00Z">
        <w:r w:rsidR="002C267C">
          <w:t>of t</w:t>
        </w:r>
      </w:ins>
      <w:ins w:id="835" w:author="Stephen Michell" w:date="2018-11-26T12:49:00Z">
        <w:r w:rsidR="002C267C">
          <w:t>ools</w:t>
        </w:r>
      </w:ins>
      <w:del w:id="836" w:author="Stephen Michell" w:date="2018-11-26T12:48:00Z">
        <w:r w:rsidR="00CE1274" w:rsidDel="002C267C">
          <w:delText>ver</w:delText>
        </w:r>
      </w:del>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837" w:name="_Toc531003910"/>
      <w:r>
        <w:rPr>
          <w:lang w:bidi="en-US"/>
        </w:rPr>
        <w:t xml:space="preserve">6.17.2 </w:t>
      </w:r>
      <w:r w:rsidRPr="00CD6A7E">
        <w:rPr>
          <w:lang w:bidi="en-US"/>
        </w:rPr>
        <w:t>Guidance to language users</w:t>
      </w:r>
      <w:bookmarkEnd w:id="837"/>
    </w:p>
    <w:p w14:paraId="18787F1A" w14:textId="6C7CF48B" w:rsidR="00CE1274" w:rsidRDefault="00CE1274" w:rsidP="00C27D15">
      <w:pPr>
        <w:pStyle w:val="ListParagraph"/>
        <w:numPr>
          <w:ilvl w:val="0"/>
          <w:numId w:val="20"/>
        </w:numPr>
        <w:spacing w:before="120" w:after="120"/>
      </w:pPr>
      <w:r w:rsidRPr="009739AB">
        <w:t>Follow the mitigation mechanisms of subclause 6.</w:t>
      </w:r>
      <w:r>
        <w:t>17</w:t>
      </w:r>
      <w:r w:rsidRPr="009739AB">
        <w:t>.5 of TR 24772-1</w:t>
      </w:r>
      <w:r>
        <w:t>.</w:t>
      </w:r>
    </w:p>
    <w:p w14:paraId="10BE70E9" w14:textId="5211CDB6" w:rsidR="00CE1274" w:rsidDel="00583DD8" w:rsidRDefault="00CE1274" w:rsidP="00C27D15">
      <w:pPr>
        <w:pStyle w:val="ListParagraph"/>
        <w:numPr>
          <w:ilvl w:val="0"/>
          <w:numId w:val="20"/>
        </w:numPr>
        <w:rPr>
          <w:del w:id="838" w:author="Stephen Michell" w:date="2019-02-22T14:39:00Z"/>
          <w:lang w:bidi="en-US"/>
        </w:rPr>
      </w:pPr>
      <w:del w:id="839" w:author="Stephen Michell" w:date="2019-02-22T14:39:00Z">
        <w:r w:rsidDel="00583DD8">
          <w:rPr>
            <w:lang w:bidi="en-US"/>
          </w:rPr>
          <w:delText xml:space="preserve">Develop contracts and use the </w:delText>
        </w:r>
      </w:del>
      <w:del w:id="840" w:author="Stephen Michell" w:date="2018-11-19T21:18:00Z">
        <w:r w:rsidDel="00AB1A03">
          <w:rPr>
            <w:lang w:bidi="en-US"/>
          </w:rPr>
          <w:delText xml:space="preserve">Spark </w:delText>
        </w:r>
      </w:del>
      <w:del w:id="841" w:author="Stephen Michell" w:date="2018-11-26T12:49:00Z">
        <w:r w:rsidDel="002C267C">
          <w:rPr>
            <w:lang w:bidi="en-US"/>
          </w:rPr>
          <w:delText>analyzer and prover</w:delText>
        </w:r>
      </w:del>
      <w:del w:id="842" w:author="Stephen Michell" w:date="2019-02-22T14:39:00Z">
        <w:r w:rsidDel="00583DD8">
          <w:rPr>
            <w:lang w:bidi="en-US"/>
          </w:rPr>
          <w:delText xml:space="preserve"> to verify that the program meets the specified contracts.</w:delText>
        </w:r>
      </w:del>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ins w:id="843" w:author="Stephen Michell" w:date="2019-02-22T14:40:00Z">
        <w:r w:rsidR="00583DD8">
          <w:t>.</w:t>
        </w:r>
      </w:ins>
    </w:p>
    <w:p w14:paraId="1F84A7AA" w14:textId="77777777" w:rsidR="00BB0AD8" w:rsidRPr="00CD6A7E" w:rsidRDefault="00BB0AD8" w:rsidP="00BB0AD8">
      <w:pPr>
        <w:pStyle w:val="Heading2"/>
        <w:rPr>
          <w:lang w:bidi="en-US"/>
        </w:rPr>
      </w:pPr>
      <w:bookmarkStart w:id="844" w:name="_Toc310518173"/>
      <w:bookmarkStart w:id="845" w:name="_Ref420411596"/>
      <w:bookmarkStart w:id="846" w:name="_Toc445194516"/>
      <w:bookmarkStart w:id="847" w:name="_Toc531003911"/>
      <w:bookmarkStart w:id="848" w:name="_Toc531005227"/>
      <w:r>
        <w:rPr>
          <w:lang w:bidi="en-US"/>
        </w:rPr>
        <w:t xml:space="preserve">6.18 </w:t>
      </w:r>
      <w:r w:rsidRPr="00CD6A7E">
        <w:rPr>
          <w:lang w:bidi="en-US"/>
        </w:rPr>
        <w:t>Dead Store [WXQ]</w:t>
      </w:r>
      <w:bookmarkEnd w:id="844"/>
      <w:bookmarkEnd w:id="845"/>
      <w:bookmarkEnd w:id="846"/>
      <w:bookmarkEnd w:id="847"/>
      <w:bookmarkEnd w:id="848"/>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849" w:name="_Toc310518174"/>
      <w:bookmarkStart w:id="850" w:name="_Ref357014706"/>
      <w:bookmarkStart w:id="851" w:name="_Toc445194517"/>
      <w:bookmarkStart w:id="852" w:name="_Toc531003912"/>
      <w:bookmarkStart w:id="853" w:name="_Toc531005228"/>
      <w:r>
        <w:rPr>
          <w:lang w:bidi="en-US"/>
        </w:rPr>
        <w:lastRenderedPageBreak/>
        <w:t xml:space="preserve">6.19 </w:t>
      </w:r>
      <w:r w:rsidRPr="00CD6A7E">
        <w:rPr>
          <w:lang w:bidi="en-US"/>
        </w:rPr>
        <w:t>Unused Variable [YZS]</w:t>
      </w:r>
      <w:bookmarkEnd w:id="849"/>
      <w:bookmarkEnd w:id="850"/>
      <w:bookmarkEnd w:id="851"/>
      <w:bookmarkEnd w:id="852"/>
      <w:bookmarkEnd w:id="853"/>
    </w:p>
    <w:p w14:paraId="7EE13F01" w14:textId="77777777" w:rsidR="00BB0AD8" w:rsidRDefault="00BB0AD8" w:rsidP="00BB0AD8">
      <w:pPr>
        <w:pStyle w:val="Heading3"/>
        <w:rPr>
          <w:lang w:bidi="en-US"/>
        </w:rPr>
      </w:pPr>
      <w:bookmarkStart w:id="854" w:name="_Toc531003913"/>
      <w:bookmarkStart w:id="855" w:name="_Toc310518175"/>
      <w:r>
        <w:rPr>
          <w:lang w:bidi="en-US"/>
        </w:rPr>
        <w:t xml:space="preserve">6.19.1 </w:t>
      </w:r>
      <w:r w:rsidRPr="00CD6A7E">
        <w:rPr>
          <w:lang w:bidi="en-US"/>
        </w:rPr>
        <w:t>Applicability to language</w:t>
      </w:r>
      <w:bookmarkEnd w:id="854"/>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2E88E71F" w14:textId="4B802074" w:rsidR="008B0B8B" w:rsidDel="002F494F" w:rsidRDefault="008B0B8B" w:rsidP="00BB0AD8">
      <w:pPr>
        <w:pStyle w:val="Heading3"/>
        <w:spacing w:before="0" w:after="120"/>
        <w:rPr>
          <w:del w:id="856" w:author="Stephen Michell" w:date="2018-11-19T22:02:00Z"/>
          <w:i/>
          <w:lang w:bidi="en-US"/>
        </w:rPr>
      </w:pPr>
      <w:del w:id="857" w:author="Stephen Michell" w:date="2018-11-19T22:02:00Z">
        <w:r w:rsidDel="002F494F">
          <w:rPr>
            <w:i/>
            <w:lang w:bidi="en-US"/>
          </w:rPr>
          <w:delText>Question – does spark flow analysis failures halt the compilation process?</w:delText>
        </w:r>
      </w:del>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858" w:name="_Toc531003914"/>
      <w:r>
        <w:rPr>
          <w:lang w:bidi="en-US"/>
        </w:rPr>
        <w:t xml:space="preserve">6.19.2 </w:t>
      </w:r>
      <w:r w:rsidRPr="00CD6A7E">
        <w:rPr>
          <w:lang w:bidi="en-US"/>
        </w:rPr>
        <w:t>Guidance to language users</w:t>
      </w:r>
      <w:bookmarkEnd w:id="858"/>
    </w:p>
    <w:p w14:paraId="3B11D2F9" w14:textId="11EAC3C0" w:rsidR="00BB0AD8" w:rsidRDefault="008B0B8B">
      <w:pPr>
        <w:pStyle w:val="ListParagraph"/>
        <w:numPr>
          <w:ilvl w:val="0"/>
          <w:numId w:val="81"/>
        </w:numPr>
        <w:rPr>
          <w:ins w:id="859" w:author="Stephen Michell" w:date="2018-11-26T13:10:00Z"/>
          <w:lang w:bidi="en-US"/>
        </w:rPr>
        <w:pPrChange w:id="860" w:author="Stephen Michell" w:date="2018-11-26T14:05:00Z">
          <w:pPr>
            <w:pStyle w:val="ListParagraph"/>
            <w:numPr>
              <w:numId w:val="21"/>
            </w:numPr>
            <w:ind w:hanging="360"/>
          </w:pPr>
        </w:pPrChange>
      </w:pPr>
      <w:del w:id="861" w:author="Stephen Michell" w:date="2018-11-26T13:07:00Z">
        <w:r w:rsidDel="00A25C65">
          <w:rPr>
            <w:lang w:bidi="en-US"/>
          </w:rPr>
          <w:delText>TBD</w:delText>
        </w:r>
      </w:del>
      <w:ins w:id="862" w:author="Stephen Michell" w:date="2018-11-26T13:07:00Z">
        <w:r w:rsidR="00A25C65">
          <w:rPr>
            <w:lang w:bidi="en-US"/>
          </w:rPr>
          <w:t xml:space="preserve">Mark variables </w:t>
        </w:r>
      </w:ins>
      <w:ins w:id="863" w:author="Stephen Michell" w:date="2018-11-26T13:08:00Z">
        <w:r w:rsidR="00A25C65">
          <w:rPr>
            <w:lang w:bidi="en-US"/>
          </w:rPr>
          <w:t xml:space="preserve">that are written by a subprogram but read elsewhere with the aspect </w:t>
        </w:r>
      </w:ins>
      <w:ins w:id="864" w:author="Stephen Michell" w:date="2018-11-26T13:10:00Z">
        <w:r w:rsidR="00A25C65">
          <w:rPr>
            <w:lang w:bidi="en-US"/>
          </w:rPr>
          <w:t xml:space="preserve">Volatile or </w:t>
        </w:r>
        <w:proofErr w:type="spellStart"/>
        <w:r w:rsidR="00A25C65">
          <w:rPr>
            <w:lang w:bidi="en-US"/>
          </w:rPr>
          <w:t>Volatile_Components</w:t>
        </w:r>
        <w:proofErr w:type="spellEnd"/>
        <w:r w:rsidR="00A25C65">
          <w:rPr>
            <w:lang w:bidi="en-US"/>
          </w:rPr>
          <w:t>.</w:t>
        </w:r>
      </w:ins>
    </w:p>
    <w:p w14:paraId="24D6EB0E" w14:textId="68B1C709" w:rsidR="00A25C65" w:rsidRPr="006459B2" w:rsidRDefault="00A25C65" w:rsidP="00C27D15">
      <w:pPr>
        <w:pStyle w:val="ListParagraph"/>
        <w:numPr>
          <w:ilvl w:val="0"/>
          <w:numId w:val="21"/>
        </w:numPr>
        <w:rPr>
          <w:lang w:bidi="en-US"/>
        </w:rPr>
      </w:pPr>
      <w:ins w:id="865" w:author="Stephen Michell" w:date="2018-11-26T13:11:00Z">
        <w:r>
          <w:rPr>
            <w:lang w:bidi="en-US"/>
          </w:rPr>
          <w:t xml:space="preserve">Follow the guidance of SPARK flow analysis with respect to unused variables. </w:t>
        </w:r>
      </w:ins>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866" w:name="_Toc445194518"/>
      <w:bookmarkStart w:id="867" w:name="_Toc531003915"/>
      <w:bookmarkStart w:id="868" w:name="_Toc531005229"/>
      <w:r>
        <w:rPr>
          <w:lang w:bidi="en-US"/>
        </w:rPr>
        <w:t xml:space="preserve">6.20 </w:t>
      </w:r>
      <w:r w:rsidRPr="00CD6A7E">
        <w:rPr>
          <w:lang w:bidi="en-US"/>
        </w:rPr>
        <w:t>Identifier Name Reuse [YOW]</w:t>
      </w:r>
      <w:bookmarkEnd w:id="855"/>
      <w:bookmarkEnd w:id="866"/>
      <w:bookmarkEnd w:id="867"/>
      <w:bookmarkEnd w:id="868"/>
    </w:p>
    <w:p w14:paraId="1752627E" w14:textId="77777777" w:rsidR="00BB0AD8" w:rsidRDefault="00BB0AD8" w:rsidP="00BB0AD8">
      <w:pPr>
        <w:pStyle w:val="Heading3"/>
        <w:rPr>
          <w:lang w:bidi="en-US"/>
        </w:rPr>
      </w:pPr>
      <w:bookmarkStart w:id="869" w:name="_Toc531003916"/>
      <w:r>
        <w:rPr>
          <w:lang w:bidi="en-US"/>
        </w:rPr>
        <w:t xml:space="preserve">6.20.1 </w:t>
      </w:r>
      <w:r w:rsidRPr="00CD6A7E">
        <w:rPr>
          <w:lang w:bidi="en-US"/>
        </w:rPr>
        <w:t>Applicability to language</w:t>
      </w:r>
      <w:bookmarkEnd w:id="869"/>
    </w:p>
    <w:p w14:paraId="4D2E233B" w14:textId="1218C15B" w:rsidR="00C10FA2" w:rsidRDefault="00C10FA2" w:rsidP="00C10FA2">
      <w:del w:id="870" w:author="Stephen Michell" w:date="2018-11-21T08:38:00Z">
        <w:r w:rsidDel="001A6C7B">
          <w:delText xml:space="preserve">Spark </w:delText>
        </w:r>
      </w:del>
      <w:ins w:id="871" w:author="Stephen Michell" w:date="2018-11-21T08:38:00Z">
        <w:r w:rsidR="001A6C7B">
          <w:t xml:space="preserve">SPARK </w:t>
        </w:r>
      </w:ins>
      <w:r>
        <w:t xml:space="preserve">permits local scope, and names within nested scopes, including declarative items in </w:t>
      </w:r>
      <w:r>
        <w:rPr>
          <w:b/>
        </w:rPr>
        <w:t>for</w:t>
      </w:r>
      <w:r>
        <w:t xml:space="preserve"> loops. Local names can hide identical names declared in an outer scope. As such it is susceptible to the vulnerability described in TR 24772-1 clause 6.20 [YOW]. For subprograms and other overloaded entities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77E9585C" w:rsidR="00C10FA2" w:rsidRDefault="00C10FA2" w:rsidP="00C10FA2">
      <w:r>
        <w:t xml:space="preserve">Name collisions with keywords cannot happen in </w:t>
      </w:r>
      <w:del w:id="872" w:author="Stephen Michell" w:date="2018-11-21T08:38:00Z">
        <w:r w:rsidDel="001A6C7B">
          <w:delText xml:space="preserve">Spark </w:delText>
        </w:r>
      </w:del>
      <w:ins w:id="873" w:author="Stephen Michell" w:date="2018-11-21T08:38:00Z">
        <w:r w:rsidR="001A6C7B">
          <w:t xml:space="preserve">SPARK </w:t>
        </w:r>
      </w:ins>
      <w:del w:id="874" w:author="Stephen Michell" w:date="2019-02-19T19:24:00Z">
        <w:r w:rsidDel="00246BF1">
          <w:delText xml:space="preserve">because </w:delText>
        </w:r>
      </w:del>
      <w:ins w:id="875" w:author="Stephen Michell" w:date="2019-02-19T19:24:00Z">
        <w:r w:rsidR="00246BF1">
          <w:t xml:space="preserve">since </w:t>
        </w:r>
      </w:ins>
      <w:r>
        <w:t>keywords are reserved.</w:t>
      </w:r>
    </w:p>
    <w:p w14:paraId="62DD344B" w14:textId="77777777" w:rsidR="00C10FA2" w:rsidRDefault="00C10FA2" w:rsidP="00C10FA2"/>
    <w:p w14:paraId="44D2B83A" w14:textId="2884114B"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ins w:id="876" w:author="Stephen Michell" w:date="2019-02-22T13:44:00Z">
        <w:r w:rsidR="00DE1CE6">
          <w:rPr>
            <w:rFonts w:cs="Arial"/>
            <w:szCs w:val="20"/>
          </w:rPr>
          <w:t xml:space="preserve">SPARK </w:t>
        </w:r>
      </w:ins>
      <w:del w:id="877" w:author="Stephen Michell" w:date="2019-02-22T13:44:00Z">
        <w:r w:rsidDel="00DE1CE6">
          <w:delText>Spark</w:delText>
        </w:r>
        <w:r w:rsidRPr="00A60295" w:rsidDel="00DE1CE6">
          <w:delText xml:space="preserve"> </w:delText>
        </w:r>
      </w:del>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878" w:name="_Toc531003917"/>
      <w:r>
        <w:rPr>
          <w:lang w:bidi="en-US"/>
        </w:rPr>
        <w:t xml:space="preserve">6.20.2 </w:t>
      </w:r>
      <w:r w:rsidRPr="00CD6A7E">
        <w:rPr>
          <w:lang w:bidi="en-US"/>
        </w:rPr>
        <w:t>Guidance to language users</w:t>
      </w:r>
      <w:bookmarkEnd w:id="878"/>
    </w:p>
    <w:p w14:paraId="58976AC3" w14:textId="77777777" w:rsidR="00C10FA2" w:rsidRDefault="00C10FA2" w:rsidP="00C10FA2">
      <w:pPr>
        <w:numPr>
          <w:ilvl w:val="0"/>
          <w:numId w:val="72"/>
        </w:numPr>
      </w:pPr>
      <w:r w:rsidRPr="003C44DE">
        <w:t>Follow the mitigation mechanisms of subclause 6.20.5 of TR 24772-1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7663F0FE" w:rsidR="00C10FA2" w:rsidRPr="00C10FA2" w:rsidRDefault="00C10FA2" w:rsidP="00C10FA2">
      <w:pPr>
        <w:numPr>
          <w:ilvl w:val="0"/>
          <w:numId w:val="72"/>
        </w:numPr>
      </w:pPr>
      <w:r w:rsidRPr="00D56E55">
        <w:t xml:space="preserve">Use </w:t>
      </w:r>
      <w:del w:id="879" w:author="Stephen Michell" w:date="2019-02-22T13:44:00Z">
        <w:r w:rsidDel="00DE1CE6">
          <w:delText xml:space="preserve">Spark </w:delText>
        </w:r>
      </w:del>
      <w:r w:rsidRPr="00D56E55">
        <w:t>compiler</w:t>
      </w:r>
      <w:del w:id="880" w:author="Stephen Michell" w:date="2019-02-22T15:14:00Z">
        <w:r w:rsidRPr="00D56E55" w:rsidDel="00B443CF">
          <w:delText>s</w:delText>
        </w:r>
      </w:del>
      <w:del w:id="881" w:author="Stephen Michell" w:date="2019-02-22T15:13:00Z">
        <w:r w:rsidRPr="00D56E55" w:rsidDel="00B443CF">
          <w:delText xml:space="preserve"> </w:delText>
        </w:r>
        <w:r w:rsidDel="00B443CF">
          <w:delText>and static analysis tools</w:delText>
        </w:r>
      </w:del>
      <w:r>
        <w:t xml:space="preserve"> </w:t>
      </w:r>
      <w:ins w:id="882" w:author="Stephen Michell" w:date="2019-02-22T15:14:00Z">
        <w:r w:rsidR="00B443CF">
          <w:t xml:space="preserve">diagnostics </w:t>
        </w:r>
      </w:ins>
      <w:del w:id="883" w:author="Stephen Michell" w:date="2018-11-21T08:38:00Z">
        <w:r w:rsidRPr="00D56E55" w:rsidDel="001A6C7B">
          <w:delText xml:space="preserve">that </w:delText>
        </w:r>
      </w:del>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884" w:name="_Toc310518176"/>
      <w:bookmarkStart w:id="885" w:name="_Ref357014663"/>
      <w:bookmarkStart w:id="886" w:name="_Ref420411458"/>
      <w:bookmarkStart w:id="887" w:name="_Ref420411546"/>
      <w:bookmarkStart w:id="888" w:name="_Toc445194519"/>
      <w:bookmarkStart w:id="889" w:name="_Toc531003918"/>
      <w:bookmarkStart w:id="890" w:name="_Toc531005230"/>
      <w:r>
        <w:rPr>
          <w:lang w:bidi="en-US"/>
        </w:rPr>
        <w:t xml:space="preserve">6.21 </w:t>
      </w:r>
      <w:r w:rsidRPr="00CD6A7E">
        <w:rPr>
          <w:lang w:bidi="en-US"/>
        </w:rPr>
        <w:t>Namespace Issues [BJL]</w:t>
      </w:r>
      <w:bookmarkStart w:id="891" w:name="_Toc310518177"/>
      <w:bookmarkStart w:id="892" w:name="_Ref336414908"/>
      <w:bookmarkStart w:id="893" w:name="_Ref336422669"/>
      <w:bookmarkStart w:id="894" w:name="_Ref420411479"/>
      <w:bookmarkEnd w:id="884"/>
      <w:bookmarkEnd w:id="885"/>
      <w:bookmarkEnd w:id="886"/>
      <w:bookmarkEnd w:id="887"/>
      <w:bookmarkEnd w:id="888"/>
      <w:bookmarkEnd w:id="889"/>
      <w:bookmarkEnd w:id="890"/>
    </w:p>
    <w:p w14:paraId="10130E9E" w14:textId="3D998D4C" w:rsidR="00CE7BDE" w:rsidRPr="00771775" w:rsidRDefault="00CE7BDE" w:rsidP="00CE7BDE">
      <w:bookmarkStart w:id="895" w:name="_Toc445194520"/>
      <w:r>
        <w:t xml:space="preserve">This vulnerability is not applicable to </w:t>
      </w:r>
      <w:del w:id="896" w:author="Stephen Michell" w:date="2018-11-21T08:36:00Z">
        <w:r w:rsidDel="001A6C7B">
          <w:delText>Spark</w:delText>
        </w:r>
      </w:del>
      <w:ins w:id="897" w:author="Stephen Michell" w:date="2018-11-21T08:36:00Z">
        <w:r w:rsidR="001A6C7B">
          <w:t>SPARK</w:t>
        </w:r>
      </w:ins>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r>
        <w:t>a</w:t>
      </w:r>
      <w:proofErr w:type="spellEnd"/>
      <w:r>
        <w:t xml:space="preserve"> expanded name that identifies the exporting package.</w:t>
      </w:r>
    </w:p>
    <w:p w14:paraId="122D9367" w14:textId="4A9A1720" w:rsidR="00BB0AD8" w:rsidRDefault="00BB0AD8" w:rsidP="00BB0AD8">
      <w:pPr>
        <w:pStyle w:val="Heading2"/>
        <w:rPr>
          <w:lang w:bidi="en-US"/>
        </w:rPr>
      </w:pPr>
      <w:bookmarkStart w:id="898" w:name="_Toc531003919"/>
      <w:bookmarkStart w:id="899" w:name="_Toc531005231"/>
      <w:r>
        <w:rPr>
          <w:lang w:bidi="en-US"/>
        </w:rPr>
        <w:lastRenderedPageBreak/>
        <w:t xml:space="preserve">6.22 </w:t>
      </w:r>
      <w:r w:rsidRPr="00CD6A7E">
        <w:rPr>
          <w:lang w:bidi="en-US"/>
        </w:rPr>
        <w:t>Initialization of Variables [LAV]</w:t>
      </w:r>
      <w:bookmarkEnd w:id="891"/>
      <w:bookmarkEnd w:id="892"/>
      <w:bookmarkEnd w:id="893"/>
      <w:bookmarkEnd w:id="894"/>
      <w:bookmarkEnd w:id="895"/>
      <w:bookmarkEnd w:id="898"/>
      <w:bookmarkEnd w:id="899"/>
    </w:p>
    <w:p w14:paraId="14760D34" w14:textId="5F120A4A" w:rsidR="00CE7BDE" w:rsidRPr="00CE7BDE" w:rsidRDefault="00CE7BDE" w:rsidP="00CE7BDE">
      <w:pPr>
        <w:rPr>
          <w:lang w:val="en-US" w:bidi="en-US"/>
        </w:rPr>
      </w:pPr>
      <w:r>
        <w:t>SPARK prevents this vulnerability through mandatory static information flow analysis</w:t>
      </w:r>
      <w:ins w:id="900" w:author="Stephen Michell" w:date="2019-02-19T19:27:00Z">
        <w:r w:rsidR="00246BF1">
          <w:t>.</w:t>
        </w:r>
      </w:ins>
      <w:del w:id="901" w:author="Stephen Michell" w:date="2019-02-19T19:26:00Z">
        <w:r w:rsidDel="00246BF1">
          <w:delText>.</w:delText>
        </w:r>
      </w:del>
    </w:p>
    <w:p w14:paraId="488950AA" w14:textId="77777777" w:rsidR="00CE7BDE" w:rsidRDefault="00CE7BDE" w:rsidP="00BB0AD8">
      <w:pPr>
        <w:pStyle w:val="Heading3"/>
        <w:spacing w:before="0" w:after="120"/>
        <w:rPr>
          <w:lang w:bidi="en-US"/>
        </w:rPr>
      </w:pPr>
    </w:p>
    <w:p w14:paraId="548A2368" w14:textId="57FF46D4" w:rsidR="00CE7BDE" w:rsidDel="00246BF1" w:rsidRDefault="00CE7BDE" w:rsidP="00CE7BDE">
      <w:pPr>
        <w:pStyle w:val="Heading3"/>
        <w:spacing w:before="0" w:after="120"/>
        <w:rPr>
          <w:del w:id="902" w:author="Stephen Michell" w:date="2019-02-19T19:27:00Z"/>
          <w:i/>
          <w:lang w:bidi="en-US"/>
        </w:rPr>
      </w:pPr>
      <w:bookmarkStart w:id="903" w:name="_Toc531003920"/>
      <w:del w:id="904" w:author="Stephen Michell" w:date="2019-02-19T19:27:00Z">
        <w:r w:rsidDel="00246BF1">
          <w:rPr>
            <w:i/>
            <w:lang w:bidi="en-US"/>
          </w:rPr>
          <w:delText>Question – does spark flow analysis failures halt the compilation process?</w:delText>
        </w:r>
        <w:bookmarkEnd w:id="903"/>
      </w:del>
    </w:p>
    <w:p w14:paraId="1027AB95" w14:textId="77777777" w:rsidR="00BB0AD8" w:rsidRPr="00CD6A7E" w:rsidRDefault="00BB0AD8" w:rsidP="00BB0AD8">
      <w:pPr>
        <w:pStyle w:val="Heading2"/>
        <w:rPr>
          <w:lang w:bidi="en-US"/>
        </w:rPr>
      </w:pPr>
      <w:bookmarkStart w:id="905" w:name="_Toc310518178"/>
      <w:bookmarkStart w:id="906" w:name="_Toc445194521"/>
      <w:bookmarkStart w:id="907" w:name="_Toc531003921"/>
      <w:bookmarkStart w:id="908"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905"/>
      <w:bookmarkEnd w:id="906"/>
      <w:bookmarkEnd w:id="907"/>
      <w:bookmarkEnd w:id="908"/>
    </w:p>
    <w:p w14:paraId="5CEE22EF" w14:textId="77777777" w:rsidR="00BB0AD8" w:rsidRDefault="00BB0AD8" w:rsidP="00BB0AD8">
      <w:pPr>
        <w:pStyle w:val="Heading3"/>
        <w:rPr>
          <w:lang w:bidi="en-US"/>
        </w:rPr>
      </w:pPr>
      <w:bookmarkStart w:id="909" w:name="_Toc531003922"/>
      <w:r>
        <w:rPr>
          <w:lang w:bidi="en-US"/>
        </w:rPr>
        <w:t xml:space="preserve">6.23.1 </w:t>
      </w:r>
      <w:r w:rsidRPr="00CD6A7E">
        <w:rPr>
          <w:lang w:bidi="en-US"/>
        </w:rPr>
        <w:t>Applicability to langu</w:t>
      </w:r>
      <w:r>
        <w:rPr>
          <w:lang w:bidi="en-US"/>
        </w:rPr>
        <w:t>age</w:t>
      </w:r>
      <w:bookmarkEnd w:id="909"/>
    </w:p>
    <w:p w14:paraId="590BE80F" w14:textId="1B849F5F" w:rsidR="00C12937" w:rsidRDefault="00C12937" w:rsidP="00C12937">
      <w:r>
        <w:t xml:space="preserve">Since this vulnerability is about "incorrect beliefs" of programmers, there is no way to establish a limit to how far incorrect beliefs can go. However, </w:t>
      </w:r>
      <w:del w:id="910" w:author="Stephen Michell" w:date="2018-11-21T08:35:00Z">
        <w:r w:rsidDel="006F04E8">
          <w:delText xml:space="preserve">Spark </w:delText>
        </w:r>
      </w:del>
      <w:ins w:id="911" w:author="Stephen Michell" w:date="2018-11-21T08:35:00Z">
        <w:r w:rsidR="006F04E8">
          <w:t xml:space="preserve">SPARK </w:t>
        </w:r>
      </w:ins>
      <w:r>
        <w:t>is less susceptible to that vulnerability than many other languages, since</w:t>
      </w:r>
    </w:p>
    <w:p w14:paraId="38D272D2" w14:textId="072DA094" w:rsidR="00C12937" w:rsidRDefault="00C12937" w:rsidP="00C27D15">
      <w:pPr>
        <w:pStyle w:val="ListParagraph"/>
        <w:numPr>
          <w:ilvl w:val="0"/>
          <w:numId w:val="54"/>
        </w:numPr>
        <w:spacing w:before="120" w:after="120"/>
      </w:pPr>
      <w:r>
        <w:t xml:space="preserve">There are </w:t>
      </w:r>
      <w:del w:id="912" w:author="Stephen Michell" w:date="2018-11-26T13:12:00Z">
        <w:r w:rsidDel="00A25C65">
          <w:delText xml:space="preserve">only </w:delText>
        </w:r>
      </w:del>
      <w:r>
        <w:t>six levels of precedence, and associativity is close</w:t>
      </w:r>
      <w:del w:id="913" w:author="Stephen Michell" w:date="2018-11-26T13:12:00Z">
        <w:r w:rsidDel="00A25C65">
          <w:delText>r</w:delText>
        </w:r>
      </w:del>
      <w:r>
        <w:t xml:space="preserv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914" w:name="_Toc531003923"/>
      <w:r>
        <w:rPr>
          <w:lang w:bidi="en-US"/>
        </w:rPr>
        <w:t xml:space="preserve">6.23.2 </w:t>
      </w:r>
      <w:r w:rsidRPr="00CD6A7E">
        <w:rPr>
          <w:lang w:bidi="en-US"/>
        </w:rPr>
        <w:t>Guidance to language users</w:t>
      </w:r>
      <w:bookmarkEnd w:id="914"/>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2D3B2CDE" w:rsidR="00BB0AD8" w:rsidRDefault="00BB0AD8" w:rsidP="00C27D15">
      <w:pPr>
        <w:pStyle w:val="ListParagraph"/>
        <w:numPr>
          <w:ilvl w:val="0"/>
          <w:numId w:val="22"/>
        </w:numPr>
        <w:rPr>
          <w:lang w:bidi="en-US"/>
        </w:rPr>
      </w:pPr>
      <w:r w:rsidRPr="007B70EB">
        <w:rPr>
          <w:lang w:bidi="en-US"/>
        </w:rPr>
        <w:t>Use parentheses</w:t>
      </w:r>
      <w:ins w:id="915" w:author="Stephen Michell" w:date="2019-02-19T19:29:00Z">
        <w:r w:rsidR="00246BF1">
          <w:rPr>
            <w:lang w:bidi="en-US"/>
          </w:rPr>
          <w:t xml:space="preserve"> whenever</w:t>
        </w:r>
      </w:ins>
      <w:del w:id="916" w:author="Stephen Michell" w:date="2019-02-19T19:29:00Z">
        <w:r w:rsidRPr="007B70EB" w:rsidDel="00246BF1">
          <w:rPr>
            <w:lang w:bidi="en-US"/>
          </w:rPr>
          <w:delText xml:space="preserve"> any time</w:delText>
        </w:r>
      </w:del>
      <w:r w:rsidRPr="007B70EB">
        <w:rPr>
          <w:lang w:bidi="en-US"/>
        </w:rPr>
        <w:t xml:space="preserve"> arithmetic operators, logical operators, </w:t>
      </w:r>
      <w:ins w:id="917" w:author="Stephen Michell" w:date="2018-11-26T13:13:00Z">
        <w:r w:rsidR="00A25C65">
          <w:rPr>
            <w:lang w:bidi="en-US"/>
          </w:rPr>
          <w:t xml:space="preserve">mixed logical operators such as </w:t>
        </w:r>
      </w:ins>
      <w:ins w:id="918" w:author="Stephen Michell" w:date="2019-02-19T19:30:00Z">
        <w:r w:rsidR="00246BF1">
          <w:rPr>
            <w:lang w:bidi="en-US"/>
          </w:rPr>
          <w:t>“</w:t>
        </w:r>
      </w:ins>
      <w:ins w:id="919" w:author="Stephen Michell" w:date="2018-11-26T13:13:00Z">
        <w:r w:rsidR="00A25C65" w:rsidRPr="00A25C65">
          <w:rPr>
            <w:rFonts w:ascii="Courier New" w:hAnsi="Courier New" w:cs="Courier New"/>
            <w:sz w:val="20"/>
            <w:szCs w:val="20"/>
            <w:lang w:bidi="en-US"/>
            <w:rPrChange w:id="920" w:author="Stephen Michell" w:date="2018-11-26T13:14:00Z">
              <w:rPr>
                <w:lang w:bidi="en-US"/>
              </w:rPr>
            </w:rPrChange>
          </w:rPr>
          <w:t>and</w:t>
        </w:r>
      </w:ins>
      <w:ins w:id="921" w:author="Stephen Michell" w:date="2019-02-19T19:30:00Z">
        <w:r w:rsidR="00246BF1">
          <w:rPr>
            <w:rFonts w:ascii="Courier New" w:hAnsi="Courier New" w:cs="Courier New"/>
            <w:sz w:val="20"/>
            <w:szCs w:val="20"/>
            <w:lang w:bidi="en-US"/>
          </w:rPr>
          <w:t>”</w:t>
        </w:r>
      </w:ins>
      <w:ins w:id="922" w:author="Stephen Michell" w:date="2018-11-26T13:13:00Z">
        <w:r w:rsidR="00A25C65">
          <w:rPr>
            <w:lang w:bidi="en-US"/>
          </w:rPr>
          <w:t xml:space="preserve"> and </w:t>
        </w:r>
      </w:ins>
      <w:ins w:id="923" w:author="Stephen Michell" w:date="2019-02-19T19:30:00Z">
        <w:r w:rsidR="00246BF1">
          <w:rPr>
            <w:lang w:bidi="en-US"/>
          </w:rPr>
          <w:t>“</w:t>
        </w:r>
      </w:ins>
      <w:ins w:id="924" w:author="Stephen Michell" w:date="2018-11-26T13:13:00Z">
        <w:r w:rsidR="00A25C65" w:rsidRPr="00A25C65">
          <w:rPr>
            <w:rFonts w:ascii="Courier New" w:hAnsi="Courier New" w:cs="Courier New"/>
            <w:sz w:val="20"/>
            <w:szCs w:val="20"/>
            <w:lang w:bidi="en-US"/>
            <w:rPrChange w:id="925" w:author="Stephen Michell" w:date="2018-11-26T13:14:00Z">
              <w:rPr>
                <w:lang w:bidi="en-US"/>
              </w:rPr>
            </w:rPrChange>
          </w:rPr>
          <w:t>and then</w:t>
        </w:r>
      </w:ins>
      <w:ins w:id="926" w:author="Stephen Michell" w:date="2019-02-19T19:30:00Z">
        <w:r w:rsidR="00246BF1">
          <w:rPr>
            <w:rFonts w:ascii="Courier New" w:hAnsi="Courier New" w:cs="Courier New"/>
            <w:sz w:val="20"/>
            <w:szCs w:val="20"/>
            <w:lang w:bidi="en-US"/>
          </w:rPr>
          <w:t>”</w:t>
        </w:r>
      </w:ins>
      <w:ins w:id="927" w:author="Stephen Michell" w:date="2018-11-26T13:13:00Z">
        <w:r w:rsidR="00A25C65">
          <w:rPr>
            <w:lang w:bidi="en-US"/>
          </w:rPr>
          <w:t xml:space="preserve"> </w:t>
        </w:r>
      </w:ins>
      <w:r w:rsidRPr="007B70EB">
        <w:rPr>
          <w:lang w:bidi="en-US"/>
        </w:rPr>
        <w:t>and shift operators are mixed in an expression.</w:t>
      </w:r>
    </w:p>
    <w:p w14:paraId="00BFE511" w14:textId="603FFDD4"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ins w:id="928" w:author="Stephen Michell" w:date="2019-02-22T13:44:00Z">
        <w:r w:rsidR="00DE1CE6">
          <w:rPr>
            <w:rFonts w:cs="Arial"/>
            <w:szCs w:val="20"/>
          </w:rPr>
          <w:t xml:space="preserve">SPARK </w:t>
        </w:r>
      </w:ins>
      <w:del w:id="929" w:author="Stephen Michell" w:date="2019-02-22T13:44:00Z">
        <w:r w:rsidDel="00DE1CE6">
          <w:rPr>
            <w:lang w:bidi="en-US"/>
          </w:rPr>
          <w:delText xml:space="preserve">Spark </w:delText>
        </w:r>
      </w:del>
      <w:r>
        <w:rPr>
          <w:lang w:bidi="en-US"/>
        </w:rPr>
        <w:t>static analysis tools.</w:t>
      </w:r>
    </w:p>
    <w:p w14:paraId="221AE895" w14:textId="379CB911" w:rsidR="00C12937" w:rsidRPr="00C12937" w:rsidRDefault="00BB0AD8" w:rsidP="005515D1">
      <w:pPr>
        <w:pStyle w:val="Heading2"/>
        <w:rPr>
          <w:lang w:bidi="en-US"/>
        </w:rPr>
      </w:pPr>
      <w:bookmarkStart w:id="930" w:name="_Toc310518179"/>
      <w:bookmarkStart w:id="931" w:name="_Toc445194522"/>
      <w:bookmarkStart w:id="932" w:name="_Toc531003924"/>
      <w:bookmarkStart w:id="933"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930"/>
      <w:bookmarkEnd w:id="931"/>
      <w:bookmarkEnd w:id="932"/>
      <w:bookmarkEnd w:id="933"/>
    </w:p>
    <w:p w14:paraId="273D808D" w14:textId="2DF43597" w:rsidR="00C12937" w:rsidRDefault="00C12937" w:rsidP="00C12937">
      <w:pPr>
        <w:rPr>
          <w:rFonts w:cs="Arial"/>
          <w:szCs w:val="20"/>
        </w:rPr>
      </w:pPr>
      <w:del w:id="934" w:author="Stephen Michell" w:date="2018-11-21T08:34:00Z">
        <w:r w:rsidDel="006F04E8">
          <w:rPr>
            <w:rFonts w:cs="Arial"/>
            <w:szCs w:val="20"/>
          </w:rPr>
          <w:delText xml:space="preserve">SPARK </w:delText>
        </w:r>
        <w:r w:rsidR="005515D1" w:rsidDel="006F04E8">
          <w:rPr>
            <w:rFonts w:cs="Arial"/>
            <w:szCs w:val="20"/>
          </w:rPr>
          <w:delText>does not present t</w:delText>
        </w:r>
      </w:del>
      <w:ins w:id="935" w:author="Stephen Michell" w:date="2018-11-21T08:34:00Z">
        <w:r w:rsidR="006F04E8">
          <w:rPr>
            <w:rFonts w:cs="Arial"/>
            <w:szCs w:val="20"/>
          </w:rPr>
          <w:t>T</w:t>
        </w:r>
      </w:ins>
      <w:r w:rsidR="005515D1">
        <w:rPr>
          <w:rFonts w:cs="Arial"/>
          <w:szCs w:val="20"/>
        </w:rPr>
        <w:t xml:space="preserve">his vulnerability </w:t>
      </w:r>
      <w:ins w:id="936" w:author="Stephen Michell" w:date="2018-11-26T13:14:00Z">
        <w:r w:rsidR="00A25C65">
          <w:rPr>
            <w:rFonts w:cs="Arial"/>
            <w:szCs w:val="20"/>
          </w:rPr>
          <w:t>is prevented by SPARK</w:t>
        </w:r>
      </w:ins>
      <w:ins w:id="937" w:author="Stephen Michell" w:date="2018-11-21T08:34:00Z">
        <w:r w:rsidR="006F04E8">
          <w:rPr>
            <w:rFonts w:cs="Arial"/>
            <w:szCs w:val="20"/>
          </w:rPr>
          <w:t xml:space="preserve"> </w:t>
        </w:r>
      </w:ins>
      <w:r w:rsidR="005515D1">
        <w:rPr>
          <w:rFonts w:cs="Arial"/>
          <w:szCs w:val="20"/>
        </w:rPr>
        <w:t xml:space="preserve">since it </w:t>
      </w:r>
      <w:r>
        <w:rPr>
          <w:rFonts w:cs="Arial"/>
          <w:szCs w:val="20"/>
        </w:rPr>
        <w:t>provides a number of mitigations to prevent erroneous behaviour from side effects or order of evaluation:</w:t>
      </w:r>
    </w:p>
    <w:p w14:paraId="6CE076BC" w14:textId="254A3C1D" w:rsidR="005515D1" w:rsidRDefault="005515D1" w:rsidP="00C27D15">
      <w:pPr>
        <w:pStyle w:val="ListParagraph"/>
        <w:numPr>
          <w:ilvl w:val="0"/>
          <w:numId w:val="55"/>
        </w:numPr>
      </w:pPr>
      <w:r>
        <w:t xml:space="preserve">There are no </w:t>
      </w:r>
      <w:del w:id="938" w:author="Stephen Michell" w:date="2018-11-21T08:33:00Z">
        <w:r w:rsidDel="006F04E8">
          <w:delText xml:space="preserve">Spark </w:delText>
        </w:r>
      </w:del>
      <w:r>
        <w:t xml:space="preserve">operators that have direct side effects on their operands using the language-defined operations, especially not the increment and decrement operation. </w:t>
      </w:r>
    </w:p>
    <w:p w14:paraId="753B32C9" w14:textId="6096A561" w:rsidR="005515D1" w:rsidRDefault="006F04E8" w:rsidP="00C27D15">
      <w:pPr>
        <w:pStyle w:val="ListParagraph"/>
        <w:numPr>
          <w:ilvl w:val="0"/>
          <w:numId w:val="55"/>
        </w:numPr>
      </w:pPr>
      <w:ins w:id="939" w:author="Stephen Michell" w:date="2018-11-21T08:33:00Z">
        <w:r>
          <w:t xml:space="preserve">SPARK </w:t>
        </w:r>
      </w:ins>
      <w:del w:id="940" w:author="Stephen Michell" w:date="2018-11-21T08:33:00Z">
        <w:r w:rsidR="005515D1" w:rsidDel="006F04E8">
          <w:delText xml:space="preserve">Spark </w:delText>
        </w:r>
      </w:del>
      <w:r w:rsidR="005515D1">
        <w:t>does not permit multiple assignments in a single expression or statement.</w:t>
      </w:r>
    </w:p>
    <w:p w14:paraId="6FFDF5BA" w14:textId="71DD87B6" w:rsidR="00BB0AD8" w:rsidRPr="00C12937" w:rsidRDefault="006F04E8" w:rsidP="00C27D15">
      <w:pPr>
        <w:pStyle w:val="ListParagraph"/>
        <w:numPr>
          <w:ilvl w:val="0"/>
          <w:numId w:val="55"/>
        </w:numPr>
      </w:pPr>
      <w:ins w:id="941" w:author="Stephen Michell" w:date="2018-11-21T08:34:00Z">
        <w:r>
          <w:t xml:space="preserve">SPARK </w:t>
        </w:r>
      </w:ins>
      <w:del w:id="942" w:author="Stephen Michell" w:date="2018-11-21T08:34:00Z">
        <w:r w:rsidR="005515D1" w:rsidDel="006F04E8">
          <w:delText xml:space="preserve">Spark </w:delText>
        </w:r>
      </w:del>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943" w:name="_Toc310518180"/>
      <w:bookmarkStart w:id="944" w:name="_Toc445194523"/>
      <w:bookmarkStart w:id="945" w:name="_Toc531003925"/>
      <w:bookmarkStart w:id="946" w:name="_Toc531005234"/>
      <w:r>
        <w:rPr>
          <w:lang w:bidi="en-US"/>
        </w:rPr>
        <w:t xml:space="preserve">6.25 </w:t>
      </w:r>
      <w:r w:rsidRPr="00CD6A7E">
        <w:rPr>
          <w:lang w:bidi="en-US"/>
        </w:rPr>
        <w:t>Likely Incorrect Expression [KOA]</w:t>
      </w:r>
      <w:bookmarkEnd w:id="943"/>
      <w:bookmarkEnd w:id="944"/>
      <w:bookmarkEnd w:id="945"/>
      <w:bookmarkEnd w:id="946"/>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947" w:name="_Toc531003926"/>
      <w:r>
        <w:rPr>
          <w:lang w:bidi="en-US"/>
        </w:rPr>
        <w:t xml:space="preserve">6.25.1 </w:t>
      </w:r>
      <w:r w:rsidRPr="00CD6A7E">
        <w:rPr>
          <w:lang w:bidi="en-US"/>
        </w:rPr>
        <w:t>Applicability to language</w:t>
      </w:r>
      <w:bookmarkEnd w:id="947"/>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lastRenderedPageBreak/>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2607A71" w14:textId="77777777" w:rsidR="005515D1" w:rsidRDefault="005515D1" w:rsidP="005515D1"/>
    <w:p w14:paraId="13C71037" w14:textId="5D0C1FEA" w:rsidR="005515D1" w:rsidRDefault="005515D1" w:rsidP="005515D1">
      <w:r>
        <w:t xml:space="preserve">Potential task-based difficulties in Ada are avoided in </w:t>
      </w:r>
      <w:ins w:id="948" w:author="Stephen Michell" w:date="2018-11-21T08:32:00Z">
        <w:r w:rsidR="006F04E8">
          <w:t xml:space="preserve">SPARK </w:t>
        </w:r>
      </w:ins>
      <w:del w:id="949" w:author="Stephen Michell" w:date="2018-11-21T08:32:00Z">
        <w:r w:rsidDel="006F04E8">
          <w:delText xml:space="preserve">Spark </w:delText>
        </w:r>
      </w:del>
      <w:r>
        <w:t xml:space="preserve">because </w:t>
      </w:r>
      <w:ins w:id="950" w:author="Stephen Michell" w:date="2018-11-21T08:32:00Z">
        <w:r w:rsidR="006F04E8">
          <w:t xml:space="preserve">SPARK </w:t>
        </w:r>
      </w:ins>
      <w:del w:id="951" w:author="Stephen Michell" w:date="2018-11-21T08:32:00Z">
        <w:r w:rsidDel="006F04E8">
          <w:delText xml:space="preserve">Spark </w:delText>
        </w:r>
      </w:del>
      <w:r>
        <w:t>only supports the Ravenscar Tasking Profile w</w:t>
      </w:r>
      <w:ins w:id="952" w:author="Stephen Michell" w:date="2019-02-19T19:31:00Z">
        <w:r w:rsidR="00246BF1">
          <w:t>h</w:t>
        </w:r>
      </w:ins>
      <w:r>
        <w:t xml:space="preserve">ich removes order of access ambiguities </w:t>
      </w:r>
      <w:ins w:id="953" w:author="Stephen Michell" w:date="2019-02-22T15:17:00Z">
        <w:r w:rsidR="00B443CF">
          <w:t>.</w:t>
        </w:r>
      </w:ins>
    </w:p>
    <w:p w14:paraId="7A04A23B" w14:textId="18188F91" w:rsidR="005515D1" w:rsidRDefault="005515D1" w:rsidP="005515D1"/>
    <w:p w14:paraId="01487456" w14:textId="7BF3B169" w:rsidR="00D80A0C" w:rsidRDefault="00D80A0C" w:rsidP="005515D1">
      <w:r>
        <w:t>Problems arising from a fai</w:t>
      </w:r>
      <w:ins w:id="954" w:author="Stephen Michell" w:date="2019-02-19T19:32:00Z">
        <w:r w:rsidR="00246BF1">
          <w:t>l</w:t>
        </w:r>
      </w:ins>
      <w:r>
        <w:t xml:space="preserve">ure to use short-circuit Boolean forms </w:t>
      </w:r>
      <w:del w:id="955" w:author="Stephen Michell" w:date="2019-02-22T15:18:00Z">
        <w:r w:rsidDel="00B443CF">
          <w:delText>almost never arise</w:delText>
        </w:r>
      </w:del>
      <w:ins w:id="956" w:author="Stephen Michell" w:date="2019-02-22T15:18:00Z">
        <w:r w:rsidR="00B443CF">
          <w:t>are les</w:t>
        </w:r>
      </w:ins>
      <w:ins w:id="957" w:author="Stephen Michell" w:date="2019-02-22T15:19:00Z">
        <w:r w:rsidR="00B443CF">
          <w:t xml:space="preserve">s frequent </w:t>
        </w:r>
      </w:ins>
      <w:r>
        <w:t xml:space="preserve"> in </w:t>
      </w:r>
      <w:ins w:id="958" w:author="Stephen Michell" w:date="2019-02-22T13:45:00Z">
        <w:r w:rsidR="00DE1CE6">
          <w:rPr>
            <w:rFonts w:cs="Arial"/>
            <w:szCs w:val="20"/>
          </w:rPr>
          <w:t xml:space="preserve">SPARK </w:t>
        </w:r>
      </w:ins>
      <w:del w:id="959" w:author="Stephen Michell" w:date="2019-02-22T13:45:00Z">
        <w:r w:rsidDel="00DE1CE6">
          <w:delText xml:space="preserve">Spark </w:delText>
        </w:r>
      </w:del>
      <w:r>
        <w:t>programs because access types, which are the largest driver of the need for short-circ</w:t>
      </w:r>
      <w:ins w:id="960" w:author="Stephen Michell" w:date="2019-02-19T19:32:00Z">
        <w:r w:rsidR="00246BF1">
          <w:t>ui</w:t>
        </w:r>
      </w:ins>
      <w:del w:id="961" w:author="Stephen Michell" w:date="2019-02-19T19:32:00Z">
        <w:r w:rsidDel="00246BF1">
          <w:delText>iu</w:delText>
        </w:r>
      </w:del>
      <w:r>
        <w:t>t Boolean forms, are forbidden.</w:t>
      </w:r>
      <w:ins w:id="962" w:author="Stephen Michell" w:date="2019-03-02T18:11:00Z">
        <w:r w:rsidR="00C22E06">
          <w:t xml:space="preserve"> It is a tenet of programming, however, that programmers will identify valid or invalid data with tokens</w:t>
        </w:r>
      </w:ins>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963" w:name="_Toc531003927"/>
      <w:r>
        <w:rPr>
          <w:lang w:bidi="en-US"/>
        </w:rPr>
        <w:t xml:space="preserve">6.25.2 </w:t>
      </w:r>
      <w:r w:rsidRPr="00CD6A7E">
        <w:rPr>
          <w:lang w:bidi="en-US"/>
        </w:rPr>
        <w:t>Guidance to language users</w:t>
      </w:r>
      <w:bookmarkEnd w:id="963"/>
    </w:p>
    <w:p w14:paraId="2414C16D" w14:textId="225D2C2A" w:rsidR="00D80A0C" w:rsidRDefault="00D80A0C" w:rsidP="00C27D15">
      <w:pPr>
        <w:pStyle w:val="ListParagraph"/>
        <w:numPr>
          <w:ilvl w:val="0"/>
          <w:numId w:val="23"/>
        </w:numPr>
        <w:ind w:left="709"/>
        <w:rPr>
          <w:ins w:id="964"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145D844D" w:rsidR="00DD49E1" w:rsidRDefault="00DD49E1">
      <w:pPr>
        <w:rPr>
          <w:ins w:id="965" w:author="Stephen Michell" w:date="2019-03-02T18:00:00Z"/>
          <w:lang w:bidi="en-US"/>
        </w:rPr>
      </w:pPr>
      <w:ins w:id="966" w:author="Stephen Michell" w:date="2019-02-22T14:20:00Z">
        <w:r>
          <w:rPr>
            <w:lang w:bidi="en-US"/>
          </w:rPr>
          <w:t>AI – Steve – construct a better example.</w:t>
        </w:r>
      </w:ins>
    </w:p>
    <w:p w14:paraId="62A944A1" w14:textId="12BAB958" w:rsidR="00170D46" w:rsidRDefault="00170D46">
      <w:pPr>
        <w:rPr>
          <w:ins w:id="967" w:author="Stephen Michell" w:date="2019-03-02T18:00:00Z"/>
          <w:lang w:bidi="en-US"/>
        </w:rPr>
      </w:pPr>
    </w:p>
    <w:p w14:paraId="3C810094" w14:textId="77777777" w:rsidR="00170D46" w:rsidRDefault="00170D46" w:rsidP="00170D46">
      <w:pPr>
        <w:ind w:left="709"/>
        <w:rPr>
          <w:ins w:id="968" w:author="Stephen Michell" w:date="2019-03-02T18:01:00Z"/>
          <w:rFonts w:ascii="Courier New" w:hAnsi="Courier New" w:cs="Courier New"/>
          <w:b/>
          <w:sz w:val="20"/>
          <w:szCs w:val="20"/>
          <w:lang w:bidi="en-US"/>
        </w:rPr>
      </w:pPr>
      <w:ins w:id="969" w:author="Stephen Michell" w:date="2019-03-02T18:01:00Z">
        <w:r w:rsidRPr="00170D46">
          <w:rPr>
            <w:rFonts w:ascii="Courier New" w:hAnsi="Courier New" w:cs="Courier New"/>
            <w:b/>
            <w:sz w:val="20"/>
            <w:szCs w:val="20"/>
            <w:lang w:bidi="en-US"/>
            <w:rPrChange w:id="970" w:author="Stephen Michell" w:date="2019-03-02T18:01:00Z">
              <w:rPr>
                <w:rFonts w:ascii="Courier New" w:hAnsi="Courier New" w:cs="Courier New"/>
                <w:sz w:val="20"/>
                <w:szCs w:val="20"/>
                <w:lang w:bidi="en-US"/>
              </w:rPr>
            </w:rPrChange>
          </w:rPr>
          <w:t>type</w:t>
        </w:r>
        <w:r>
          <w:rPr>
            <w:rFonts w:ascii="Courier New" w:hAnsi="Courier New" w:cs="Courier New"/>
            <w:b/>
            <w:sz w:val="20"/>
            <w:szCs w:val="20"/>
            <w:lang w:bidi="en-US"/>
          </w:rPr>
          <w:t xml:space="preserve"> </w:t>
        </w:r>
        <w:proofErr w:type="spellStart"/>
        <w:r w:rsidRPr="00170D46">
          <w:rPr>
            <w:rFonts w:ascii="Courier New" w:hAnsi="Courier New" w:cs="Courier New"/>
            <w:sz w:val="20"/>
            <w:szCs w:val="20"/>
            <w:lang w:bidi="en-US"/>
            <w:rPrChange w:id="971" w:author="Stephen Michell" w:date="2019-03-02T18:02:00Z">
              <w:rPr>
                <w:rFonts w:ascii="Courier New" w:hAnsi="Courier New" w:cs="Courier New"/>
                <w:b/>
                <w:sz w:val="20"/>
                <w:szCs w:val="20"/>
                <w:lang w:bidi="en-US"/>
              </w:rPr>
            </w:rPrChange>
          </w:rPr>
          <w:t>a_record</w:t>
        </w:r>
        <w:proofErr w:type="spellEnd"/>
        <w:r>
          <w:rPr>
            <w:rFonts w:ascii="Courier New" w:hAnsi="Courier New" w:cs="Courier New"/>
            <w:b/>
            <w:sz w:val="20"/>
            <w:szCs w:val="20"/>
            <w:lang w:bidi="en-US"/>
          </w:rPr>
          <w:t xml:space="preserve"> is </w:t>
        </w:r>
      </w:ins>
    </w:p>
    <w:p w14:paraId="20652B2E" w14:textId="0F44DAD5" w:rsidR="00170D46" w:rsidRPr="00170D46" w:rsidRDefault="00170D46" w:rsidP="00170D46">
      <w:pPr>
        <w:ind w:left="709"/>
        <w:rPr>
          <w:ins w:id="972" w:author="Stephen Michell" w:date="2019-03-02T18:02:00Z"/>
          <w:rFonts w:ascii="Courier New" w:hAnsi="Courier New" w:cs="Courier New"/>
          <w:sz w:val="20"/>
          <w:szCs w:val="20"/>
          <w:lang w:bidi="en-US"/>
          <w:rPrChange w:id="973" w:author="Stephen Michell" w:date="2019-03-02T18:02:00Z">
            <w:rPr>
              <w:ins w:id="974" w:author="Stephen Michell" w:date="2019-03-02T18:02:00Z"/>
              <w:rFonts w:ascii="Courier New" w:hAnsi="Courier New" w:cs="Courier New"/>
              <w:b/>
              <w:sz w:val="20"/>
              <w:szCs w:val="20"/>
              <w:lang w:bidi="en-US"/>
            </w:rPr>
          </w:rPrChange>
        </w:rPr>
      </w:pPr>
      <w:ins w:id="975" w:author="Stephen Michell" w:date="2019-03-02T18:01:00Z">
        <w:r>
          <w:rPr>
            <w:rFonts w:ascii="Courier New" w:hAnsi="Courier New" w:cs="Courier New"/>
            <w:b/>
            <w:sz w:val="20"/>
            <w:szCs w:val="20"/>
            <w:lang w:bidi="en-US"/>
          </w:rPr>
          <w:t xml:space="preserve">   record</w:t>
        </w:r>
        <w:r w:rsidRPr="00170D46">
          <w:rPr>
            <w:rFonts w:ascii="Courier New" w:hAnsi="Courier New" w:cs="Courier New"/>
            <w:sz w:val="20"/>
            <w:szCs w:val="20"/>
            <w:lang w:bidi="en-US"/>
          </w:rPr>
          <w:t xml:space="preserve"> </w:t>
        </w:r>
      </w:ins>
    </w:p>
    <w:p w14:paraId="5F8BD4E6" w14:textId="4C918ADF" w:rsidR="00170D46" w:rsidRDefault="00170D46" w:rsidP="00170D46">
      <w:pPr>
        <w:ind w:left="709"/>
        <w:rPr>
          <w:ins w:id="976" w:author="Stephen Michell" w:date="2019-03-02T18:14:00Z"/>
          <w:rFonts w:ascii="Courier New" w:hAnsi="Courier New" w:cs="Courier New"/>
          <w:sz w:val="20"/>
          <w:szCs w:val="20"/>
          <w:lang w:bidi="en-US"/>
        </w:rPr>
      </w:pPr>
      <w:ins w:id="977" w:author="Stephen Michell" w:date="2019-03-02T18:02:00Z">
        <w:r w:rsidRPr="00170D46">
          <w:rPr>
            <w:rFonts w:ascii="Courier New" w:hAnsi="Courier New" w:cs="Courier New"/>
            <w:sz w:val="20"/>
            <w:szCs w:val="20"/>
            <w:lang w:bidi="en-US"/>
            <w:rPrChange w:id="978" w:author="Stephen Michell" w:date="2019-03-02T18:02:00Z">
              <w:rPr>
                <w:rFonts w:ascii="Courier New" w:hAnsi="Courier New" w:cs="Courier New"/>
                <w:b/>
                <w:sz w:val="20"/>
                <w:szCs w:val="20"/>
                <w:lang w:bidi="en-US"/>
              </w:rPr>
            </w:rPrChange>
          </w:rPr>
          <w:t xml:space="preserve">       </w:t>
        </w:r>
        <w:r w:rsidR="00C22E06">
          <w:rPr>
            <w:rFonts w:ascii="Courier New" w:hAnsi="Courier New" w:cs="Courier New"/>
            <w:sz w:val="20"/>
            <w:szCs w:val="20"/>
            <w:lang w:bidi="en-US"/>
          </w:rPr>
          <w:t>valid: Boolean;</w:t>
        </w:r>
      </w:ins>
    </w:p>
    <w:p w14:paraId="068963DC" w14:textId="63C70D54" w:rsidR="00EF2C73" w:rsidRDefault="00EF2C73" w:rsidP="00EF2C73">
      <w:pPr>
        <w:ind w:left="1440"/>
        <w:rPr>
          <w:ins w:id="979" w:author="Stephen Michell" w:date="2019-03-02T18:14:00Z"/>
          <w:rFonts w:ascii="Courier New" w:hAnsi="Courier New" w:cs="Courier New"/>
          <w:sz w:val="20"/>
          <w:szCs w:val="20"/>
          <w:lang w:bidi="en-US"/>
        </w:rPr>
      </w:pPr>
      <w:ins w:id="980" w:author="Stephen Michell" w:date="2019-03-02T18:14:00Z">
        <w:r>
          <w:rPr>
            <w:rFonts w:ascii="Courier New" w:hAnsi="Courier New" w:cs="Courier New"/>
            <w:sz w:val="20"/>
            <w:szCs w:val="20"/>
            <w:lang w:bidi="en-US"/>
          </w:rPr>
          <w:t xml:space="preserve"> </w:t>
        </w:r>
        <w:r w:rsidRPr="00EF2C73">
          <w:rPr>
            <w:rFonts w:ascii="Courier New" w:hAnsi="Courier New" w:cs="Courier New"/>
            <w:b/>
            <w:sz w:val="20"/>
            <w:szCs w:val="20"/>
            <w:lang w:bidi="en-US"/>
            <w:rPrChange w:id="981" w:author="Stephen Michell" w:date="2019-03-02T18:17:00Z">
              <w:rPr>
                <w:rFonts w:ascii="Courier New" w:hAnsi="Courier New" w:cs="Courier New"/>
                <w:sz w:val="20"/>
                <w:szCs w:val="20"/>
                <w:lang w:bidi="en-US"/>
              </w:rPr>
            </w:rPrChange>
          </w:rPr>
          <w:t>case</w:t>
        </w:r>
        <w:r>
          <w:rPr>
            <w:rFonts w:ascii="Courier New" w:hAnsi="Courier New" w:cs="Courier New"/>
            <w:sz w:val="20"/>
            <w:szCs w:val="20"/>
            <w:lang w:bidi="en-US"/>
          </w:rPr>
          <w:t xml:space="preserve"> Valid </w:t>
        </w:r>
        <w:r w:rsidRPr="00EF2C73">
          <w:rPr>
            <w:rFonts w:ascii="Courier New" w:hAnsi="Courier New" w:cs="Courier New"/>
            <w:b/>
            <w:sz w:val="20"/>
            <w:szCs w:val="20"/>
            <w:lang w:bidi="en-US"/>
            <w:rPrChange w:id="982" w:author="Stephen Michell" w:date="2019-03-02T18:17:00Z">
              <w:rPr>
                <w:rFonts w:ascii="Courier New" w:hAnsi="Courier New" w:cs="Courier New"/>
                <w:sz w:val="20"/>
                <w:szCs w:val="20"/>
                <w:lang w:bidi="en-US"/>
              </w:rPr>
            </w:rPrChange>
          </w:rPr>
          <w:t>is</w:t>
        </w:r>
      </w:ins>
    </w:p>
    <w:p w14:paraId="33EE8D38" w14:textId="347E3F7C" w:rsidR="00EF2C73" w:rsidRDefault="00EF2C73" w:rsidP="00EF2C73">
      <w:pPr>
        <w:ind w:left="1440"/>
        <w:rPr>
          <w:ins w:id="983" w:author="Stephen Michell" w:date="2019-03-02T18:15:00Z"/>
          <w:rFonts w:ascii="Courier New" w:hAnsi="Courier New" w:cs="Courier New"/>
          <w:sz w:val="20"/>
          <w:szCs w:val="20"/>
          <w:lang w:bidi="en-US"/>
        </w:rPr>
      </w:pPr>
      <w:ins w:id="984" w:author="Stephen Michell" w:date="2019-03-02T18:14:00Z">
        <w:r>
          <w:rPr>
            <w:rFonts w:ascii="Courier New" w:hAnsi="Courier New" w:cs="Courier New"/>
            <w:sz w:val="20"/>
            <w:szCs w:val="20"/>
            <w:lang w:bidi="en-US"/>
          </w:rPr>
          <w:t xml:space="preserve">   </w:t>
        </w:r>
        <w:r w:rsidRPr="00EF2C73">
          <w:rPr>
            <w:rFonts w:ascii="Courier New" w:hAnsi="Courier New" w:cs="Courier New"/>
            <w:b/>
            <w:sz w:val="20"/>
            <w:szCs w:val="20"/>
            <w:lang w:bidi="en-US"/>
            <w:rPrChange w:id="985" w:author="Stephen Michell" w:date="2019-03-02T18:17:00Z">
              <w:rPr>
                <w:rFonts w:ascii="Courier New" w:hAnsi="Courier New" w:cs="Courier New"/>
                <w:sz w:val="20"/>
                <w:szCs w:val="20"/>
                <w:lang w:bidi="en-US"/>
              </w:rPr>
            </w:rPrChange>
          </w:rPr>
          <w:t>when</w:t>
        </w:r>
        <w:r>
          <w:rPr>
            <w:rFonts w:ascii="Courier New" w:hAnsi="Courier New" w:cs="Courier New"/>
            <w:sz w:val="20"/>
            <w:szCs w:val="20"/>
            <w:lang w:bidi="en-US"/>
          </w:rPr>
          <w:t xml:space="preserve"> </w:t>
        </w:r>
      </w:ins>
      <w:ins w:id="986" w:author="Stephen Michell" w:date="2019-03-02T18:17:00Z">
        <w:r>
          <w:rPr>
            <w:rFonts w:ascii="Courier New" w:hAnsi="Courier New" w:cs="Courier New"/>
            <w:sz w:val="20"/>
            <w:szCs w:val="20"/>
            <w:lang w:bidi="en-US"/>
          </w:rPr>
          <w:t>TRUE</w:t>
        </w:r>
      </w:ins>
      <w:ins w:id="987" w:author="Stephen Michell" w:date="2019-03-02T18:14:00Z">
        <w:r>
          <w:rPr>
            <w:rFonts w:ascii="Courier New" w:hAnsi="Courier New" w:cs="Courier New"/>
            <w:sz w:val="20"/>
            <w:szCs w:val="20"/>
            <w:lang w:bidi="en-US"/>
          </w:rPr>
          <w:t xml:space="preserve"> =&gt; </w:t>
        </w:r>
      </w:ins>
      <w:ins w:id="988" w:author="Stephen Michell" w:date="2019-03-02T18:02:00Z">
        <w:r w:rsidR="00C22E06">
          <w:rPr>
            <w:rFonts w:ascii="Courier New" w:hAnsi="Courier New" w:cs="Courier New"/>
            <w:sz w:val="20"/>
            <w:szCs w:val="20"/>
            <w:lang w:bidi="en-US"/>
          </w:rPr>
          <w:t>data : arr</w:t>
        </w:r>
      </w:ins>
      <w:ins w:id="989" w:author="Stephen Michell" w:date="2019-03-02T18:03:00Z">
        <w:r w:rsidR="00C22E06">
          <w:rPr>
            <w:rFonts w:ascii="Courier New" w:hAnsi="Courier New" w:cs="Courier New"/>
            <w:sz w:val="20"/>
            <w:szCs w:val="20"/>
            <w:lang w:bidi="en-US"/>
          </w:rPr>
          <w:t>ay_100; -- previously defined as array(1..100)</w:t>
        </w:r>
      </w:ins>
    </w:p>
    <w:p w14:paraId="016E7CD3" w14:textId="48CA33E7" w:rsidR="00C22E06" w:rsidRDefault="00EF2C73" w:rsidP="00EF2C73">
      <w:pPr>
        <w:rPr>
          <w:ins w:id="990" w:author="Stephen Michell" w:date="2019-03-02T18:16:00Z"/>
          <w:rFonts w:ascii="Courier New" w:hAnsi="Courier New" w:cs="Courier New"/>
          <w:sz w:val="20"/>
          <w:szCs w:val="20"/>
          <w:lang w:bidi="en-US"/>
        </w:rPr>
      </w:pPr>
      <w:ins w:id="991" w:author="Stephen Michell" w:date="2019-03-02T18:16:00Z">
        <w:r>
          <w:rPr>
            <w:rFonts w:ascii="Courier New" w:hAnsi="Courier New" w:cs="Courier New"/>
            <w:sz w:val="20"/>
            <w:szCs w:val="20"/>
            <w:lang w:bidi="en-US"/>
          </w:rPr>
          <w:t xml:space="preserve">                                              </w:t>
        </w:r>
      </w:ins>
      <w:ins w:id="992" w:author="Stephen Michell" w:date="2019-03-02T18:15:00Z">
        <w:r w:rsidRPr="00EF2C73">
          <w:rPr>
            <w:rFonts w:ascii="Courier New" w:hAnsi="Courier New" w:cs="Courier New"/>
            <w:sz w:val="20"/>
            <w:szCs w:val="20"/>
            <w:lang w:bidi="en-US"/>
            <w:rPrChange w:id="993" w:author="Stephen Michell" w:date="2019-03-02T18:16:00Z">
              <w:rPr>
                <w:lang w:bidi="en-US"/>
              </w:rPr>
            </w:rPrChange>
          </w:rPr>
          <w:t xml:space="preserve">-- </w:t>
        </w:r>
      </w:ins>
      <w:ins w:id="994" w:author="Stephen Michell" w:date="2019-03-02T18:03:00Z">
        <w:r w:rsidR="00C22E06" w:rsidRPr="00EF2C73">
          <w:rPr>
            <w:rFonts w:ascii="Courier New" w:hAnsi="Courier New" w:cs="Courier New"/>
            <w:sz w:val="20"/>
            <w:szCs w:val="20"/>
            <w:lang w:bidi="en-US"/>
            <w:rPrChange w:id="995" w:author="Stephen Michell" w:date="2019-03-02T18:16:00Z">
              <w:rPr>
                <w:lang w:bidi="en-US"/>
              </w:rPr>
            </w:rPrChange>
          </w:rPr>
          <w:t>of integer</w:t>
        </w:r>
      </w:ins>
    </w:p>
    <w:p w14:paraId="10360F9E" w14:textId="0CD4F40B" w:rsidR="00EF2C73" w:rsidRDefault="00EF2C73" w:rsidP="00EF2C73">
      <w:pPr>
        <w:rPr>
          <w:ins w:id="996" w:author="Stephen Michell" w:date="2019-03-02T18:16:00Z"/>
          <w:rFonts w:ascii="Courier New" w:hAnsi="Courier New" w:cs="Courier New"/>
          <w:sz w:val="20"/>
          <w:szCs w:val="20"/>
          <w:lang w:bidi="en-US"/>
        </w:rPr>
      </w:pPr>
      <w:ins w:id="997" w:author="Stephen Michell" w:date="2019-03-02T18:16:00Z">
        <w:r>
          <w:rPr>
            <w:rFonts w:ascii="Courier New" w:hAnsi="Courier New" w:cs="Courier New"/>
            <w:sz w:val="20"/>
            <w:szCs w:val="20"/>
            <w:lang w:bidi="en-US"/>
          </w:rPr>
          <w:t xml:space="preserve">               </w:t>
        </w:r>
      </w:ins>
      <w:ins w:id="998" w:author="Stephen Michell" w:date="2019-03-02T18:17:00Z">
        <w:r w:rsidRPr="00EF2C73">
          <w:rPr>
            <w:rFonts w:ascii="Courier New" w:hAnsi="Courier New" w:cs="Courier New"/>
            <w:b/>
            <w:sz w:val="20"/>
            <w:szCs w:val="20"/>
            <w:lang w:bidi="en-US"/>
            <w:rPrChange w:id="999" w:author="Stephen Michell" w:date="2019-03-02T18:17:00Z">
              <w:rPr>
                <w:rFonts w:ascii="Courier New" w:hAnsi="Courier New" w:cs="Courier New"/>
                <w:sz w:val="20"/>
                <w:szCs w:val="20"/>
                <w:lang w:bidi="en-US"/>
              </w:rPr>
            </w:rPrChange>
          </w:rPr>
          <w:t>w</w:t>
        </w:r>
      </w:ins>
      <w:ins w:id="1000" w:author="Stephen Michell" w:date="2019-03-02T18:16:00Z">
        <w:r w:rsidRPr="00EF2C73">
          <w:rPr>
            <w:rFonts w:ascii="Courier New" w:hAnsi="Courier New" w:cs="Courier New"/>
            <w:b/>
            <w:sz w:val="20"/>
            <w:szCs w:val="20"/>
            <w:lang w:bidi="en-US"/>
            <w:rPrChange w:id="1001" w:author="Stephen Michell" w:date="2019-03-02T18:17:00Z">
              <w:rPr>
                <w:rFonts w:ascii="Courier New" w:hAnsi="Courier New" w:cs="Courier New"/>
                <w:sz w:val="20"/>
                <w:szCs w:val="20"/>
                <w:lang w:bidi="en-US"/>
              </w:rPr>
            </w:rPrChange>
          </w:rPr>
          <w:t>hen</w:t>
        </w:r>
        <w:r>
          <w:rPr>
            <w:rFonts w:ascii="Courier New" w:hAnsi="Courier New" w:cs="Courier New"/>
            <w:sz w:val="20"/>
            <w:szCs w:val="20"/>
            <w:lang w:bidi="en-US"/>
          </w:rPr>
          <w:t xml:space="preserve"> FALSE =&gt; null;</w:t>
        </w:r>
      </w:ins>
    </w:p>
    <w:p w14:paraId="7A0B3F63" w14:textId="138E76CF" w:rsidR="00EF2C73" w:rsidRPr="00EF2C73" w:rsidRDefault="00EF2C73" w:rsidP="00EF2C73">
      <w:pPr>
        <w:rPr>
          <w:ins w:id="1002" w:author="Stephen Michell" w:date="2019-03-02T18:03:00Z"/>
          <w:rFonts w:ascii="Courier New" w:hAnsi="Courier New" w:cs="Courier New"/>
          <w:sz w:val="20"/>
          <w:szCs w:val="20"/>
          <w:lang w:bidi="en-US"/>
          <w:rPrChange w:id="1003" w:author="Stephen Michell" w:date="2019-03-02T18:16:00Z">
            <w:rPr>
              <w:ins w:id="1004" w:author="Stephen Michell" w:date="2019-03-02T18:03:00Z"/>
              <w:lang w:bidi="en-US"/>
            </w:rPr>
          </w:rPrChange>
        </w:rPr>
        <w:pPrChange w:id="1005" w:author="Stephen Michell" w:date="2019-03-02T18:16:00Z">
          <w:pPr>
            <w:ind w:left="709"/>
          </w:pPr>
        </w:pPrChange>
      </w:pPr>
      <w:ins w:id="1006" w:author="Stephen Michell" w:date="2019-03-02T18:16:00Z">
        <w:r>
          <w:rPr>
            <w:rFonts w:ascii="Courier New" w:hAnsi="Courier New" w:cs="Courier New"/>
            <w:sz w:val="20"/>
            <w:szCs w:val="20"/>
            <w:lang w:bidi="en-US"/>
          </w:rPr>
          <w:t xml:space="preserve">             </w:t>
        </w:r>
        <w:r w:rsidRPr="00EF2C73">
          <w:rPr>
            <w:rFonts w:ascii="Courier New" w:hAnsi="Courier New" w:cs="Courier New"/>
            <w:b/>
            <w:sz w:val="20"/>
            <w:szCs w:val="20"/>
            <w:lang w:bidi="en-US"/>
            <w:rPrChange w:id="1007" w:author="Stephen Michell" w:date="2019-03-02T18:16:00Z">
              <w:rPr>
                <w:rFonts w:ascii="Courier New" w:hAnsi="Courier New" w:cs="Courier New"/>
                <w:sz w:val="20"/>
                <w:szCs w:val="20"/>
                <w:lang w:bidi="en-US"/>
              </w:rPr>
            </w:rPrChange>
          </w:rPr>
          <w:t>end case</w:t>
        </w:r>
        <w:r>
          <w:rPr>
            <w:rFonts w:ascii="Courier New" w:hAnsi="Courier New" w:cs="Courier New"/>
            <w:sz w:val="20"/>
            <w:szCs w:val="20"/>
            <w:lang w:bidi="en-US"/>
          </w:rPr>
          <w:t>;</w:t>
        </w:r>
      </w:ins>
    </w:p>
    <w:p w14:paraId="2045366D" w14:textId="0E3B8436" w:rsidR="00C22E06" w:rsidRDefault="00C22E06" w:rsidP="00170D46">
      <w:pPr>
        <w:ind w:left="709"/>
        <w:rPr>
          <w:ins w:id="1008" w:author="Stephen Michell" w:date="2019-03-02T18:04:00Z"/>
          <w:rFonts w:ascii="Courier New" w:hAnsi="Courier New" w:cs="Courier New"/>
          <w:b/>
          <w:sz w:val="20"/>
          <w:szCs w:val="20"/>
          <w:lang w:bidi="en-US"/>
        </w:rPr>
      </w:pPr>
      <w:ins w:id="1009" w:author="Stephen Michell" w:date="2019-03-02T18:03:00Z">
        <w:r>
          <w:rPr>
            <w:rFonts w:ascii="Courier New" w:hAnsi="Courier New" w:cs="Courier New"/>
            <w:sz w:val="20"/>
            <w:szCs w:val="20"/>
            <w:lang w:bidi="en-US"/>
          </w:rPr>
          <w:t xml:space="preserve">   </w:t>
        </w:r>
        <w:r>
          <w:rPr>
            <w:rFonts w:ascii="Courier New" w:hAnsi="Courier New" w:cs="Courier New"/>
            <w:b/>
            <w:sz w:val="20"/>
            <w:szCs w:val="20"/>
            <w:lang w:bidi="en-US"/>
          </w:rPr>
          <w:t>end record;</w:t>
        </w:r>
      </w:ins>
    </w:p>
    <w:p w14:paraId="1C4BB774" w14:textId="0A27AD9F" w:rsidR="00C22E06" w:rsidRDefault="00C22E06" w:rsidP="00170D46">
      <w:pPr>
        <w:ind w:left="709"/>
        <w:rPr>
          <w:ins w:id="1010" w:author="Stephen Michell" w:date="2019-03-02T18:04:00Z"/>
          <w:rFonts w:ascii="Courier New" w:hAnsi="Courier New" w:cs="Courier New"/>
          <w:sz w:val="20"/>
          <w:szCs w:val="20"/>
          <w:lang w:bidi="en-US"/>
        </w:rPr>
      </w:pPr>
      <w:ins w:id="1011" w:author="Stephen Michell" w:date="2019-03-02T18:04:00Z">
        <w:r w:rsidRPr="00C22E06">
          <w:rPr>
            <w:rFonts w:ascii="Courier New" w:hAnsi="Courier New" w:cs="Courier New"/>
            <w:sz w:val="20"/>
            <w:szCs w:val="20"/>
            <w:lang w:bidi="en-US"/>
            <w:rPrChange w:id="1012" w:author="Stephen Michell" w:date="2019-03-02T18:04:00Z">
              <w:rPr>
                <w:rFonts w:ascii="Courier New" w:hAnsi="Courier New" w:cs="Courier New"/>
                <w:b/>
                <w:sz w:val="20"/>
                <w:szCs w:val="20"/>
                <w:lang w:bidi="en-US"/>
              </w:rPr>
            </w:rPrChange>
          </w:rPr>
          <w:t>stuff</w:t>
        </w:r>
        <w:r>
          <w:rPr>
            <w:rFonts w:ascii="Courier New" w:hAnsi="Courier New" w:cs="Courier New"/>
            <w:sz w:val="20"/>
            <w:szCs w:val="20"/>
            <w:lang w:bidi="en-US"/>
          </w:rPr>
          <w:t xml:space="preserve"> : </w:t>
        </w:r>
        <w:proofErr w:type="spellStart"/>
        <w:r>
          <w:rPr>
            <w:rFonts w:ascii="Courier New" w:hAnsi="Courier New" w:cs="Courier New"/>
            <w:sz w:val="20"/>
            <w:szCs w:val="20"/>
            <w:lang w:bidi="en-US"/>
          </w:rPr>
          <w:t>a_record</w:t>
        </w:r>
        <w:proofErr w:type="spellEnd"/>
        <w:r>
          <w:rPr>
            <w:rFonts w:ascii="Courier New" w:hAnsi="Courier New" w:cs="Courier New"/>
            <w:sz w:val="20"/>
            <w:szCs w:val="20"/>
            <w:lang w:bidi="en-US"/>
          </w:rPr>
          <w:t xml:space="preserve">; </w:t>
        </w:r>
      </w:ins>
    </w:p>
    <w:p w14:paraId="2F3C5B5E" w14:textId="4379212B" w:rsidR="00C22E06" w:rsidRDefault="00C22E06" w:rsidP="00170D46">
      <w:pPr>
        <w:ind w:left="709"/>
        <w:rPr>
          <w:ins w:id="1013" w:author="Stephen Michell" w:date="2019-03-02T18:04:00Z"/>
          <w:rFonts w:ascii="Courier New" w:hAnsi="Courier New" w:cs="Courier New"/>
          <w:sz w:val="20"/>
          <w:szCs w:val="20"/>
          <w:lang w:bidi="en-US"/>
        </w:rPr>
      </w:pPr>
      <w:ins w:id="1014" w:author="Stephen Michell" w:date="2019-03-02T18:04:00Z">
        <w:r>
          <w:rPr>
            <w:rFonts w:ascii="Courier New" w:hAnsi="Courier New" w:cs="Courier New"/>
            <w:sz w:val="20"/>
            <w:szCs w:val="20"/>
            <w:lang w:bidi="en-US"/>
          </w:rPr>
          <w:t>. . .</w:t>
        </w:r>
      </w:ins>
    </w:p>
    <w:p w14:paraId="5ED20397" w14:textId="1B274512" w:rsidR="00C22E06" w:rsidRDefault="00C22E06" w:rsidP="00C22E06">
      <w:pPr>
        <w:ind w:left="709"/>
        <w:rPr>
          <w:ins w:id="1015" w:author="Stephen Michell" w:date="2019-03-02T18:07:00Z"/>
          <w:rFonts w:ascii="Courier New" w:hAnsi="Courier New" w:cs="Courier New"/>
          <w:sz w:val="20"/>
          <w:szCs w:val="20"/>
          <w:lang w:bidi="en-US"/>
        </w:rPr>
      </w:pPr>
      <w:ins w:id="1016" w:author="Stephen Michell" w:date="2019-03-02T18:09:00Z">
        <w:r w:rsidRPr="00C22E06">
          <w:rPr>
            <w:rFonts w:ascii="Courier New" w:hAnsi="Courier New" w:cs="Courier New"/>
            <w:b/>
            <w:sz w:val="20"/>
            <w:szCs w:val="20"/>
            <w:lang w:bidi="en-US"/>
            <w:rPrChange w:id="1017" w:author="Stephen Michell" w:date="2019-03-02T18:09:00Z">
              <w:rPr>
                <w:rFonts w:ascii="Courier New" w:hAnsi="Courier New" w:cs="Courier New"/>
                <w:sz w:val="20"/>
                <w:szCs w:val="20"/>
                <w:lang w:bidi="en-US"/>
              </w:rPr>
            </w:rPrChange>
          </w:rPr>
          <w:t>i</w:t>
        </w:r>
      </w:ins>
      <w:ins w:id="1018" w:author="Stephen Michell" w:date="2019-03-02T18:04:00Z">
        <w:r w:rsidRPr="00C22E06">
          <w:rPr>
            <w:rFonts w:ascii="Courier New" w:hAnsi="Courier New" w:cs="Courier New"/>
            <w:b/>
            <w:sz w:val="20"/>
            <w:szCs w:val="20"/>
            <w:lang w:bidi="en-US"/>
            <w:rPrChange w:id="1019" w:author="Stephen Michell" w:date="2019-03-02T18:09:00Z">
              <w:rPr>
                <w:rFonts w:ascii="Courier New" w:hAnsi="Courier New" w:cs="Courier New"/>
                <w:sz w:val="20"/>
                <w:szCs w:val="20"/>
                <w:lang w:bidi="en-US"/>
              </w:rPr>
            </w:rPrChange>
          </w:rPr>
          <w:t>f</w:t>
        </w:r>
        <w:r>
          <w:rPr>
            <w:rFonts w:ascii="Courier New" w:hAnsi="Courier New" w:cs="Courier New"/>
            <w:sz w:val="20"/>
            <w:szCs w:val="20"/>
            <w:lang w:bidi="en-US"/>
          </w:rPr>
          <w:t xml:space="preserve"> </w:t>
        </w:r>
        <w:proofErr w:type="spellStart"/>
        <w:r>
          <w:rPr>
            <w:rFonts w:ascii="Courier New" w:hAnsi="Courier New" w:cs="Courier New"/>
            <w:sz w:val="20"/>
            <w:szCs w:val="20"/>
            <w:lang w:bidi="en-US"/>
          </w:rPr>
          <w:t>stuff.valid</w:t>
        </w:r>
        <w:proofErr w:type="spellEnd"/>
        <w:r>
          <w:rPr>
            <w:rFonts w:ascii="Courier New" w:hAnsi="Courier New" w:cs="Courier New"/>
            <w:sz w:val="20"/>
            <w:szCs w:val="20"/>
            <w:lang w:bidi="en-US"/>
          </w:rPr>
          <w:t xml:space="preserve"> </w:t>
        </w:r>
      </w:ins>
      <w:ins w:id="1020" w:author="Stephen Michell" w:date="2019-03-02T18:05:00Z">
        <w:r w:rsidRPr="00C22E06">
          <w:rPr>
            <w:rFonts w:ascii="Courier New" w:hAnsi="Courier New" w:cs="Courier New"/>
            <w:b/>
            <w:sz w:val="20"/>
            <w:szCs w:val="20"/>
            <w:lang w:bidi="en-US"/>
            <w:rPrChange w:id="1021" w:author="Stephen Michell" w:date="2019-03-02T18:09:00Z">
              <w:rPr>
                <w:rFonts w:ascii="Courier New" w:hAnsi="Courier New" w:cs="Courier New"/>
                <w:sz w:val="20"/>
                <w:szCs w:val="20"/>
                <w:lang w:bidi="en-US"/>
              </w:rPr>
            </w:rPrChange>
          </w:rPr>
          <w:t>and</w:t>
        </w:r>
        <w:r>
          <w:rPr>
            <w:rFonts w:ascii="Courier New" w:hAnsi="Courier New" w:cs="Courier New"/>
            <w:sz w:val="20"/>
            <w:szCs w:val="20"/>
            <w:lang w:bidi="en-US"/>
          </w:rPr>
          <w:t xml:space="preserve"> </w:t>
        </w:r>
        <w:proofErr w:type="spellStart"/>
        <w:r>
          <w:rPr>
            <w:rFonts w:ascii="Courier New" w:hAnsi="Courier New" w:cs="Courier New"/>
            <w:sz w:val="20"/>
            <w:szCs w:val="20"/>
            <w:lang w:bidi="en-US"/>
          </w:rPr>
          <w:t>s</w:t>
        </w:r>
      </w:ins>
      <w:ins w:id="1022" w:author="Stephen Michell" w:date="2019-03-02T18:06:00Z">
        <w:r>
          <w:rPr>
            <w:rFonts w:ascii="Courier New" w:hAnsi="Courier New" w:cs="Courier New"/>
            <w:sz w:val="20"/>
            <w:szCs w:val="20"/>
            <w:lang w:bidi="en-US"/>
          </w:rPr>
          <w:t>tuff.data</w:t>
        </w:r>
        <w:proofErr w:type="spellEnd"/>
        <w:r>
          <w:rPr>
            <w:rFonts w:ascii="Courier New" w:hAnsi="Courier New" w:cs="Courier New"/>
            <w:sz w:val="20"/>
            <w:szCs w:val="20"/>
            <w:lang w:bidi="en-US"/>
          </w:rPr>
          <w:t xml:space="preserve">(1) &gt; </w:t>
        </w:r>
        <w:proofErr w:type="spellStart"/>
        <w:r>
          <w:rPr>
            <w:rFonts w:ascii="Courier New" w:hAnsi="Courier New" w:cs="Courier New"/>
            <w:sz w:val="20"/>
            <w:szCs w:val="20"/>
            <w:lang w:bidi="en-US"/>
          </w:rPr>
          <w:t>test_value</w:t>
        </w:r>
        <w:proofErr w:type="spellEnd"/>
        <w:r>
          <w:rPr>
            <w:rFonts w:ascii="Courier New" w:hAnsi="Courier New" w:cs="Courier New"/>
            <w:sz w:val="20"/>
            <w:szCs w:val="20"/>
            <w:lang w:bidi="en-US"/>
          </w:rPr>
          <w:t xml:space="preserve"> </w:t>
        </w:r>
        <w:r w:rsidRPr="00C22E06">
          <w:rPr>
            <w:rFonts w:ascii="Courier New" w:hAnsi="Courier New" w:cs="Courier New"/>
            <w:b/>
            <w:sz w:val="20"/>
            <w:szCs w:val="20"/>
            <w:lang w:bidi="en-US"/>
            <w:rPrChange w:id="1023" w:author="Stephen Michell" w:date="2019-03-02T18:09:00Z">
              <w:rPr>
                <w:rFonts w:ascii="Courier New" w:hAnsi="Courier New" w:cs="Courier New"/>
                <w:sz w:val="20"/>
                <w:szCs w:val="20"/>
                <w:lang w:bidi="en-US"/>
              </w:rPr>
            </w:rPrChange>
          </w:rPr>
          <w:t>then</w:t>
        </w:r>
      </w:ins>
      <w:ins w:id="1024" w:author="Stephen Michell" w:date="2019-03-02T18:10:00Z">
        <w:r w:rsidRPr="00C22E06">
          <w:rPr>
            <w:rFonts w:ascii="Courier New" w:hAnsi="Courier New" w:cs="Courier New"/>
            <w:sz w:val="20"/>
            <w:szCs w:val="20"/>
            <w:lang w:bidi="en-US"/>
            <w:rPrChange w:id="1025" w:author="Stephen Michell" w:date="2019-03-02T18:10:00Z">
              <w:rPr>
                <w:rFonts w:ascii="Courier New" w:hAnsi="Courier New" w:cs="Courier New"/>
                <w:b/>
                <w:sz w:val="20"/>
                <w:szCs w:val="20"/>
                <w:lang w:bidi="en-US"/>
              </w:rPr>
            </w:rPrChange>
          </w:rPr>
          <w:t xml:space="preserve"> – invalid</w:t>
        </w:r>
      </w:ins>
      <w:ins w:id="1026" w:author="Stephen Michell" w:date="2019-03-02T18:12:00Z">
        <w:r w:rsidR="00EF2C73">
          <w:rPr>
            <w:rFonts w:ascii="Courier New" w:hAnsi="Courier New" w:cs="Courier New"/>
            <w:sz w:val="20"/>
            <w:szCs w:val="20"/>
            <w:lang w:bidi="en-US"/>
          </w:rPr>
          <w:t>, use “and then”</w:t>
        </w:r>
      </w:ins>
    </w:p>
    <w:p w14:paraId="0DE7E41B" w14:textId="3E341902" w:rsidR="00C22E06" w:rsidRDefault="00C22E06" w:rsidP="00C22E06">
      <w:pPr>
        <w:pStyle w:val="ListParagraph"/>
        <w:ind w:left="1069"/>
        <w:rPr>
          <w:ins w:id="1027" w:author="Stephen Michell" w:date="2019-03-02T18:07:00Z"/>
          <w:rFonts w:ascii="Courier New" w:hAnsi="Courier New" w:cs="Courier New"/>
          <w:sz w:val="20"/>
          <w:szCs w:val="20"/>
          <w:lang w:bidi="en-US"/>
        </w:rPr>
      </w:pPr>
      <w:ins w:id="1028" w:author="Stephen Michell" w:date="2019-03-02T18:07:00Z">
        <w:r>
          <w:rPr>
            <w:rFonts w:ascii="Courier New" w:hAnsi="Courier New" w:cs="Courier New"/>
            <w:sz w:val="20"/>
            <w:szCs w:val="20"/>
            <w:lang w:bidi="en-US"/>
          </w:rPr>
          <w:t xml:space="preserve">-- </w:t>
        </w:r>
      </w:ins>
      <w:ins w:id="1029" w:author="Stephen Michell" w:date="2019-03-02T18:06:00Z">
        <w:r w:rsidRPr="00C22E06">
          <w:rPr>
            <w:rFonts w:ascii="Courier New" w:hAnsi="Courier New" w:cs="Courier New"/>
            <w:sz w:val="20"/>
            <w:szCs w:val="20"/>
            <w:lang w:bidi="en-US"/>
            <w:rPrChange w:id="1030" w:author="Stephen Michell" w:date="2019-03-02T18:07:00Z">
              <w:rPr>
                <w:lang w:bidi="en-US"/>
              </w:rPr>
            </w:rPrChange>
          </w:rPr>
          <w:t>Success path</w:t>
        </w:r>
      </w:ins>
    </w:p>
    <w:p w14:paraId="517DB03D" w14:textId="6B76FC1D" w:rsidR="00C22E06" w:rsidRPr="00C22E06" w:rsidRDefault="00C22E06" w:rsidP="00C22E06">
      <w:pPr>
        <w:ind w:left="720"/>
        <w:rPr>
          <w:ins w:id="1031" w:author="Stephen Michell" w:date="2019-03-02T18:08:00Z"/>
          <w:rFonts w:ascii="Courier New" w:hAnsi="Courier New" w:cs="Courier New"/>
          <w:b/>
          <w:sz w:val="20"/>
          <w:szCs w:val="20"/>
          <w:lang w:bidi="en-US"/>
          <w:rPrChange w:id="1032" w:author="Stephen Michell" w:date="2019-03-02T18:09:00Z">
            <w:rPr>
              <w:ins w:id="1033" w:author="Stephen Michell" w:date="2019-03-02T18:08:00Z"/>
              <w:rFonts w:ascii="Courier New" w:hAnsi="Courier New" w:cs="Courier New"/>
              <w:sz w:val="20"/>
              <w:szCs w:val="20"/>
              <w:lang w:bidi="en-US"/>
            </w:rPr>
          </w:rPrChange>
        </w:rPr>
      </w:pPr>
      <w:ins w:id="1034" w:author="Stephen Michell" w:date="2019-03-02T18:08:00Z">
        <w:r w:rsidRPr="00C22E06">
          <w:rPr>
            <w:rFonts w:ascii="Courier New" w:hAnsi="Courier New" w:cs="Courier New"/>
            <w:b/>
            <w:sz w:val="20"/>
            <w:szCs w:val="20"/>
            <w:lang w:bidi="en-US"/>
            <w:rPrChange w:id="1035" w:author="Stephen Michell" w:date="2019-03-02T18:09:00Z">
              <w:rPr>
                <w:rFonts w:ascii="Courier New" w:hAnsi="Courier New" w:cs="Courier New"/>
                <w:sz w:val="20"/>
                <w:szCs w:val="20"/>
                <w:lang w:bidi="en-US"/>
              </w:rPr>
            </w:rPrChange>
          </w:rPr>
          <w:t>e</w:t>
        </w:r>
      </w:ins>
      <w:ins w:id="1036" w:author="Stephen Michell" w:date="2019-03-02T18:07:00Z">
        <w:r w:rsidRPr="00C22E06">
          <w:rPr>
            <w:rFonts w:ascii="Courier New" w:hAnsi="Courier New" w:cs="Courier New"/>
            <w:b/>
            <w:sz w:val="20"/>
            <w:szCs w:val="20"/>
            <w:lang w:bidi="en-US"/>
            <w:rPrChange w:id="1037" w:author="Stephen Michell" w:date="2019-03-02T18:09:00Z">
              <w:rPr>
                <w:rFonts w:ascii="Courier New" w:hAnsi="Courier New" w:cs="Courier New"/>
                <w:sz w:val="20"/>
                <w:szCs w:val="20"/>
                <w:lang w:bidi="en-US"/>
              </w:rPr>
            </w:rPrChange>
          </w:rPr>
          <w:t>lse</w:t>
        </w:r>
      </w:ins>
    </w:p>
    <w:p w14:paraId="68A71143" w14:textId="3596EC01" w:rsidR="00C22E06" w:rsidRPr="00C22E06" w:rsidRDefault="00C22E06" w:rsidP="00C22E06">
      <w:pPr>
        <w:pStyle w:val="ListParagraph"/>
        <w:numPr>
          <w:ilvl w:val="0"/>
          <w:numId w:val="86"/>
        </w:numPr>
        <w:rPr>
          <w:ins w:id="1038" w:author="Stephen Michell" w:date="2019-03-02T18:06:00Z"/>
          <w:rFonts w:ascii="Courier New" w:hAnsi="Courier New" w:cs="Courier New"/>
          <w:sz w:val="20"/>
          <w:szCs w:val="20"/>
          <w:lang w:bidi="en-US"/>
          <w:rPrChange w:id="1039" w:author="Stephen Michell" w:date="2019-03-02T18:08:00Z">
            <w:rPr>
              <w:ins w:id="1040" w:author="Stephen Michell" w:date="2019-03-02T18:06:00Z"/>
              <w:lang w:bidi="en-US"/>
            </w:rPr>
          </w:rPrChange>
        </w:rPr>
        <w:pPrChange w:id="1041" w:author="Stephen Michell" w:date="2019-03-02T18:08:00Z">
          <w:pPr>
            <w:pStyle w:val="ListParagraph"/>
            <w:numPr>
              <w:numId w:val="84"/>
            </w:numPr>
            <w:ind w:left="1429" w:hanging="360"/>
          </w:pPr>
        </w:pPrChange>
      </w:pPr>
      <w:ins w:id="1042" w:author="Stephen Michell" w:date="2019-03-02T18:08:00Z">
        <w:r>
          <w:rPr>
            <w:rFonts w:ascii="Courier New" w:hAnsi="Courier New" w:cs="Courier New"/>
            <w:sz w:val="20"/>
            <w:szCs w:val="20"/>
            <w:lang w:bidi="en-US"/>
          </w:rPr>
          <w:t>Failure path</w:t>
        </w:r>
      </w:ins>
    </w:p>
    <w:p w14:paraId="00098529" w14:textId="5D3C8EA5" w:rsidR="00C22E06" w:rsidRPr="00C22E06" w:rsidRDefault="00C22E06" w:rsidP="00C22E06">
      <w:pPr>
        <w:ind w:left="720"/>
        <w:rPr>
          <w:ins w:id="1043" w:author="Stephen Michell" w:date="2019-03-02T18:06:00Z"/>
          <w:rFonts w:ascii="Courier New" w:hAnsi="Courier New" w:cs="Courier New"/>
          <w:sz w:val="20"/>
          <w:szCs w:val="20"/>
          <w:lang w:bidi="en-US"/>
          <w:rPrChange w:id="1044" w:author="Stephen Michell" w:date="2019-03-02T18:08:00Z">
            <w:rPr>
              <w:ins w:id="1045" w:author="Stephen Michell" w:date="2019-03-02T18:06:00Z"/>
              <w:lang w:bidi="en-US"/>
            </w:rPr>
          </w:rPrChange>
        </w:rPr>
        <w:pPrChange w:id="1046" w:author="Stephen Michell" w:date="2019-03-02T18:08:00Z">
          <w:pPr>
            <w:ind w:left="709"/>
          </w:pPr>
        </w:pPrChange>
      </w:pPr>
      <w:ins w:id="1047" w:author="Stephen Michell" w:date="2019-03-02T18:08:00Z">
        <w:r w:rsidRPr="00C22E06">
          <w:rPr>
            <w:rFonts w:ascii="Courier New" w:hAnsi="Courier New" w:cs="Courier New"/>
            <w:b/>
            <w:sz w:val="20"/>
            <w:szCs w:val="20"/>
            <w:lang w:bidi="en-US"/>
            <w:rPrChange w:id="1048" w:author="Stephen Michell" w:date="2019-03-02T18:08:00Z">
              <w:rPr>
                <w:rFonts w:ascii="Courier New" w:hAnsi="Courier New" w:cs="Courier New"/>
                <w:sz w:val="20"/>
                <w:szCs w:val="20"/>
                <w:lang w:bidi="en-US"/>
              </w:rPr>
            </w:rPrChange>
          </w:rPr>
          <w:t>end if</w:t>
        </w:r>
        <w:r>
          <w:rPr>
            <w:rFonts w:ascii="Courier New" w:hAnsi="Courier New" w:cs="Courier New"/>
            <w:sz w:val="20"/>
            <w:szCs w:val="20"/>
            <w:lang w:bidi="en-US"/>
          </w:rPr>
          <w:t>;</w:t>
        </w:r>
      </w:ins>
    </w:p>
    <w:p w14:paraId="48DC569D" w14:textId="507ECFB0" w:rsidR="00C22E06" w:rsidRDefault="00C22E06">
      <w:pPr>
        <w:rPr>
          <w:ins w:id="1049" w:author="Stephen Michell" w:date="2019-03-02T18:03:00Z"/>
          <w:lang w:bidi="en-US"/>
        </w:rPr>
      </w:pPr>
    </w:p>
    <w:p w14:paraId="6B15135E" w14:textId="1D124694" w:rsidR="00C22E06" w:rsidRDefault="00EF2C73" w:rsidP="00744FE3">
      <w:pPr>
        <w:ind w:left="1440"/>
        <w:rPr>
          <w:ins w:id="1050" w:author="Stephen Michell" w:date="2019-03-02T18:00:00Z"/>
          <w:lang w:bidi="en-US"/>
        </w:rPr>
        <w:pPrChange w:id="1051" w:author="Stephen Michell" w:date="2019-03-02T18:23:00Z">
          <w:pPr/>
        </w:pPrChange>
      </w:pPr>
      <w:ins w:id="1052" w:author="Stephen Michell" w:date="2019-03-02T18:18:00Z">
        <w:r>
          <w:rPr>
            <w:lang w:bidi="en-US"/>
          </w:rPr>
          <w:t>It is preferable to no</w:t>
        </w:r>
      </w:ins>
      <w:ins w:id="1053" w:author="Stephen Michell" w:date="2019-03-02T18:19:00Z">
        <w:r>
          <w:rPr>
            <w:lang w:bidi="en-US"/>
          </w:rPr>
          <w:t xml:space="preserve">t hide the potentially invalid array inside the variant record, but to </w:t>
        </w:r>
      </w:ins>
      <w:ins w:id="1054" w:author="Stephen Michell" w:date="2019-03-02T18:20:00Z">
        <w:r>
          <w:rPr>
            <w:lang w:bidi="en-US"/>
          </w:rPr>
          <w:t>always define the array in the previous example and let</w:t>
        </w:r>
      </w:ins>
      <w:ins w:id="1055" w:author="Stephen Michell" w:date="2019-03-02T18:21:00Z">
        <w:r>
          <w:rPr>
            <w:lang w:bidi="en-US"/>
          </w:rPr>
          <w:t xml:space="preserve"> the combined test function with</w:t>
        </w:r>
      </w:ins>
      <w:ins w:id="1056" w:author="Stephen Michell" w:date="2019-03-02T18:22:00Z">
        <w:r>
          <w:rPr>
            <w:lang w:bidi="en-US"/>
          </w:rPr>
          <w:t xml:space="preserve"> either</w:t>
        </w:r>
      </w:ins>
      <w:ins w:id="1057" w:author="Stephen Michell" w:date="2019-03-02T18:24:00Z">
        <w:r w:rsidR="00744FE3">
          <w:rPr>
            <w:lang w:bidi="en-US"/>
          </w:rPr>
          <w:t xml:space="preserve"> </w:t>
        </w:r>
      </w:ins>
      <w:ins w:id="1058" w:author="Stephen Michell" w:date="2019-03-02T18:23:00Z">
        <w:r w:rsidR="00744FE3">
          <w:rPr>
            <w:lang w:bidi="en-US"/>
          </w:rPr>
          <w:t>the</w:t>
        </w:r>
      </w:ins>
      <w:ins w:id="1059" w:author="Stephen Michell" w:date="2019-03-02T18:22:00Z">
        <w:r>
          <w:rPr>
            <w:lang w:bidi="en-US"/>
          </w:rPr>
          <w:t xml:space="preserve"> </w:t>
        </w:r>
        <w:proofErr w:type="spellStart"/>
        <w:r w:rsidRPr="00744FE3">
          <w:rPr>
            <w:rFonts w:ascii="Courier New" w:hAnsi="Courier New" w:cs="Courier New"/>
            <w:sz w:val="20"/>
            <w:szCs w:val="20"/>
            <w:lang w:bidi="en-US"/>
            <w:rPrChange w:id="1060" w:author="Stephen Michell" w:date="2019-03-02T18:23:00Z">
              <w:rPr>
                <w:lang w:bidi="en-US"/>
              </w:rPr>
            </w:rPrChange>
          </w:rPr>
          <w:t>and</w:t>
        </w:r>
        <w:proofErr w:type="spellEnd"/>
        <w:r>
          <w:rPr>
            <w:lang w:bidi="en-US"/>
          </w:rPr>
          <w:t xml:space="preserve"> </w:t>
        </w:r>
        <w:r w:rsidR="00744FE3">
          <w:rPr>
            <w:lang w:bidi="en-US"/>
          </w:rPr>
          <w:t xml:space="preserve">or an </w:t>
        </w:r>
        <w:r w:rsidR="00744FE3" w:rsidRPr="00744FE3">
          <w:rPr>
            <w:rFonts w:ascii="Courier New" w:hAnsi="Courier New" w:cs="Courier New"/>
            <w:sz w:val="20"/>
            <w:szCs w:val="20"/>
            <w:lang w:bidi="en-US"/>
            <w:rPrChange w:id="1061" w:author="Stephen Michell" w:date="2019-03-02T18:23:00Z">
              <w:rPr>
                <w:lang w:bidi="en-US"/>
              </w:rPr>
            </w:rPrChange>
          </w:rPr>
          <w:t>and then</w:t>
        </w:r>
        <w:r w:rsidR="00744FE3">
          <w:rPr>
            <w:lang w:bidi="en-US"/>
          </w:rPr>
          <w:t xml:space="preserve"> construct.</w:t>
        </w:r>
      </w:ins>
    </w:p>
    <w:p w14:paraId="30057405" w14:textId="79682487" w:rsidR="00170D46" w:rsidDel="00744FE3" w:rsidRDefault="00170D46" w:rsidP="00BB0AD8">
      <w:pPr>
        <w:rPr>
          <w:del w:id="1062" w:author="Stephen Michell" w:date="2019-03-02T18:24:00Z"/>
          <w:lang w:bidi="en-US"/>
        </w:rPr>
      </w:pPr>
    </w:p>
    <w:p w14:paraId="2B4E4C8D" w14:textId="77777777" w:rsidR="00744FE3" w:rsidRDefault="00744FE3">
      <w:pPr>
        <w:rPr>
          <w:ins w:id="1063" w:author="Stephen Michell" w:date="2019-03-02T18:24:00Z"/>
          <w:lang w:bidi="en-US"/>
        </w:rPr>
        <w:pPrChange w:id="1064" w:author="Stephen Michell" w:date="2019-02-22T14:20:00Z">
          <w:pPr>
            <w:pStyle w:val="ListParagraph"/>
            <w:numPr>
              <w:numId w:val="23"/>
            </w:numPr>
            <w:ind w:left="709" w:hanging="360"/>
          </w:pPr>
        </w:pPrChange>
      </w:pPr>
    </w:p>
    <w:p w14:paraId="13D0FE4B" w14:textId="2C5FFC8B" w:rsidR="007D01FF" w:rsidDel="00744FE3" w:rsidRDefault="007D01FF" w:rsidP="007D01FF">
      <w:pPr>
        <w:pStyle w:val="ListParagraph"/>
        <w:ind w:left="709"/>
        <w:rPr>
          <w:del w:id="1065" w:author="Stephen Michell" w:date="2019-03-02T18:24:00Z"/>
          <w:rFonts w:ascii="Courier New" w:hAnsi="Courier New" w:cs="Courier New"/>
          <w:sz w:val="20"/>
          <w:szCs w:val="20"/>
          <w:lang w:bidi="en-US"/>
        </w:rPr>
      </w:pPr>
    </w:p>
    <w:p w14:paraId="201049DE" w14:textId="49E58C12" w:rsidR="0078322A" w:rsidDel="00744FE3" w:rsidRDefault="007D01FF" w:rsidP="007D01FF">
      <w:pPr>
        <w:pStyle w:val="ListParagraph"/>
        <w:ind w:left="709"/>
        <w:rPr>
          <w:del w:id="1066" w:author="Stephen Michell" w:date="2019-03-02T18:24:00Z"/>
          <w:rFonts w:ascii="Courier New" w:hAnsi="Courier New" w:cs="Courier New"/>
          <w:sz w:val="20"/>
          <w:szCs w:val="20"/>
          <w:lang w:bidi="en-US"/>
        </w:rPr>
      </w:pPr>
      <w:del w:id="1067" w:author="Stephen Michell" w:date="2019-03-02T18:24:00Z">
        <w:r w:rsidDel="00744FE3">
          <w:rPr>
            <w:rFonts w:ascii="Courier New" w:hAnsi="Courier New" w:cs="Courier New"/>
            <w:sz w:val="20"/>
            <w:szCs w:val="20"/>
            <w:lang w:bidi="en-US"/>
          </w:rPr>
          <w:delText>if I &lt; N and completed(X[I}) then . . . – should have been “and then”</w:delText>
        </w:r>
      </w:del>
    </w:p>
    <w:p w14:paraId="09A3DF1C" w14:textId="063B5B32" w:rsidR="007D01FF" w:rsidDel="00744FE3" w:rsidRDefault="007D01FF" w:rsidP="007D01FF">
      <w:pPr>
        <w:pStyle w:val="ListParagraph"/>
        <w:ind w:left="709"/>
        <w:rPr>
          <w:del w:id="1068" w:author="Stephen Michell" w:date="2019-03-02T18:24:00Z"/>
          <w:rFonts w:ascii="Courier New" w:hAnsi="Courier New" w:cs="Courier New"/>
          <w:sz w:val="20"/>
          <w:szCs w:val="20"/>
          <w:lang w:bidi="en-US"/>
        </w:rPr>
      </w:pPr>
    </w:p>
    <w:p w14:paraId="6387D67C" w14:textId="42544503" w:rsidR="003E3076" w:rsidRPr="003E3076" w:rsidDel="00744FE3" w:rsidRDefault="007D01FF" w:rsidP="003E3076">
      <w:pPr>
        <w:pStyle w:val="ListParagraph"/>
        <w:ind w:left="709"/>
        <w:rPr>
          <w:del w:id="1069" w:author="Stephen Michell" w:date="2019-03-02T18:24:00Z"/>
          <w:rFonts w:ascii="Courier New" w:hAnsi="Courier New" w:cs="Courier New"/>
          <w:sz w:val="20"/>
          <w:szCs w:val="20"/>
          <w:lang w:bidi="en-US"/>
          <w:rPrChange w:id="1070" w:author="Stephen Michell" w:date="2018-11-21T11:23:00Z">
            <w:rPr>
              <w:del w:id="1071" w:author="Stephen Michell" w:date="2019-03-02T18:24:00Z"/>
              <w:lang w:bidi="en-US"/>
            </w:rPr>
          </w:rPrChange>
        </w:rPr>
      </w:pPr>
      <w:del w:id="1072" w:author="Stephen Michell" w:date="2019-03-02T18:24:00Z">
        <w:r w:rsidDel="00744FE3">
          <w:rPr>
            <w:rFonts w:ascii="Courier New" w:hAnsi="Courier New" w:cs="Courier New"/>
            <w:sz w:val="20"/>
            <w:szCs w:val="20"/>
            <w:lang w:bidi="en-US"/>
          </w:rPr>
          <w:delText>assert (completed(X[i] =&gt; I&lt;N)</w:delText>
        </w:r>
      </w:del>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1073" w:name="_Toc310518181"/>
      <w:bookmarkStart w:id="1074" w:name="_Toc445194524"/>
      <w:bookmarkStart w:id="1075" w:name="_Toc531003928"/>
      <w:bookmarkStart w:id="1076" w:name="_Toc531005235"/>
      <w:r>
        <w:rPr>
          <w:lang w:bidi="en-US"/>
        </w:rPr>
        <w:lastRenderedPageBreak/>
        <w:t xml:space="preserve">6.26 </w:t>
      </w:r>
      <w:r w:rsidRPr="00CD6A7E">
        <w:rPr>
          <w:lang w:bidi="en-US"/>
        </w:rPr>
        <w:t>Dead and Deactivated Code [XYQ]</w:t>
      </w:r>
      <w:bookmarkEnd w:id="1073"/>
      <w:bookmarkEnd w:id="1074"/>
      <w:bookmarkEnd w:id="1075"/>
      <w:bookmarkEnd w:id="1076"/>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1077" w:name="_Toc531003929"/>
      <w:r>
        <w:rPr>
          <w:lang w:bidi="en-US"/>
        </w:rPr>
        <w:t xml:space="preserve">6.26.1 </w:t>
      </w:r>
      <w:r w:rsidRPr="00CD6A7E">
        <w:rPr>
          <w:lang w:bidi="en-US"/>
        </w:rPr>
        <w:t>Applicability to language</w:t>
      </w:r>
      <w:bookmarkEnd w:id="1077"/>
    </w:p>
    <w:p w14:paraId="59D7CCFC" w14:textId="77777777" w:rsidR="00BB0AD8" w:rsidRDefault="00BB0AD8" w:rsidP="00BB0AD8">
      <w:pPr>
        <w:rPr>
          <w:lang w:bidi="en-US"/>
        </w:rPr>
      </w:pPr>
    </w:p>
    <w:p w14:paraId="130B17C8" w14:textId="7C859652" w:rsidR="00BB0AD8" w:rsidRDefault="007D01FF" w:rsidP="00BB0AD8">
      <w:pPr>
        <w:rPr>
          <w:ins w:id="1078" w:author="Stephen Michell" w:date="2019-02-22T13:18:00Z"/>
          <w:rFonts w:cs="Arial"/>
          <w:szCs w:val="20"/>
        </w:rPr>
      </w:pPr>
      <w:r>
        <w:rPr>
          <w:rFonts w:cs="Arial"/>
          <w:szCs w:val="20"/>
        </w:rPr>
        <w:t xml:space="preserve">SPARK </w:t>
      </w:r>
      <w:ins w:id="1079" w:author="Stephen Michell" w:date="2018-11-26T13:15:00Z">
        <w:r w:rsidR="00A25C65">
          <w:rPr>
            <w:rFonts w:cs="Arial"/>
            <w:szCs w:val="20"/>
          </w:rPr>
          <w:t xml:space="preserve">provides </w:t>
        </w:r>
      </w:ins>
      <w:del w:id="1080" w:author="Stephen Michell" w:date="2018-11-26T13:15:00Z">
        <w:r w:rsidDel="00A25C65">
          <w:rPr>
            <w:rFonts w:cs="Arial"/>
            <w:szCs w:val="20"/>
          </w:rPr>
          <w:delText xml:space="preserve">is amenable to optional </w:delText>
        </w:r>
      </w:del>
      <w:r>
        <w:rPr>
          <w:rFonts w:cs="Arial"/>
          <w:szCs w:val="20"/>
        </w:rPr>
        <w:t xml:space="preserve">static analysis </w:t>
      </w:r>
      <w:ins w:id="1081" w:author="Stephen Michell" w:date="2019-02-22T15:22:00Z">
        <w:r w:rsidR="00633FDC">
          <w:rPr>
            <w:rFonts w:cs="Arial"/>
            <w:szCs w:val="20"/>
          </w:rPr>
          <w:t>to detect</w:t>
        </w:r>
      </w:ins>
      <w:del w:id="1082" w:author="Stephen Michell" w:date="2019-02-22T15:22:00Z">
        <w:r w:rsidDel="00633FDC">
          <w:rPr>
            <w:rFonts w:cs="Arial"/>
            <w:szCs w:val="20"/>
          </w:rPr>
          <w:delText>of</w:delText>
        </w:r>
      </w:del>
      <w:r>
        <w:rPr>
          <w:rFonts w:cs="Arial"/>
          <w:szCs w:val="20"/>
        </w:rPr>
        <w:t xml:space="preserve"> dead </w:t>
      </w:r>
      <w:ins w:id="1083" w:author="Stephen Michell" w:date="2019-02-22T15:22:00Z">
        <w:r w:rsidR="00B443CF">
          <w:rPr>
            <w:rFonts w:cs="Arial"/>
            <w:szCs w:val="20"/>
          </w:rPr>
          <w:t>and deactivated code</w:t>
        </w:r>
        <w:r w:rsidR="00633FDC">
          <w:rPr>
            <w:rFonts w:cs="Arial"/>
            <w:szCs w:val="20"/>
          </w:rPr>
          <w:t>.</w:t>
        </w:r>
      </w:ins>
      <w:del w:id="1084" w:author="Stephen Michell" w:date="2019-02-22T15:22:00Z">
        <w:r w:rsidDel="00B443CF">
          <w:rPr>
            <w:rFonts w:cs="Arial"/>
            <w:szCs w:val="20"/>
          </w:rPr>
          <w:delText>paths.</w:delText>
        </w:r>
      </w:del>
      <w:r>
        <w:rPr>
          <w:rFonts w:cs="Arial"/>
          <w:szCs w:val="20"/>
        </w:rPr>
        <w:t xml:space="preserve"> </w:t>
      </w:r>
      <w:del w:id="1085" w:author="Stephen Michell" w:date="2019-02-22T15:22:00Z">
        <w:r w:rsidDel="00633FDC">
          <w:rPr>
            <w:rFonts w:cs="Arial"/>
            <w:szCs w:val="20"/>
          </w:rPr>
          <w:delText xml:space="preserve">A dead path cannot be executed in that the combination of conditions for its execution are logically equivalent to </w:delText>
        </w:r>
        <w:r w:rsidDel="00633FDC">
          <w:rPr>
            <w:rFonts w:cs="Arial"/>
            <w:i/>
            <w:iCs/>
            <w:szCs w:val="20"/>
          </w:rPr>
          <w:delText>false.</w:delText>
        </w:r>
        <w:r w:rsidDel="00633FDC">
          <w:rPr>
            <w:rFonts w:cs="Arial"/>
            <w:szCs w:val="20"/>
          </w:rPr>
          <w:delText xml:space="preserve"> </w:delText>
        </w:r>
      </w:del>
      <w:del w:id="1086" w:author="Stephen Michell" w:date="2019-02-22T15:23:00Z">
        <w:r w:rsidDel="00633FDC">
          <w:rPr>
            <w:rFonts w:cs="Arial"/>
            <w:szCs w:val="20"/>
          </w:rPr>
          <w:delText>Such cases can be statically detected by theorem proving in SPARK.</w:delText>
        </w:r>
      </w:del>
    </w:p>
    <w:p w14:paraId="423EDC42" w14:textId="673A5D4A" w:rsidR="009E67C1" w:rsidRDefault="00633FDC" w:rsidP="00BB0AD8">
      <w:pPr>
        <w:rPr>
          <w:lang w:bidi="en-US"/>
        </w:rPr>
      </w:pPr>
      <w:ins w:id="1087"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1088" w:name="_Toc531003930"/>
      <w:r>
        <w:rPr>
          <w:lang w:bidi="en-US"/>
        </w:rPr>
        <w:t xml:space="preserve">6.26.2 </w:t>
      </w:r>
      <w:r w:rsidRPr="00CD6A7E">
        <w:rPr>
          <w:lang w:bidi="en-US"/>
        </w:rPr>
        <w:t>Guidance to language users</w:t>
      </w:r>
      <w:bookmarkEnd w:id="1088"/>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1089" w:author="Stephen Michell" w:date="2019-02-22T15:25:00Z"/>
        </w:rPr>
      </w:pPr>
      <w:del w:id="1090" w:author="Stephen Michell" w:date="2019-02-22T15:25:00Z">
        <w:r w:rsidDel="00633FDC">
          <w:delText xml:space="preserve">Use the </w:delText>
        </w:r>
      </w:del>
      <w:del w:id="1091" w:author="Stephen Michell" w:date="2019-02-22T13:45:00Z">
        <w:r w:rsidDel="00DE1CE6">
          <w:delText xml:space="preserve">Spark </w:delText>
        </w:r>
      </w:del>
      <w:del w:id="1092"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1093"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1094" w:author="Stephen Michell" w:date="2018-11-21T08:30:00Z">
            <w:rPr/>
          </w:rPrChange>
        </w:rPr>
        <w:t>Restrictions</w:t>
      </w:r>
      <w:r>
        <w:t xml:space="preserve">, </w:t>
      </w:r>
      <w:r w:rsidRPr="006F04E8">
        <w:rPr>
          <w:rFonts w:ascii="Courier New" w:hAnsi="Courier New" w:cs="Courier New"/>
          <w:sz w:val="20"/>
          <w:szCs w:val="20"/>
          <w:rPrChange w:id="1095" w:author="Stephen Michell" w:date="2018-11-21T08:31:00Z">
            <w:rPr/>
          </w:rPrChange>
        </w:rPr>
        <w:t>Suppress</w:t>
      </w:r>
      <w:r>
        <w:t xml:space="preserve">, or </w:t>
      </w:r>
      <w:proofErr w:type="spellStart"/>
      <w:r w:rsidRPr="006F04E8">
        <w:rPr>
          <w:rFonts w:ascii="Courier New" w:hAnsi="Courier New" w:cs="Courier New"/>
          <w:sz w:val="20"/>
          <w:szCs w:val="20"/>
          <w:rPrChange w:id="1096" w:author="Stephen Michell" w:date="2018-11-21T08:31:00Z">
            <w:rPr/>
          </w:rPrChange>
        </w:rPr>
        <w:t>Discard</w:t>
      </w:r>
      <w:r w:rsidRPr="00AE40E0">
        <w:t>_</w:t>
      </w:r>
      <w:r w:rsidRPr="006F04E8">
        <w:rPr>
          <w:rFonts w:ascii="Courier New" w:hAnsi="Courier New" w:cs="Courier New"/>
          <w:sz w:val="20"/>
          <w:szCs w:val="20"/>
          <w:rPrChange w:id="1097"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1098" w:author="Stephen Michell" w:date="2018-11-21T08:30:00Z">
            <w:rPr/>
          </w:rPrChange>
        </w:rPr>
      </w:pPr>
      <w:r w:rsidRPr="006F04E8">
        <w:rPr>
          <w:rFonts w:ascii="Courier New" w:hAnsi="Courier New" w:cs="Courier New"/>
          <w:b/>
          <w:sz w:val="20"/>
          <w:szCs w:val="20"/>
          <w:rPrChange w:id="1099" w:author="Stephen Michell" w:date="2018-11-21T08:30:00Z">
            <w:rPr>
              <w:b/>
            </w:rPr>
          </w:rPrChange>
        </w:rPr>
        <w:t>package</w:t>
      </w:r>
      <w:r w:rsidRPr="006F04E8">
        <w:rPr>
          <w:rFonts w:ascii="Courier New" w:hAnsi="Courier New" w:cs="Courier New"/>
          <w:sz w:val="20"/>
          <w:szCs w:val="20"/>
          <w:rPrChange w:id="1100" w:author="Stephen Michell" w:date="2018-11-21T08:30:00Z">
            <w:rPr/>
          </w:rPrChange>
        </w:rPr>
        <w:t xml:space="preserve"> </w:t>
      </w:r>
      <w:proofErr w:type="spellStart"/>
      <w:r w:rsidRPr="006F04E8">
        <w:rPr>
          <w:rFonts w:ascii="Courier New" w:hAnsi="Courier New" w:cs="Courier New"/>
          <w:sz w:val="20"/>
          <w:szCs w:val="20"/>
          <w:rPrChange w:id="1101" w:author="Stephen Michell" w:date="2018-11-21T08:30:00Z">
            <w:rPr/>
          </w:rPrChange>
        </w:rPr>
        <w:t>Pkg</w:t>
      </w:r>
      <w:proofErr w:type="spellEnd"/>
      <w:r w:rsidRPr="006F04E8">
        <w:rPr>
          <w:rFonts w:ascii="Courier New" w:hAnsi="Courier New" w:cs="Courier New"/>
          <w:sz w:val="20"/>
          <w:szCs w:val="20"/>
          <w:rPrChange w:id="1102" w:author="Stephen Michell" w:date="2018-11-21T08:30:00Z">
            <w:rPr/>
          </w:rPrChange>
        </w:rPr>
        <w:t xml:space="preserve"> </w:t>
      </w:r>
      <w:r w:rsidRPr="006F04E8">
        <w:rPr>
          <w:rFonts w:ascii="Courier New" w:hAnsi="Courier New" w:cs="Courier New"/>
          <w:b/>
          <w:sz w:val="20"/>
          <w:szCs w:val="20"/>
          <w:rPrChange w:id="1103"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1104" w:author="Stephen Michell" w:date="2018-11-21T08:30:00Z">
            <w:rPr/>
          </w:rPrChange>
        </w:rPr>
      </w:pPr>
      <w:r w:rsidRPr="006F04E8">
        <w:rPr>
          <w:rFonts w:ascii="Courier New" w:hAnsi="Courier New" w:cs="Courier New"/>
          <w:b/>
          <w:sz w:val="20"/>
          <w:szCs w:val="20"/>
          <w:rPrChange w:id="1105" w:author="Stephen Michell" w:date="2018-11-21T08:30:00Z">
            <w:rPr>
              <w:b/>
            </w:rPr>
          </w:rPrChange>
        </w:rPr>
        <w:t xml:space="preserve">type </w:t>
      </w:r>
      <w:proofErr w:type="spellStart"/>
      <w:r w:rsidRPr="006F04E8">
        <w:rPr>
          <w:rFonts w:ascii="Courier New" w:hAnsi="Courier New" w:cs="Courier New"/>
          <w:sz w:val="20"/>
          <w:szCs w:val="20"/>
          <w:rPrChange w:id="1106" w:author="Stephen Michell" w:date="2018-11-21T08:30:00Z">
            <w:rPr/>
          </w:rPrChange>
        </w:rPr>
        <w:t>Enum</w:t>
      </w:r>
      <w:proofErr w:type="spellEnd"/>
      <w:r w:rsidRPr="006F04E8">
        <w:rPr>
          <w:rFonts w:ascii="Courier New" w:hAnsi="Courier New" w:cs="Courier New"/>
          <w:sz w:val="20"/>
          <w:szCs w:val="20"/>
          <w:rPrChange w:id="1107" w:author="Stephen Michell" w:date="2018-11-21T08:30:00Z">
            <w:rPr/>
          </w:rPrChange>
        </w:rPr>
        <w:t xml:space="preserve"> </w:t>
      </w:r>
      <w:r w:rsidRPr="006F04E8">
        <w:rPr>
          <w:rFonts w:ascii="Courier New" w:hAnsi="Courier New" w:cs="Courier New"/>
          <w:b/>
          <w:sz w:val="20"/>
          <w:szCs w:val="20"/>
          <w:rPrChange w:id="1108" w:author="Stephen Michell" w:date="2018-11-21T08:30:00Z">
            <w:rPr>
              <w:b/>
            </w:rPr>
          </w:rPrChange>
        </w:rPr>
        <w:t>is</w:t>
      </w:r>
      <w:r w:rsidRPr="006F04E8">
        <w:rPr>
          <w:rFonts w:ascii="Courier New" w:hAnsi="Courier New" w:cs="Courier New"/>
          <w:sz w:val="20"/>
          <w:szCs w:val="20"/>
          <w:rPrChange w:id="1109" w:author="Stephen Michell" w:date="2018-11-21T08:30:00Z">
            <w:rPr/>
          </w:rPrChange>
        </w:rPr>
        <w:t xml:space="preserve"> (</w:t>
      </w:r>
      <w:proofErr w:type="spellStart"/>
      <w:r w:rsidRPr="006F04E8">
        <w:rPr>
          <w:rFonts w:ascii="Courier New" w:hAnsi="Courier New" w:cs="Courier New"/>
          <w:sz w:val="20"/>
          <w:szCs w:val="20"/>
          <w:rPrChange w:id="1110" w:author="Stephen Michell" w:date="2018-11-21T08:30:00Z">
            <w:rPr/>
          </w:rPrChange>
        </w:rPr>
        <w:t>Aaa</w:t>
      </w:r>
      <w:proofErr w:type="spellEnd"/>
      <w:r w:rsidRPr="006F04E8">
        <w:rPr>
          <w:rFonts w:ascii="Courier New" w:hAnsi="Courier New" w:cs="Courier New"/>
          <w:sz w:val="20"/>
          <w:szCs w:val="20"/>
          <w:rPrChange w:id="1111" w:author="Stephen Michell" w:date="2018-11-21T08:30:00Z">
            <w:rPr/>
          </w:rPrChange>
        </w:rPr>
        <w:t xml:space="preserve">, </w:t>
      </w:r>
      <w:proofErr w:type="spellStart"/>
      <w:r w:rsidRPr="006F04E8">
        <w:rPr>
          <w:rFonts w:ascii="Courier New" w:hAnsi="Courier New" w:cs="Courier New"/>
          <w:sz w:val="20"/>
          <w:szCs w:val="20"/>
          <w:rPrChange w:id="1112" w:author="Stephen Michell" w:date="2018-11-21T08:30:00Z">
            <w:rPr/>
          </w:rPrChange>
        </w:rPr>
        <w:t>Bbb</w:t>
      </w:r>
      <w:proofErr w:type="spellEnd"/>
      <w:r w:rsidRPr="006F04E8">
        <w:rPr>
          <w:rFonts w:ascii="Courier New" w:hAnsi="Courier New" w:cs="Courier New"/>
          <w:sz w:val="20"/>
          <w:szCs w:val="20"/>
          <w:rPrChange w:id="1113" w:author="Stephen Michell" w:date="2018-11-21T08:30:00Z">
            <w:rPr/>
          </w:rPrChange>
        </w:rPr>
        <w:t xml:space="preserve">, </w:t>
      </w:r>
      <w:proofErr w:type="spellStart"/>
      <w:r w:rsidRPr="006F04E8">
        <w:rPr>
          <w:rFonts w:ascii="Courier New" w:hAnsi="Courier New" w:cs="Courier New"/>
          <w:sz w:val="20"/>
          <w:szCs w:val="20"/>
          <w:rPrChange w:id="1114" w:author="Stephen Michell" w:date="2018-11-21T08:30:00Z">
            <w:rPr/>
          </w:rPrChange>
        </w:rPr>
        <w:t>Ccc</w:t>
      </w:r>
      <w:proofErr w:type="spellEnd"/>
      <w:r w:rsidRPr="006F04E8">
        <w:rPr>
          <w:rFonts w:ascii="Courier New" w:hAnsi="Courier New" w:cs="Courier New"/>
          <w:sz w:val="20"/>
          <w:szCs w:val="20"/>
          <w:rPrChange w:id="1115"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1116" w:author="Stephen Michell" w:date="2018-11-21T08:30:00Z">
            <w:rPr/>
          </w:rPrChange>
        </w:rPr>
      </w:pPr>
      <w:r w:rsidRPr="006F04E8">
        <w:rPr>
          <w:rFonts w:ascii="Courier New" w:hAnsi="Courier New" w:cs="Courier New"/>
          <w:b/>
          <w:sz w:val="20"/>
          <w:szCs w:val="20"/>
          <w:rPrChange w:id="1117" w:author="Stephen Michell" w:date="2018-11-21T08:30:00Z">
            <w:rPr>
              <w:b/>
            </w:rPr>
          </w:rPrChange>
        </w:rPr>
        <w:t>pragma</w:t>
      </w:r>
      <w:r w:rsidRPr="006F04E8">
        <w:rPr>
          <w:rFonts w:ascii="Courier New" w:hAnsi="Courier New" w:cs="Courier New"/>
          <w:sz w:val="20"/>
          <w:szCs w:val="20"/>
          <w:rPrChange w:id="1118" w:author="Stephen Michell" w:date="2018-11-21T08:30:00Z">
            <w:rPr/>
          </w:rPrChange>
        </w:rPr>
        <w:t xml:space="preserve"> </w:t>
      </w:r>
      <w:proofErr w:type="spellStart"/>
      <w:r w:rsidRPr="006F04E8">
        <w:rPr>
          <w:rFonts w:ascii="Courier New" w:hAnsi="Courier New" w:cs="Courier New"/>
          <w:sz w:val="20"/>
          <w:szCs w:val="20"/>
          <w:rPrChange w:id="1119" w:author="Stephen Michell" w:date="2018-11-21T08:30:00Z">
            <w:rPr/>
          </w:rPrChange>
        </w:rPr>
        <w:t>Discard_Names</w:t>
      </w:r>
      <w:proofErr w:type="spellEnd"/>
      <w:r w:rsidRPr="006F04E8">
        <w:rPr>
          <w:rFonts w:ascii="Courier New" w:hAnsi="Courier New" w:cs="Courier New"/>
          <w:sz w:val="20"/>
          <w:szCs w:val="20"/>
          <w:rPrChange w:id="1120" w:author="Stephen Michell" w:date="2018-11-21T08:30:00Z">
            <w:rPr/>
          </w:rPrChange>
        </w:rPr>
        <w:t xml:space="preserve">( </w:t>
      </w:r>
      <w:proofErr w:type="spellStart"/>
      <w:r w:rsidRPr="006F04E8">
        <w:rPr>
          <w:rFonts w:ascii="Courier New" w:hAnsi="Courier New" w:cs="Courier New"/>
          <w:sz w:val="20"/>
          <w:szCs w:val="20"/>
          <w:rPrChange w:id="1121" w:author="Stephen Michell" w:date="2018-11-21T08:30:00Z">
            <w:rPr/>
          </w:rPrChange>
        </w:rPr>
        <w:t>Enum</w:t>
      </w:r>
      <w:proofErr w:type="spellEnd"/>
      <w:r w:rsidRPr="006F04E8">
        <w:rPr>
          <w:rFonts w:ascii="Courier New" w:hAnsi="Courier New" w:cs="Courier New"/>
          <w:sz w:val="20"/>
          <w:szCs w:val="20"/>
          <w:rPrChange w:id="1122" w:author="Stephen Michell" w:date="2018-11-21T08:30:00Z">
            <w:rPr/>
          </w:rPrChange>
        </w:rPr>
        <w:t xml:space="preserve"> );</w:t>
      </w:r>
    </w:p>
    <w:p w14:paraId="0BE07E5B" w14:textId="1A92AF0B" w:rsidR="007D01FF" w:rsidRPr="006F04E8" w:rsidRDefault="007D01FF" w:rsidP="007D01FF">
      <w:pPr>
        <w:ind w:left="1440"/>
        <w:rPr>
          <w:ins w:id="1123" w:author="Stephen Michell" w:date="2018-11-21T08:29:00Z"/>
          <w:rFonts w:ascii="Courier New" w:hAnsi="Courier New" w:cs="Courier New"/>
          <w:sz w:val="20"/>
          <w:szCs w:val="20"/>
          <w:rPrChange w:id="1124" w:author="Stephen Michell" w:date="2018-11-21T08:30:00Z">
            <w:rPr>
              <w:ins w:id="1125" w:author="Stephen Michell" w:date="2018-11-21T08:29:00Z"/>
            </w:rPr>
          </w:rPrChange>
        </w:rPr>
      </w:pPr>
      <w:r w:rsidRPr="006F04E8">
        <w:rPr>
          <w:rFonts w:ascii="Courier New" w:hAnsi="Courier New" w:cs="Courier New"/>
          <w:b/>
          <w:sz w:val="20"/>
          <w:szCs w:val="20"/>
          <w:rPrChange w:id="1126" w:author="Stephen Michell" w:date="2018-11-21T08:30:00Z">
            <w:rPr>
              <w:b/>
            </w:rPr>
          </w:rPrChange>
        </w:rPr>
        <w:t>end</w:t>
      </w:r>
      <w:r w:rsidRPr="006F04E8">
        <w:rPr>
          <w:rFonts w:ascii="Courier New" w:hAnsi="Courier New" w:cs="Courier New"/>
          <w:sz w:val="20"/>
          <w:szCs w:val="20"/>
          <w:rPrChange w:id="1127" w:author="Stephen Michell" w:date="2018-11-21T08:30:00Z">
            <w:rPr/>
          </w:rPrChange>
        </w:rPr>
        <w:t xml:space="preserve"> </w:t>
      </w:r>
      <w:proofErr w:type="spellStart"/>
      <w:r w:rsidRPr="006F04E8">
        <w:rPr>
          <w:rFonts w:ascii="Courier New" w:hAnsi="Courier New" w:cs="Courier New"/>
          <w:sz w:val="20"/>
          <w:szCs w:val="20"/>
          <w:rPrChange w:id="1128" w:author="Stephen Michell" w:date="2018-11-21T08:30:00Z">
            <w:rPr/>
          </w:rPrChange>
        </w:rPr>
        <w:t>Pkg</w:t>
      </w:r>
      <w:proofErr w:type="spellEnd"/>
      <w:r w:rsidRPr="006F04E8">
        <w:rPr>
          <w:rFonts w:ascii="Courier New" w:hAnsi="Courier New" w:cs="Courier New"/>
          <w:sz w:val="20"/>
          <w:szCs w:val="20"/>
          <w:rPrChange w:id="1129" w:author="Stephen Michell" w:date="2018-11-21T08:30:00Z">
            <w:rPr/>
          </w:rPrChange>
        </w:rPr>
        <w:t>;</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1130" w:name="_Toc310518182"/>
      <w:bookmarkStart w:id="1131" w:name="_Toc445194525"/>
      <w:bookmarkStart w:id="1132" w:name="_Toc531003931"/>
      <w:bookmarkStart w:id="1133" w:name="_Toc531005236"/>
      <w:r>
        <w:rPr>
          <w:lang w:bidi="en-US"/>
        </w:rPr>
        <w:t xml:space="preserve">6.27 </w:t>
      </w:r>
      <w:r w:rsidRPr="00CD6A7E">
        <w:rPr>
          <w:lang w:bidi="en-US"/>
        </w:rPr>
        <w:t>Switch Statements and Static Analysis [CLL]</w:t>
      </w:r>
      <w:bookmarkEnd w:id="1130"/>
      <w:bookmarkEnd w:id="1131"/>
      <w:bookmarkEnd w:id="1132"/>
      <w:bookmarkEnd w:id="1133"/>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1134" w:name="_Toc531003932"/>
      <w:r>
        <w:rPr>
          <w:lang w:bidi="en-US"/>
        </w:rPr>
        <w:t xml:space="preserve">6.27.1 </w:t>
      </w:r>
      <w:r w:rsidRPr="00CD6A7E">
        <w:rPr>
          <w:lang w:bidi="en-US"/>
        </w:rPr>
        <w:t>Applicability to language</w:t>
      </w:r>
      <w:bookmarkEnd w:id="1134"/>
    </w:p>
    <w:p w14:paraId="17A24583" w14:textId="77777777" w:rsidR="00BB0AD8" w:rsidDel="00633FDC" w:rsidRDefault="00BB0AD8" w:rsidP="00BB0AD8">
      <w:pPr>
        <w:rPr>
          <w:del w:id="1135" w:author="Stephen Michell" w:date="2019-02-22T15:29:00Z"/>
          <w:lang w:bidi="en-US"/>
        </w:rPr>
      </w:pPr>
    </w:p>
    <w:p w14:paraId="3C511F75" w14:textId="18554178" w:rsidR="00633FDC" w:rsidRDefault="00633FDC" w:rsidP="00144401">
      <w:pPr>
        <w:rPr>
          <w:ins w:id="1136" w:author="Stephen Michell" w:date="2019-02-22T15:28:00Z"/>
          <w:lang w:val="en-GB"/>
        </w:rPr>
      </w:pPr>
    </w:p>
    <w:p w14:paraId="08641A44" w14:textId="7DD3378E"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del w:id="1137" w:author="Stephen Michell" w:date="2019-02-22T15:29:00Z">
        <w:r w:rsidDel="00633FDC">
          <w:rPr>
            <w:lang w:val="en-GB"/>
          </w:rPr>
          <w:delText>not applicable</w:delText>
        </w:r>
      </w:del>
      <w:ins w:id="1138" w:author="Stephen Michell" w:date="2019-02-22T15:29:00Z">
        <w:r w:rsidR="00633FDC">
          <w:rPr>
            <w:lang w:val="en-GB"/>
          </w:rPr>
          <w:t xml:space="preserve">mitigated by </w:t>
        </w:r>
      </w:ins>
      <w:del w:id="1139" w:author="Stephen Michell" w:date="2019-02-22T15:29:00Z">
        <w:r w:rsidDel="00633FDC">
          <w:rPr>
            <w:lang w:val="en-GB"/>
          </w:rPr>
          <w:delText xml:space="preserve"> to</w:delText>
        </w:r>
      </w:del>
      <w:r>
        <w:rPr>
          <w:lang w:val="en-GB"/>
        </w:rPr>
        <w:t xml:space="preserve"> </w:t>
      </w:r>
      <w:ins w:id="1140" w:author="Stephen Michell" w:date="2018-11-21T08:27:00Z">
        <w:r w:rsidR="006F04E8">
          <w:t>SPARK</w:t>
        </w:r>
      </w:ins>
      <w:del w:id="1141" w:author="Stephen Michell" w:date="2018-11-21T08:27:00Z">
        <w:r w:rsidDel="006F04E8">
          <w:rPr>
            <w:lang w:val="en-GB"/>
          </w:rPr>
          <w:delText>Spark</w:delText>
        </w:r>
      </w:del>
      <w:r>
        <w:rPr>
          <w:lang w:val="en-GB"/>
        </w:rPr>
        <w:t xml:space="preserve">, which ensures </w:t>
      </w:r>
      <w:ins w:id="1142" w:author="Stephen Michell" w:date="2019-02-22T15:29:00Z">
        <w:r w:rsidR="00633FDC">
          <w:rPr>
            <w:lang w:val="en-GB"/>
          </w:rPr>
          <w:t xml:space="preserve"> at compile time </w:t>
        </w:r>
      </w:ins>
      <w:r>
        <w:rPr>
          <w:lang w:val="en-GB"/>
        </w:rPr>
        <w:t xml:space="preserve">that a case statement provides exactly one alternative for each value of the expression's subtype. </w:t>
      </w:r>
      <w:del w:id="1143" w:author="Stephen Michell" w:date="2019-02-22T15:29:00Z">
        <w:r w:rsidDel="00633FDC">
          <w:rPr>
            <w:szCs w:val="20"/>
            <w:lang w:val="en-GB"/>
          </w:rPr>
          <w:delText xml:space="preserve">This restriction is enforced at compile time. </w:delText>
        </w:r>
      </w:del>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421ED5A2"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27687A">
        <w:rPr>
          <w:rFonts w:ascii="Courier New" w:hAnsi="Courier New" w:cs="Courier New"/>
          <w:b/>
          <w:bCs/>
          <w:sz w:val="20"/>
          <w:szCs w:val="20"/>
          <w:lang w:val="en-GB"/>
          <w:rPrChange w:id="1144" w:author="Stephen Michell" w:date="2019-02-19T16:50:00Z">
            <w:rPr>
              <w:b/>
              <w:bCs/>
              <w:szCs w:val="20"/>
              <w:lang w:val="en-GB"/>
            </w:rPr>
          </w:rPrChange>
        </w:rPr>
        <w:t>others</w:t>
      </w:r>
      <w:r w:rsidRPr="00017A66">
        <w:rPr>
          <w:szCs w:val="20"/>
          <w:lang w:val="en-GB"/>
        </w:rPr>
        <w:t xml:space="preserve"> </w:t>
      </w:r>
      <w:r>
        <w:rPr>
          <w:szCs w:val="20"/>
          <w:lang w:val="en-GB"/>
        </w:rPr>
        <w:t xml:space="preserve">clause or a subrange as case choice. </w:t>
      </w:r>
      <w:ins w:id="1145" w:author="Stephen Michell" w:date="2019-02-22T15:31:00Z">
        <w:r w:rsidR="00633FDC">
          <w:rPr>
            <w:szCs w:val="20"/>
            <w:lang w:val="en-GB"/>
          </w:rPr>
          <w:t xml:space="preserve">The introduction of additional values may have been intended to have </w:t>
        </w:r>
      </w:ins>
      <w:ins w:id="1146" w:author="Stephen Michell" w:date="2019-02-22T15:35:00Z">
        <w:r w:rsidR="002E5FA8">
          <w:rPr>
            <w:szCs w:val="20"/>
            <w:lang w:val="en-GB"/>
          </w:rPr>
          <w:t>their</w:t>
        </w:r>
      </w:ins>
      <w:ins w:id="1147" w:author="Stephen Michell" w:date="2019-02-22T15:34:00Z">
        <w:r w:rsidR="002E5FA8">
          <w:rPr>
            <w:szCs w:val="20"/>
            <w:lang w:val="en-GB"/>
          </w:rPr>
          <w:t xml:space="preserve"> own case alternative</w:t>
        </w:r>
      </w:ins>
      <w:ins w:id="1148" w:author="Stephen Michell" w:date="2019-02-22T15:35:00Z">
        <w:r w:rsidR="002E5FA8">
          <w:rPr>
            <w:szCs w:val="20"/>
            <w:lang w:val="en-GB"/>
          </w:rPr>
          <w:t>s</w:t>
        </w:r>
      </w:ins>
      <w:ins w:id="1149" w:author="Stephen Michell" w:date="2019-02-22T15:31:00Z">
        <w:r w:rsidR="00633FDC">
          <w:rPr>
            <w:szCs w:val="20"/>
            <w:lang w:val="en-GB"/>
          </w:rPr>
          <w:t xml:space="preserve"> but instead </w:t>
        </w:r>
      </w:ins>
      <w:ins w:id="1150" w:author="Stephen Michell" w:date="2019-02-22T15:32:00Z">
        <w:r w:rsidR="002E5FA8">
          <w:rPr>
            <w:szCs w:val="20"/>
            <w:lang w:val="en-GB"/>
          </w:rPr>
          <w:t>fall into the others category</w:t>
        </w:r>
      </w:ins>
      <w:ins w:id="1151" w:author="Stephen Michell" w:date="2019-02-22T15:34:00Z">
        <w:r w:rsidR="002E5FA8">
          <w:rPr>
            <w:szCs w:val="20"/>
            <w:lang w:val="en-GB"/>
          </w:rPr>
          <w:t xml:space="preserve">. </w:t>
        </w:r>
      </w:ins>
      <w:del w:id="1152" w:author="Stephen Michell" w:date="2019-02-22T15:33:00Z">
        <w:r w:rsidDel="002E5FA8">
          <w:rPr>
            <w:szCs w:val="20"/>
            <w:lang w:val="en-GB"/>
          </w:rPr>
          <w:delText xml:space="preserve">For example, when the range of the </w:delText>
        </w:r>
        <w:r w:rsidRPr="0027687A" w:rsidDel="002E5FA8">
          <w:rPr>
            <w:rFonts w:ascii="Courier New" w:hAnsi="Courier New" w:cs="Courier New"/>
            <w:sz w:val="20"/>
            <w:szCs w:val="20"/>
            <w:lang w:val="en-GB"/>
            <w:rPrChange w:id="1153" w:author="Stephen Michell" w:date="2019-02-19T16:50:00Z">
              <w:rPr>
                <w:szCs w:val="20"/>
                <w:lang w:val="en-GB"/>
              </w:rPr>
            </w:rPrChange>
          </w:rPr>
          <w:delText>type Character</w:delText>
        </w:r>
        <w:r w:rsidDel="002E5FA8">
          <w:rPr>
            <w:szCs w:val="20"/>
            <w:lang w:val="en-GB"/>
          </w:rPr>
          <w:delText xml:space="preserve"> was extended from 128 characters to the 256 characters in the Latin-1 character type, an </w:delText>
        </w:r>
        <w:r w:rsidRPr="0027687A" w:rsidDel="002E5FA8">
          <w:rPr>
            <w:rFonts w:ascii="Courier New" w:hAnsi="Courier New" w:cs="Courier New"/>
            <w:b/>
            <w:bCs/>
            <w:sz w:val="20"/>
            <w:szCs w:val="20"/>
            <w:lang w:val="en-GB"/>
            <w:rPrChange w:id="1154" w:author="Stephen Michell" w:date="2019-02-19T16:50:00Z">
              <w:rPr>
                <w:b/>
                <w:bCs/>
                <w:szCs w:val="20"/>
                <w:lang w:val="en-GB"/>
              </w:rPr>
            </w:rPrChange>
          </w:rPr>
          <w:delText>others</w:delText>
        </w:r>
        <w:r w:rsidDel="002E5FA8">
          <w:rPr>
            <w:szCs w:val="20"/>
            <w:lang w:val="en-GB"/>
          </w:rPr>
          <w:delText xml:space="preserve"> clause for a </w:delText>
        </w:r>
        <w:r w:rsidRPr="0027687A" w:rsidDel="002E5FA8">
          <w:rPr>
            <w:rFonts w:ascii="Courier New" w:hAnsi="Courier New" w:cs="Courier New"/>
            <w:b/>
            <w:bCs/>
            <w:sz w:val="20"/>
            <w:szCs w:val="20"/>
            <w:lang w:val="en-GB"/>
            <w:rPrChange w:id="1155" w:author="Stephen Michell" w:date="2019-02-19T16:50:00Z">
              <w:rPr>
                <w:b/>
                <w:bCs/>
                <w:szCs w:val="20"/>
                <w:lang w:val="en-GB"/>
              </w:rPr>
            </w:rPrChange>
          </w:rPr>
          <w:delText>case</w:delText>
        </w:r>
        <w:r w:rsidDel="002E5FA8">
          <w:rPr>
            <w:szCs w:val="20"/>
            <w:lang w:val="en-GB"/>
          </w:rPr>
          <w:delText xml:space="preserve"> statement with a </w:delText>
        </w:r>
        <w:r w:rsidRPr="00017A66" w:rsidDel="002E5FA8">
          <w:rPr>
            <w:szCs w:val="20"/>
            <w:lang w:val="en-GB"/>
          </w:rPr>
          <w:delText>Character</w:delText>
        </w:r>
        <w:r w:rsidDel="002E5FA8">
          <w:rPr>
            <w:szCs w:val="20"/>
            <w:lang w:val="en-GB"/>
          </w:rPr>
          <w:delText xml:space="preserve"> type case expression originally written to capture cases associated with the 128 characters type now also captures the 128 additional cases introduced by the extension of the </w:delText>
        </w:r>
        <w:r w:rsidRPr="0027687A" w:rsidDel="002E5FA8">
          <w:rPr>
            <w:rFonts w:ascii="Courier New" w:hAnsi="Courier New" w:cs="Courier New"/>
            <w:b/>
            <w:bCs/>
            <w:sz w:val="20"/>
            <w:szCs w:val="20"/>
            <w:lang w:val="en-GB"/>
            <w:rPrChange w:id="1156" w:author="Stephen Michell" w:date="2019-02-19T16:50:00Z">
              <w:rPr>
                <w:szCs w:val="20"/>
                <w:lang w:val="en-GB"/>
              </w:rPr>
            </w:rPrChange>
          </w:rPr>
          <w:delText>type</w:delText>
        </w:r>
        <w:r w:rsidDel="002E5FA8">
          <w:rPr>
            <w:szCs w:val="20"/>
            <w:lang w:val="en-GB"/>
          </w:rPr>
          <w:delText xml:space="preserve"> </w:delText>
        </w:r>
        <w:r w:rsidRPr="0027687A" w:rsidDel="002E5FA8">
          <w:rPr>
            <w:rFonts w:ascii="Courier New" w:hAnsi="Courier New" w:cs="Courier New"/>
            <w:b/>
            <w:bCs/>
            <w:sz w:val="20"/>
            <w:szCs w:val="20"/>
            <w:lang w:val="en-GB"/>
            <w:rPrChange w:id="1157" w:author="Stephen Michell" w:date="2019-02-19T16:51:00Z">
              <w:rPr>
                <w:szCs w:val="20"/>
                <w:lang w:val="en-GB"/>
              </w:rPr>
            </w:rPrChange>
          </w:rPr>
          <w:delText>Character</w:delText>
        </w:r>
        <w:r w:rsidDel="002E5FA8">
          <w:rPr>
            <w:szCs w:val="20"/>
            <w:lang w:val="en-GB"/>
          </w:rPr>
          <w:delText>. Some of the new characters may have needed to be covered by the existing case choices</w:delText>
        </w:r>
        <w:r w:rsidDel="002E5FA8">
          <w:rPr>
            <w:szCs w:val="19"/>
            <w:lang w:val="en-GB"/>
          </w:rPr>
          <w:delText xml:space="preserve"> </w:delText>
        </w:r>
        <w:r w:rsidDel="002E5FA8">
          <w:rPr>
            <w:szCs w:val="20"/>
            <w:lang w:val="en-GB"/>
          </w:rPr>
          <w:delText>or new case choices</w:delText>
        </w:r>
        <w:r w:rsidDel="002E5FA8">
          <w:rPr>
            <w:szCs w:val="19"/>
            <w:lang w:val="en-GB"/>
          </w:rPr>
          <w:delText>.</w:delText>
        </w:r>
      </w:del>
      <w:ins w:id="1158" w:author="Stephen Michell" w:date="2018-11-26T13:17:00Z">
        <w:r w:rsidR="00A25C65">
          <w:rPr>
            <w:szCs w:val="19"/>
            <w:lang w:val="en-GB"/>
          </w:rPr>
          <w:t>Another example is the inclusion of additional values internal to a range (</w:t>
        </w:r>
      </w:ins>
      <w:ins w:id="1159" w:author="Stephen Michell" w:date="2018-11-26T13:18:00Z">
        <w:r w:rsidR="00A25C65">
          <w:rPr>
            <w:szCs w:val="19"/>
            <w:lang w:val="en-GB"/>
          </w:rPr>
          <w:t xml:space="preserve">usually done by adding an enumeration value to an enumeration type but not at </w:t>
        </w:r>
      </w:ins>
      <w:ins w:id="1160" w:author="Stephen Michell" w:date="2018-11-26T13:19:00Z">
        <w:r w:rsidR="00A25C65">
          <w:rPr>
            <w:szCs w:val="19"/>
            <w:lang w:val="en-GB"/>
          </w:rPr>
          <w:t xml:space="preserve">the first or last of that type), and some case statements choices hide the </w:t>
        </w:r>
      </w:ins>
      <w:ins w:id="1161" w:author="Stephen Michell" w:date="2018-11-26T13:20:00Z">
        <w:r w:rsidR="00A25C65">
          <w:rPr>
            <w:szCs w:val="19"/>
            <w:lang w:val="en-GB"/>
          </w:rPr>
          <w:t>addition in a range of choices.</w:t>
        </w:r>
      </w:ins>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1162" w:name="_Toc531003933"/>
      <w:r>
        <w:rPr>
          <w:lang w:bidi="en-US"/>
        </w:rPr>
        <w:t xml:space="preserve">6.27.2 </w:t>
      </w:r>
      <w:r w:rsidRPr="00CD6A7E">
        <w:rPr>
          <w:lang w:bidi="en-US"/>
        </w:rPr>
        <w:t>Guidance to language users</w:t>
      </w:r>
      <w:bookmarkEnd w:id="1162"/>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A25C65" w:rsidRDefault="00144401" w:rsidP="00144401">
      <w:pPr>
        <w:pStyle w:val="ListParagraph"/>
        <w:numPr>
          <w:ilvl w:val="0"/>
          <w:numId w:val="57"/>
        </w:numPr>
        <w:autoSpaceDE w:val="0"/>
        <w:spacing w:before="120" w:after="120"/>
        <w:rPr>
          <w:ins w:id="1163" w:author="Stephen Michell" w:date="2018-11-26T13:20:00Z"/>
          <w:kern w:val="32"/>
          <w:lang w:val="en-GB"/>
          <w:rPrChange w:id="1164" w:author="Stephen Michell" w:date="2018-11-26T13:20:00Z">
            <w:rPr>
              <w:ins w:id="1165" w:author="Stephen Michell" w:date="2018-11-26T13:20:00Z"/>
              <w:rFonts w:ascii="ZWAdobeF" w:hAnsi="ZWAdobeF" w:cs="ZWAdobeF"/>
              <w:kern w:val="32"/>
              <w:sz w:val="2"/>
              <w:szCs w:val="2"/>
              <w:lang w:val="en-GB"/>
            </w:rPr>
          </w:rPrChange>
        </w:rPr>
      </w:pPr>
      <w:r>
        <w:rPr>
          <w:lang w:val="en-GB"/>
        </w:rPr>
        <w:lastRenderedPageBreak/>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7DD81008" w:rsidR="00A25C65" w:rsidRDefault="00A25C65" w:rsidP="00144401">
      <w:pPr>
        <w:pStyle w:val="ListParagraph"/>
        <w:numPr>
          <w:ilvl w:val="0"/>
          <w:numId w:val="57"/>
        </w:numPr>
        <w:autoSpaceDE w:val="0"/>
        <w:spacing w:before="120" w:after="120"/>
        <w:rPr>
          <w:kern w:val="32"/>
          <w:lang w:val="en-GB"/>
        </w:rPr>
      </w:pPr>
      <w:ins w:id="1166" w:author="Stephen Michell" w:date="2018-11-26T13:20:00Z">
        <w:r>
          <w:rPr>
            <w:kern w:val="32"/>
            <w:lang w:val="en-GB"/>
          </w:rPr>
          <w:t>When adding enu</w:t>
        </w:r>
      </w:ins>
      <w:ins w:id="1167" w:author="Stephen Michell" w:date="2018-11-26T13:21:00Z">
        <w:r>
          <w:rPr>
            <w:kern w:val="32"/>
            <w:lang w:val="en-GB"/>
          </w:rPr>
          <w:t xml:space="preserve">meration values to an enumeration type, </w:t>
        </w:r>
      </w:ins>
      <w:ins w:id="1168" w:author="Stephen Michell" w:date="2018-11-26T13:22:00Z">
        <w:r w:rsidR="003714FE">
          <w:rPr>
            <w:kern w:val="32"/>
            <w:lang w:val="en-GB"/>
          </w:rPr>
          <w:t xml:space="preserve">review all of the places where </w:t>
        </w:r>
      </w:ins>
      <w:ins w:id="1169" w:author="Stephen Michell" w:date="2019-03-02T18:26:00Z">
        <w:r w:rsidR="00744FE3">
          <w:rPr>
            <w:kern w:val="32"/>
            <w:lang w:val="en-GB"/>
          </w:rPr>
          <w:t>“</w:t>
        </w:r>
      </w:ins>
      <w:ins w:id="1170" w:author="Stephen Michell" w:date="2018-11-26T13:22:00Z">
        <w:r w:rsidR="003714FE">
          <w:rPr>
            <w:kern w:val="32"/>
            <w:lang w:val="en-GB"/>
          </w:rPr>
          <w:t>if statements</w:t>
        </w:r>
      </w:ins>
      <w:ins w:id="1171" w:author="Stephen Michell" w:date="2019-03-02T18:26:00Z">
        <w:r w:rsidR="00744FE3">
          <w:rPr>
            <w:kern w:val="32"/>
            <w:lang w:val="en-GB"/>
          </w:rPr>
          <w:t>”</w:t>
        </w:r>
      </w:ins>
      <w:ins w:id="1172" w:author="Stephen Michell" w:date="2018-11-26T13:22:00Z">
        <w:r w:rsidR="003714FE">
          <w:rPr>
            <w:kern w:val="32"/>
            <w:lang w:val="en-GB"/>
          </w:rPr>
          <w:t xml:space="preserve"> or </w:t>
        </w:r>
      </w:ins>
      <w:ins w:id="1173" w:author="Stephen Michell" w:date="2019-03-02T18:26:00Z">
        <w:r w:rsidR="00744FE3">
          <w:rPr>
            <w:kern w:val="32"/>
            <w:lang w:val="en-GB"/>
          </w:rPr>
          <w:t>“</w:t>
        </w:r>
      </w:ins>
      <w:ins w:id="1174" w:author="Stephen Michell" w:date="2018-11-26T13:22:00Z">
        <w:r w:rsidR="003714FE">
          <w:rPr>
            <w:kern w:val="32"/>
            <w:lang w:val="en-GB"/>
          </w:rPr>
          <w:t>case choices</w:t>
        </w:r>
      </w:ins>
      <w:ins w:id="1175" w:author="Stephen Michell" w:date="2019-03-02T18:26:00Z">
        <w:r w:rsidR="00744FE3">
          <w:rPr>
            <w:kern w:val="32"/>
            <w:lang w:val="en-GB"/>
          </w:rPr>
          <w:t>”</w:t>
        </w:r>
      </w:ins>
      <w:ins w:id="1176" w:author="Stephen Michell" w:date="2018-11-26T13:22:00Z">
        <w:r w:rsidR="003714FE">
          <w:rPr>
            <w:kern w:val="32"/>
            <w:lang w:val="en-GB"/>
          </w:rPr>
          <w:t xml:space="preserve"> are used </w:t>
        </w:r>
      </w:ins>
      <w:ins w:id="1177" w:author="Stephen Michell" w:date="2018-11-26T13:23:00Z">
        <w:r w:rsidR="003714FE">
          <w:rPr>
            <w:kern w:val="32"/>
            <w:lang w:val="en-GB"/>
          </w:rPr>
          <w:t>to ensure that the position of the added value does not create logic errors.</w:t>
        </w:r>
      </w:ins>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1178" w:name="_Toc310518183"/>
      <w:bookmarkStart w:id="1179" w:name="_Ref420411612"/>
      <w:bookmarkStart w:id="1180" w:name="_Toc445194526"/>
      <w:bookmarkStart w:id="1181" w:name="_Toc531003934"/>
      <w:bookmarkStart w:id="1182" w:name="_Toc531005237"/>
      <w:r>
        <w:rPr>
          <w:lang w:bidi="en-US"/>
        </w:rPr>
        <w:t xml:space="preserve">6.28 </w:t>
      </w:r>
      <w:r w:rsidRPr="00CD6A7E">
        <w:rPr>
          <w:lang w:bidi="en-US"/>
        </w:rPr>
        <w:t>Demarcation of Control Flow [EOJ]</w:t>
      </w:r>
      <w:bookmarkEnd w:id="1178"/>
      <w:bookmarkEnd w:id="1179"/>
      <w:bookmarkEnd w:id="1180"/>
      <w:bookmarkEnd w:id="1181"/>
      <w:bookmarkEnd w:id="1182"/>
    </w:p>
    <w:p w14:paraId="28BA45E5" w14:textId="77777777" w:rsidR="00BB0AD8" w:rsidRPr="0043703E" w:rsidRDefault="00BB0AD8" w:rsidP="00BB0AD8">
      <w:pPr>
        <w:rPr>
          <w:lang w:bidi="en-US"/>
        </w:rPr>
      </w:pPr>
    </w:p>
    <w:p w14:paraId="6079C99B" w14:textId="442DF373" w:rsidR="00BB0AD8" w:rsidRDefault="00E83478" w:rsidP="00BB0AD8">
      <w:pPr>
        <w:rPr>
          <w:lang w:bidi="en-US"/>
        </w:rPr>
      </w:pPr>
      <w:r>
        <w:rPr>
          <w:lang w:bidi="en-US"/>
        </w:rPr>
        <w:t xml:space="preserve">This vulnerability does not apply to </w:t>
      </w:r>
      <w:ins w:id="1183" w:author="Stephen Michell" w:date="2018-11-21T08:27:00Z">
        <w:r w:rsidR="006F04E8">
          <w:t>SPARK</w:t>
        </w:r>
      </w:ins>
      <w:del w:id="1184" w:author="Stephen Michell" w:date="2018-11-21T08:27:00Z">
        <w:r w:rsidDel="006F04E8">
          <w:rPr>
            <w:lang w:bidi="en-US"/>
          </w:rPr>
          <w:delText>Spark</w:delText>
        </w:r>
      </w:del>
      <w:r>
        <w:rPr>
          <w:lang w:bidi="en-US"/>
        </w:rPr>
        <w:t xml:space="preserve">, since </w:t>
      </w:r>
      <w:ins w:id="1185" w:author="Stephen Michell" w:date="2018-11-21T08:27:00Z">
        <w:r w:rsidR="006F04E8">
          <w:t xml:space="preserve">SPARK </w:t>
        </w:r>
      </w:ins>
      <w:del w:id="1186" w:author="Stephen Michell" w:date="2018-11-21T08:27:00Z">
        <w:r w:rsidDel="006F04E8">
          <w:rPr>
            <w:lang w:bidi="en-US"/>
          </w:rPr>
          <w:delText xml:space="preserve">Spark </w:delText>
        </w:r>
      </w:del>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1187" w:name="_Toc310518184"/>
      <w:bookmarkStart w:id="1188" w:name="_Toc445194527"/>
      <w:bookmarkStart w:id="1189" w:name="_Toc531003935"/>
      <w:bookmarkStart w:id="1190" w:name="_Toc531005238"/>
      <w:r>
        <w:rPr>
          <w:lang w:bidi="en-US"/>
        </w:rPr>
        <w:t xml:space="preserve">6.29 </w:t>
      </w:r>
      <w:r w:rsidRPr="00CD6A7E">
        <w:rPr>
          <w:lang w:bidi="en-US"/>
        </w:rPr>
        <w:t>Loop Control Variables [TEX]</w:t>
      </w:r>
      <w:bookmarkEnd w:id="1187"/>
      <w:bookmarkEnd w:id="1188"/>
      <w:bookmarkEnd w:id="1189"/>
      <w:bookmarkEnd w:id="1190"/>
    </w:p>
    <w:p w14:paraId="71BC5D63" w14:textId="77777777" w:rsidR="00BB0AD8" w:rsidRPr="0043703E" w:rsidRDefault="00BB0AD8" w:rsidP="00BB0AD8">
      <w:pPr>
        <w:rPr>
          <w:lang w:bidi="en-US"/>
        </w:rPr>
      </w:pPr>
    </w:p>
    <w:p w14:paraId="5011010F" w14:textId="2BE9D2F7" w:rsidR="00BB0AD8" w:rsidRDefault="00E83478">
      <w:pPr>
        <w:pPrChange w:id="1191" w:author="Stephen Michell" w:date="2018-11-26T13:24:00Z">
          <w:pPr>
            <w:ind w:left="360"/>
          </w:pPr>
        </w:pPrChange>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r w:rsidR="00FC2514">
        <w:rPr>
          <w:rStyle w:val="Hyperlink"/>
          <w:lang w:val="en-GB"/>
        </w:rPr>
        <w:fldChar w:fldCharType="begin"/>
      </w:r>
      <w:r w:rsidR="00FC2514">
        <w:rPr>
          <w:rStyle w:val="Hyperlink"/>
          <w:lang w:val="en-GB"/>
        </w:rPr>
        <w:instrText xml:space="preserve"> HYPERLINK \l "_4_Language_concepts" </w:instrText>
      </w:r>
      <w:r w:rsidR="00FC2514">
        <w:rPr>
          <w:rStyle w:val="Hyperlink"/>
          <w:lang w:val="en-GB"/>
        </w:rPr>
        <w:fldChar w:fldCharType="separate"/>
      </w:r>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r w:rsidR="00FC2514">
        <w:rPr>
          <w:rStyle w:val="Hyperlink"/>
          <w:lang w:val="en-GB"/>
        </w:rPr>
        <w:fldChar w:fldCharType="end"/>
      </w:r>
      <w:r>
        <w:rPr>
          <w:lang w:val="en-GB"/>
        </w:rPr>
        <w:t>)</w:t>
      </w:r>
      <w:r w:rsidRPr="00262A7C">
        <w:rPr>
          <w:lang w:val="en-GB"/>
        </w:rPr>
        <w:t>,</w:t>
      </w:r>
      <w:r>
        <w:t xml:space="preserve"> this vulnerability is not applicable to </w:t>
      </w:r>
      <w:ins w:id="1192" w:author="Stephen Michell" w:date="2018-11-21T08:27:00Z">
        <w:r w:rsidR="006F04E8">
          <w:t>SPARK</w:t>
        </w:r>
      </w:ins>
      <w:del w:id="1193" w:author="Stephen Michell" w:date="2018-11-21T08:27:00Z">
        <w:r w:rsidDel="006F04E8">
          <w:delText>Spark</w:delText>
        </w:r>
      </w:del>
      <w:r>
        <w:t xml:space="preserve">, which defines a </w:t>
      </w:r>
      <w:r w:rsidRPr="00A869C3">
        <w:rPr>
          <w:b/>
          <w:bCs/>
        </w:rPr>
        <w:t>for</w:t>
      </w:r>
      <w:del w:id="1194" w:author="Stephen Michell" w:date="2019-02-19T16:48:00Z">
        <w:r w:rsidRPr="00A869C3" w:rsidDel="0027687A">
          <w:rPr>
            <w:b/>
            <w:bCs/>
          </w:rPr>
          <w:delText xml:space="preserve"> </w:delText>
        </w:r>
      </w:del>
      <w:ins w:id="1195" w:author="Stephen Michell" w:date="2019-02-19T16:48:00Z">
        <w:r w:rsidR="0027687A">
          <w:rPr>
            <w:b/>
            <w:bCs/>
          </w:rPr>
          <w:t xml:space="preserve"> … </w:t>
        </w:r>
      </w:ins>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p>
    <w:p w14:paraId="0D0949EF" w14:textId="77777777" w:rsidR="00E83478" w:rsidRPr="0043703E" w:rsidRDefault="00E83478" w:rsidP="00BB0AD8">
      <w:pPr>
        <w:ind w:left="360"/>
        <w:rPr>
          <w:lang w:bidi="en-US"/>
        </w:rPr>
      </w:pPr>
    </w:p>
    <w:p w14:paraId="28144A72" w14:textId="7A1015CC" w:rsidR="003714FE" w:rsidDel="00BD3EA8" w:rsidRDefault="00BB0AD8">
      <w:pPr>
        <w:pStyle w:val="Heading2"/>
        <w:spacing w:before="0" w:after="0"/>
        <w:rPr>
          <w:del w:id="1196" w:author="Stephen Michell" w:date="2019-02-19T16:40:00Z"/>
          <w:moveTo w:id="1197" w:author="Stephen Michell" w:date="2018-11-26T13:25:00Z"/>
          <w:lang w:bidi="en-US"/>
        </w:rPr>
        <w:pPrChange w:id="1198" w:author="Stephen Michell" w:date="2019-02-19T16:40:00Z">
          <w:pPr>
            <w:ind w:left="720"/>
          </w:pPr>
        </w:pPrChange>
      </w:pPr>
      <w:bookmarkStart w:id="1199" w:name="_Toc310518185"/>
      <w:bookmarkStart w:id="1200" w:name="_Toc445194528"/>
      <w:bookmarkStart w:id="1201" w:name="_Toc531003936"/>
      <w:bookmarkStart w:id="1202" w:name="_Toc531005239"/>
      <w:r>
        <w:rPr>
          <w:lang w:bidi="en-US"/>
        </w:rPr>
        <w:t xml:space="preserve">6.30 </w:t>
      </w:r>
      <w:r w:rsidRPr="00CD6A7E">
        <w:rPr>
          <w:lang w:bidi="en-US"/>
        </w:rPr>
        <w:t>Off-by-one Error [XZH]</w:t>
      </w:r>
      <w:bookmarkEnd w:id="1199"/>
      <w:bookmarkEnd w:id="1200"/>
      <w:bookmarkEnd w:id="1201"/>
      <w:bookmarkEnd w:id="1202"/>
      <w:moveToRangeStart w:id="1203" w:author="Stephen Michell" w:date="2018-11-26T13:25:00Z" w:name="move531002032"/>
      <w:moveTo w:id="1204" w:author="Stephen Michell" w:date="2018-11-26T13:25:00Z">
        <w:del w:id="1205" w:author="Stephen Michell" w:date="2019-02-19T16:40:00Z">
          <w:r w:rsidR="003714FE" w:rsidDel="00BD3EA8">
            <w:delText xml:space="preserve">Spark does not use sentinel values to terminate arrays. </w:delText>
          </w:r>
        </w:del>
        <w:del w:id="1206" w:author="Stephen Michell" w:date="2018-11-26T13:25:00Z">
          <w:r w:rsidR="003714FE" w:rsidDel="003714FE">
            <w:delText xml:space="preserve">There is no need to account for the storage of a sentinel value, therefore </w:delText>
          </w:r>
        </w:del>
        <w:del w:id="1207" w:author="Stephen Michell" w:date="2019-02-19T16:40:00Z">
          <w:r w:rsidR="003714FE" w:rsidDel="00BD3EA8">
            <w:delText>this particular vulnerability</w:delText>
          </w:r>
        </w:del>
        <w:del w:id="1208" w:author="Stephen Michell" w:date="2018-11-26T13:26:00Z">
          <w:r w:rsidR="003714FE" w:rsidDel="003714FE">
            <w:delText xml:space="preserve"> concern</w:delText>
          </w:r>
        </w:del>
        <w:del w:id="1209" w:author="Stephen Michell" w:date="2019-02-19T16:40:00Z">
          <w:r w:rsidR="003714FE" w:rsidDel="00BD3EA8">
            <w:delText xml:space="preserve"> does not apply to Spark.</w:delText>
          </w:r>
        </w:del>
      </w:moveTo>
    </w:p>
    <w:moveToRangeEnd w:id="1203"/>
    <w:p w14:paraId="4EBC479E" w14:textId="77777777" w:rsidR="003714FE" w:rsidRPr="00EE0D3F" w:rsidRDefault="003714FE">
      <w:pPr>
        <w:pStyle w:val="Heading2"/>
        <w:rPr>
          <w:lang w:bidi="en-US"/>
        </w:rPr>
        <w:pPrChange w:id="1210" w:author="Stephen Michell" w:date="2019-02-19T16:40:00Z">
          <w:pPr>
            <w:pStyle w:val="Heading2"/>
            <w:spacing w:before="0" w:after="0"/>
          </w:pPr>
        </w:pPrChange>
      </w:pPr>
    </w:p>
    <w:p w14:paraId="5760C68E" w14:textId="77777777" w:rsidR="00BB0AD8" w:rsidRPr="0043703E" w:rsidRDefault="00BB0AD8" w:rsidP="00BB0AD8">
      <w:pPr>
        <w:rPr>
          <w:lang w:bidi="en-US"/>
        </w:rPr>
      </w:pPr>
    </w:p>
    <w:p w14:paraId="74C3AFD2" w14:textId="0C13545E" w:rsidR="00BD3EA8" w:rsidRPr="009E67C1" w:rsidRDefault="00BB0AD8" w:rsidP="002E5FA8">
      <w:pPr>
        <w:pStyle w:val="Heading3"/>
        <w:spacing w:before="0" w:after="0"/>
        <w:rPr>
          <w:lang w:bidi="en-US"/>
        </w:rPr>
      </w:pPr>
      <w:bookmarkStart w:id="1211" w:name="_Toc531003937"/>
      <w:r>
        <w:rPr>
          <w:lang w:bidi="en-US"/>
        </w:rPr>
        <w:t xml:space="preserve">6.30.1 </w:t>
      </w:r>
      <w:r w:rsidRPr="00CD6A7E">
        <w:rPr>
          <w:lang w:bidi="en-US"/>
        </w:rPr>
        <w:t>Applicability to language</w:t>
      </w:r>
      <w:bookmarkEnd w:id="1211"/>
    </w:p>
    <w:p w14:paraId="1C87C478" w14:textId="77777777" w:rsidR="00E83478" w:rsidRDefault="00E83478">
      <w:pPr>
        <w:pStyle w:val="Heading4"/>
        <w:rPr>
          <w:rFonts w:ascii="Arial" w:hAnsi="Arial"/>
          <w:sz w:val="22"/>
          <w:szCs w:val="22"/>
        </w:rPr>
        <w:pPrChange w:id="1212" w:author="Stephen Michell" w:date="2018-11-26T13:25:00Z">
          <w:pPr>
            <w:pStyle w:val="Heading4"/>
            <w:ind w:left="403"/>
          </w:pPr>
        </w:pPrChange>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77777777" w:rsidR="0027687A" w:rsidRDefault="00E83478">
      <w:pPr>
        <w:ind w:left="403"/>
        <w:rPr>
          <w:ins w:id="1213" w:author="Stephen Michell" w:date="2019-02-19T16:44:00Z"/>
        </w:rPr>
      </w:pPr>
      <w:r>
        <w:t xml:space="preserve">A </w:t>
      </w:r>
      <w:del w:id="1214" w:author="Stephen Michell" w:date="2018-11-21T08:22:00Z">
        <w:r w:rsidDel="00DD1898">
          <w:delText xml:space="preserve">Spark </w:delText>
        </w:r>
      </w:del>
      <w:ins w:id="1215" w:author="Stephen Michell" w:date="2018-11-21T08:22:00Z">
        <w:r w:rsidR="00DD1898">
          <w:t xml:space="preserve">SPARK </w:t>
        </w:r>
      </w:ins>
      <w:r w:rsidRPr="001C5025">
        <w:rPr>
          <w:b/>
          <w:bCs/>
        </w:rPr>
        <w:t>for loop</w:t>
      </w:r>
      <w:r>
        <w:t xml:space="preserve"> does not require the programmer to specify a conditional test for loop termination. Instead, the starting and ending value of the loop </w:t>
      </w:r>
      <w:del w:id="1216" w:author="Stephen Michell" w:date="2019-02-19T16:41:00Z">
        <w:r w:rsidDel="00BD3EA8">
          <w:delText xml:space="preserve">are </w:delText>
        </w:r>
      </w:del>
      <w:ins w:id="1217" w:author="Stephen Michell" w:date="2019-02-19T16:41:00Z">
        <w:r w:rsidR="00BD3EA8">
          <w:t xml:space="preserve">can be </w:t>
        </w:r>
      </w:ins>
      <w:r>
        <w:t xml:space="preserve">specified </w:t>
      </w:r>
      <w:ins w:id="1218" w:author="Stephen Michell" w:date="2019-02-19T16:41:00Z">
        <w:r w:rsidR="00BD3EA8">
          <w:t xml:space="preserve">(in terms of using a subrange expression to define the object </w:t>
        </w:r>
      </w:ins>
      <w:ins w:id="1219" w:author="Stephen Michell" w:date="2019-02-19T16:42:00Z">
        <w:r w:rsidR="00BD3EA8">
          <w:t>being iterated over or using ‘</w:t>
        </w:r>
        <w:r w:rsidR="00BD3EA8" w:rsidRPr="00BD3EA8">
          <w:rPr>
            <w:rFonts w:ascii="Courier New" w:hAnsi="Courier New" w:cs="Courier New"/>
            <w:sz w:val="20"/>
            <w:szCs w:val="20"/>
            <w:rPrChange w:id="1220" w:author="Stephen Michell" w:date="2019-02-19T16:43:00Z">
              <w:rPr/>
            </w:rPrChange>
          </w:rPr>
          <w:t>First</w:t>
        </w:r>
        <w:r w:rsidR="00BD3EA8">
          <w:t xml:space="preserve"> and ‘</w:t>
        </w:r>
        <w:r w:rsidR="00BD3EA8" w:rsidRPr="00BD3EA8">
          <w:rPr>
            <w:rFonts w:ascii="Courier New" w:hAnsi="Courier New" w:cs="Courier New"/>
            <w:sz w:val="20"/>
            <w:szCs w:val="20"/>
            <w:rPrChange w:id="1221" w:author="Stephen Michell" w:date="2019-02-19T16:43:00Z">
              <w:rPr/>
            </w:rPrChange>
          </w:rPr>
          <w:t>Last</w:t>
        </w:r>
        <w:r w:rsidR="00BD3EA8">
          <w:t xml:space="preserve">  </w:t>
        </w:r>
      </w:ins>
      <w:del w:id="1222" w:author="Stephen Michell" w:date="2019-02-19T16:42:00Z">
        <w:r w:rsidDel="00BD3EA8">
          <w:delText xml:space="preserve">which </w:delText>
        </w:r>
      </w:del>
      <w:ins w:id="1223" w:author="Stephen Michell" w:date="2019-02-19T16:42:00Z">
        <w:r w:rsidR="00BD3EA8">
          <w:t xml:space="preserve">to </w:t>
        </w:r>
      </w:ins>
      <w:r>
        <w:t>eliminate</w:t>
      </w:r>
      <w:del w:id="1224" w:author="Stephen Michell" w:date="2019-02-19T16:42:00Z">
        <w:r w:rsidDel="00BD3EA8">
          <w:delText>s</w:delText>
        </w:r>
      </w:del>
      <w:r>
        <w:t xml:space="preserve"> this source of off-by-one errors. There are also 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rPr>
          <w:ins w:id="1225" w:author="Stephen Michell" w:date="2019-02-19T16:44:00Z"/>
        </w:rPr>
      </w:pPr>
    </w:p>
    <w:p w14:paraId="1F88EDDD" w14:textId="3E7F4E4D" w:rsidR="00E83478" w:rsidRDefault="00E83478">
      <w:pPr>
        <w:ind w:left="403"/>
        <w:pPrChange w:id="1226" w:author="Stephen Michell" w:date="2018-11-26T13:25:00Z">
          <w:pPr>
            <w:ind w:left="806"/>
          </w:pPr>
        </w:pPrChange>
      </w:pPr>
      <w:r>
        <w:t xml:space="preserve">A </w:t>
      </w:r>
      <w:r w:rsidRPr="001C5025">
        <w:rPr>
          <w:b/>
          <w:bCs/>
        </w:rPr>
        <w:t>while loop</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pPr>
        <w:pStyle w:val="Heading4"/>
        <w:rPr>
          <w:rFonts w:ascii="Arial" w:hAnsi="Arial"/>
          <w:sz w:val="22"/>
          <w:szCs w:val="22"/>
        </w:rPr>
        <w:pPrChange w:id="1227" w:author="Stephen Michell" w:date="2018-11-26T13:26:00Z">
          <w:pPr>
            <w:pStyle w:val="Heading4"/>
            <w:ind w:left="403"/>
          </w:pPr>
        </w:pPrChange>
      </w:pPr>
      <w:r w:rsidRPr="001C5025">
        <w:rPr>
          <w:rFonts w:ascii="Arial" w:hAnsi="Arial"/>
          <w:sz w:val="22"/>
          <w:szCs w:val="22"/>
        </w:rPr>
        <w:t>Confusion as to the index range of an algorithm.</w:t>
      </w:r>
    </w:p>
    <w:p w14:paraId="73FCB042" w14:textId="5EDEF17A" w:rsidR="00E83478" w:rsidDel="003714FE" w:rsidRDefault="00E83478" w:rsidP="003714FE">
      <w:pPr>
        <w:ind w:left="403"/>
        <w:rPr>
          <w:del w:id="1228" w:author="Stephen Michell" w:date="2018-11-26T13:27:00Z"/>
        </w:rPr>
      </w:pPr>
      <w:r>
        <w:t>Although there are language defined attributes to symbolically reference the start and end values for a loop iteration, the language does allow the use of explicit values and loop termination tests. Off-by-one errors can result in these circumstances.</w:t>
      </w:r>
    </w:p>
    <w:p w14:paraId="29E2B54E" w14:textId="77777777" w:rsidR="003714FE" w:rsidRDefault="003714FE">
      <w:pPr>
        <w:ind w:left="403"/>
        <w:rPr>
          <w:ins w:id="1229" w:author="Stephen Michell" w:date="2018-11-26T13:27:00Z"/>
        </w:rPr>
        <w:pPrChange w:id="1230" w:author="Stephen Michell" w:date="2018-11-26T13:26:00Z">
          <w:pPr>
            <w:ind w:left="806"/>
          </w:pPr>
        </w:pPrChange>
      </w:pPr>
    </w:p>
    <w:p w14:paraId="4002D826" w14:textId="79523EF5" w:rsidR="00E83478" w:rsidDel="003714FE" w:rsidRDefault="00E83478" w:rsidP="003714FE">
      <w:pPr>
        <w:ind w:left="403"/>
        <w:rPr>
          <w:del w:id="1231" w:author="Stephen Michell" w:date="2018-11-26T13:27:00Z"/>
        </w:rPr>
      </w:pPr>
      <w:r>
        <w:t xml:space="preserve">Care should be taken when using the </w:t>
      </w:r>
      <w:r w:rsidRPr="0027687A">
        <w:rPr>
          <w:rFonts w:ascii="Courier New" w:hAnsi="Courier New" w:cs="Courier New"/>
          <w:sz w:val="20"/>
          <w:szCs w:val="20"/>
          <w:rPrChange w:id="1232" w:author="Stephen Michell" w:date="2019-02-19T16:44:00Z">
            <w:rPr/>
          </w:rPrChange>
        </w:rPr>
        <w:t>'Length</w:t>
      </w:r>
      <w:r w:rsidRPr="0027687A">
        <w:rPr>
          <w:rFonts w:ascii="Courier New" w:hAnsi="Courier New" w:cs="Courier New"/>
          <w:sz w:val="20"/>
          <w:szCs w:val="20"/>
          <w:rPrChange w:id="1233" w:author="Stephen Michell" w:date="2019-02-19T16:44:00Z">
            <w:rPr/>
          </w:rPrChange>
        </w:rPr>
        <w:fldChar w:fldCharType="begin"/>
      </w:r>
      <w:r w:rsidRPr="0027687A">
        <w:rPr>
          <w:rFonts w:ascii="Courier New" w:hAnsi="Courier New" w:cs="Courier New"/>
          <w:sz w:val="20"/>
          <w:szCs w:val="20"/>
          <w:rPrChange w:id="1234" w:author="Stephen Michell" w:date="2019-02-19T16:44:00Z">
            <w:rPr/>
          </w:rPrChange>
        </w:rPr>
        <w:instrText xml:space="preserve"> XE "Attribute:'Length" </w:instrText>
      </w:r>
      <w:r w:rsidRPr="0027687A">
        <w:rPr>
          <w:rFonts w:ascii="Courier New" w:hAnsi="Courier New" w:cs="Courier New"/>
          <w:sz w:val="20"/>
          <w:szCs w:val="20"/>
          <w:rPrChange w:id="1235" w:author="Stephen Michell" w:date="2019-02-19T16:44:00Z">
            <w:rPr/>
          </w:rPrChange>
        </w:rPr>
        <w:fldChar w:fldCharType="end"/>
      </w:r>
      <w:r>
        <w:t xml:space="preserve"> attribute in the loop termination expression. The expression should generally be relative to the </w:t>
      </w:r>
      <w:r w:rsidRPr="0027687A">
        <w:rPr>
          <w:rFonts w:ascii="Courier New" w:hAnsi="Courier New" w:cs="Courier New"/>
          <w:sz w:val="20"/>
          <w:szCs w:val="20"/>
          <w:rPrChange w:id="1236" w:author="Stephen Michell" w:date="2019-02-19T16:44:00Z">
            <w:rPr/>
          </w:rPrChange>
        </w:rPr>
        <w:t>'First</w:t>
      </w:r>
      <w:r w:rsidRPr="0027687A">
        <w:rPr>
          <w:rFonts w:ascii="Courier New" w:hAnsi="Courier New" w:cs="Courier New"/>
          <w:sz w:val="20"/>
          <w:szCs w:val="20"/>
          <w:rPrChange w:id="1237" w:author="Stephen Michell" w:date="2019-02-19T16:44:00Z">
            <w:rPr/>
          </w:rPrChange>
        </w:rPr>
        <w:fldChar w:fldCharType="begin"/>
      </w:r>
      <w:r w:rsidRPr="0027687A">
        <w:rPr>
          <w:rFonts w:ascii="Courier New" w:hAnsi="Courier New" w:cs="Courier New"/>
          <w:sz w:val="20"/>
          <w:szCs w:val="20"/>
          <w:rPrChange w:id="1238" w:author="Stephen Michell" w:date="2019-02-19T16:44:00Z">
            <w:rPr/>
          </w:rPrChange>
        </w:rPr>
        <w:instrText xml:space="preserve"> XE "Attribute:'First" </w:instrText>
      </w:r>
      <w:r w:rsidRPr="0027687A">
        <w:rPr>
          <w:rFonts w:ascii="Courier New" w:hAnsi="Courier New" w:cs="Courier New"/>
          <w:sz w:val="20"/>
          <w:szCs w:val="20"/>
          <w:rPrChange w:id="1239" w:author="Stephen Michell" w:date="2019-02-19T16:44:00Z">
            <w:rPr/>
          </w:rPrChange>
        </w:rPr>
        <w:fldChar w:fldCharType="end"/>
      </w:r>
      <w:r>
        <w:t xml:space="preserve"> value.</w:t>
      </w:r>
    </w:p>
    <w:p w14:paraId="63464419" w14:textId="77777777" w:rsidR="003714FE" w:rsidRDefault="003714FE">
      <w:pPr>
        <w:ind w:left="403"/>
        <w:rPr>
          <w:ins w:id="1240" w:author="Stephen Michell" w:date="2018-11-26T13:27:00Z"/>
        </w:rPr>
        <w:pPrChange w:id="1241" w:author="Stephen Michell" w:date="2018-11-26T13:27:00Z">
          <w:pPr>
            <w:ind w:left="806"/>
          </w:pPr>
        </w:pPrChange>
      </w:pPr>
    </w:p>
    <w:p w14:paraId="62228238" w14:textId="3389BEBB" w:rsidR="00E83478" w:rsidDel="006F04E8" w:rsidRDefault="00E83478">
      <w:pPr>
        <w:rPr>
          <w:del w:id="1242" w:author="Stephen Michell" w:date="2018-11-21T08:24:00Z"/>
        </w:rPr>
        <w:pPrChange w:id="1243" w:author="Stephen Michell" w:date="2018-11-26T13:27:00Z">
          <w:pPr>
            <w:ind w:left="806"/>
          </w:pPr>
        </w:pPrChange>
      </w:pPr>
      <w:del w:id="1244" w:author="Stephen Michell" w:date="2018-11-21T08:24:00Z">
        <w:r w:rsidDel="006F04E8">
          <w:delText xml:space="preserve">Spark’s </w:delText>
        </w:r>
      </w:del>
      <w:ins w:id="1245" w:author="Stephen Michell" w:date="2018-11-21T08:24:00Z">
        <w:r w:rsidR="006F04E8">
          <w:t xml:space="preserve">SPARK’s </w:t>
        </w:r>
      </w:ins>
      <w:r>
        <w:t xml:space="preserve">strong typing eliminates the potential for buffer overflow associated with this vulnerability. In addition, </w:t>
      </w:r>
      <w:del w:id="1246" w:author="Stephen Michell" w:date="2018-11-21T08:24:00Z">
        <w:r w:rsidDel="006F04E8">
          <w:delText xml:space="preserve">Spark’s </w:delText>
        </w:r>
      </w:del>
      <w:ins w:id="1247" w:author="Stephen Michell" w:date="2018-11-21T08:24:00Z">
        <w:r w:rsidR="006F04E8">
          <w:t>SPA</w:t>
        </w:r>
      </w:ins>
      <w:ins w:id="1248" w:author="Stephen Michell" w:date="2018-11-21T08:25:00Z">
        <w:r w:rsidR="006F04E8">
          <w:t>RK’s</w:t>
        </w:r>
      </w:ins>
      <w:ins w:id="1249" w:author="Stephen Michell" w:date="2018-11-21T08:24:00Z">
        <w:r w:rsidR="006F04E8">
          <w:t xml:space="preserve"> </w:t>
        </w:r>
      </w:ins>
      <w:r>
        <w:t>static analysis will detect erroneous uses of loops that do not properly cover a range.</w:t>
      </w:r>
    </w:p>
    <w:p w14:paraId="1E2B5396" w14:textId="19AF601B" w:rsidR="00E83478" w:rsidDel="003714FE" w:rsidRDefault="00E83478" w:rsidP="003714FE">
      <w:pPr>
        <w:rPr>
          <w:del w:id="1250" w:author="Stephen Michell" w:date="2018-11-26T13:27:00Z"/>
        </w:rPr>
      </w:pPr>
    </w:p>
    <w:p w14:paraId="7806AA4C" w14:textId="77777777" w:rsidR="003714FE" w:rsidRDefault="003714FE">
      <w:pPr>
        <w:ind w:left="403"/>
        <w:rPr>
          <w:ins w:id="1251" w:author="Stephen Michell" w:date="2018-11-26T13:27:00Z"/>
        </w:rPr>
        <w:pPrChange w:id="1252" w:author="Stephen Michell" w:date="2018-11-26T13:27:00Z">
          <w:pPr>
            <w:ind w:left="806"/>
          </w:pPr>
        </w:pPrChange>
      </w:pPr>
    </w:p>
    <w:p w14:paraId="69E3AE89" w14:textId="77777777" w:rsidR="0027687A" w:rsidRDefault="0027687A">
      <w:pPr>
        <w:rPr>
          <w:ins w:id="1253" w:author="Stephen Michell" w:date="2019-02-19T16:45:00Z"/>
        </w:rPr>
      </w:pPr>
    </w:p>
    <w:p w14:paraId="482B1387" w14:textId="30AED07D" w:rsidR="00E83478" w:rsidDel="002E5FA8" w:rsidRDefault="00E83478" w:rsidP="002E5FA8">
      <w:pPr>
        <w:rPr>
          <w:del w:id="1254" w:author="Stephen Michell" w:date="2018-11-26T13:28:00Z"/>
        </w:rPr>
      </w:pPr>
      <w:r>
        <w:lastRenderedPageBreak/>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3D810614" w14:textId="19D30FB9" w:rsidR="002E5FA8" w:rsidRDefault="002E5FA8">
      <w:pPr>
        <w:rPr>
          <w:ins w:id="1255" w:author="Stephen Michell" w:date="2019-02-22T15:37:00Z"/>
        </w:rPr>
      </w:pPr>
    </w:p>
    <w:p w14:paraId="510EF99B" w14:textId="77777777" w:rsidR="002E5FA8" w:rsidRDefault="002E5FA8">
      <w:pPr>
        <w:rPr>
          <w:ins w:id="1256" w:author="Stephen Michell" w:date="2019-02-22T15:37:00Z"/>
        </w:rPr>
      </w:pPr>
    </w:p>
    <w:p w14:paraId="32F177A9" w14:textId="77777777" w:rsidR="002E5FA8" w:rsidRDefault="002E5FA8" w:rsidP="002E5FA8">
      <w:pPr>
        <w:rPr>
          <w:ins w:id="1257" w:author="Stephen Michell" w:date="2019-02-22T15:36:00Z"/>
        </w:rPr>
      </w:pPr>
      <w:ins w:id="1258" w:author="Stephen Michell" w:date="2019-02-22T15:36:00Z">
        <w:r>
          <w:rPr>
            <w:rFonts w:cs="Arial"/>
            <w:szCs w:val="20"/>
          </w:rPr>
          <w:t xml:space="preserve">SPARK </w:t>
        </w:r>
        <w:r>
          <w:t xml:space="preserve">does not use sentinel values to terminate arrays (such as strings). Therefore this particular part of the vulnerability documented in TR 24772-1 clause 6.30 does not apply to </w:t>
        </w:r>
        <w:r>
          <w:rPr>
            <w:rFonts w:cs="Arial"/>
            <w:szCs w:val="20"/>
          </w:rPr>
          <w:t>SPARK</w:t>
        </w:r>
        <w:r>
          <w:t>.</w:t>
        </w:r>
      </w:ins>
    </w:p>
    <w:p w14:paraId="694FBC23" w14:textId="77777777" w:rsidR="002E5FA8" w:rsidRDefault="002E5FA8">
      <w:pPr>
        <w:rPr>
          <w:ins w:id="1259" w:author="Stephen Michell" w:date="2019-02-22T15:36:00Z"/>
        </w:rPr>
        <w:pPrChange w:id="1260" w:author="Stephen Michell" w:date="2018-11-26T13:27:00Z">
          <w:pPr>
            <w:ind w:left="806"/>
          </w:pPr>
        </w:pPrChange>
      </w:pPr>
    </w:p>
    <w:p w14:paraId="37990732" w14:textId="32C0122E" w:rsidR="00E83478" w:rsidRDefault="00E83478">
      <w:pPr>
        <w:pPrChange w:id="1261" w:author="Stephen Michell" w:date="2018-11-26T13:28:00Z">
          <w:pPr>
            <w:pStyle w:val="Heading4"/>
            <w:ind w:left="403"/>
          </w:pPr>
        </w:pPrChange>
      </w:pPr>
      <w:del w:id="1262" w:author="Stephen Michell" w:date="2018-11-26T13:28:00Z">
        <w:r w:rsidRPr="00964ADF" w:rsidDel="003714FE">
          <w:delText>Failing to allow for storage of a sentinel value.</w:delText>
        </w:r>
      </w:del>
    </w:p>
    <w:p w14:paraId="2474BE8C" w14:textId="326C0CE6" w:rsidR="00BB0AD8" w:rsidDel="003714FE" w:rsidRDefault="00E83478" w:rsidP="00E83478">
      <w:pPr>
        <w:ind w:left="720"/>
        <w:rPr>
          <w:moveFrom w:id="1263" w:author="Stephen Michell" w:date="2018-11-26T13:25:00Z"/>
        </w:rPr>
      </w:pPr>
      <w:moveFromRangeStart w:id="1264" w:author="Stephen Michell" w:date="2018-11-26T13:25:00Z" w:name="move531002032"/>
      <w:moveFrom w:id="1265" w:author="Stephen Michell" w:date="2018-11-26T13:25:00Z">
        <w:r w:rsidDel="003714FE">
          <w:t>Spark does not use sentinel values to terminate arrays. There is no need to account for the storage of a sentinel value, therefore this particular vulnerability concern does not apply to Spark.</w:t>
        </w:r>
      </w:moveFrom>
    </w:p>
    <w:moveFromRangeEnd w:id="1264"/>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1266" w:name="_Toc531003938"/>
      <w:r>
        <w:rPr>
          <w:lang w:bidi="en-US"/>
        </w:rPr>
        <w:t xml:space="preserve">6.30.2 </w:t>
      </w:r>
      <w:r w:rsidRPr="00CD6A7E">
        <w:rPr>
          <w:lang w:bidi="en-US"/>
        </w:rPr>
        <w:t>Guidance to language users</w:t>
      </w:r>
      <w:bookmarkEnd w:id="1266"/>
    </w:p>
    <w:p w14:paraId="270C830F" w14:textId="4C482F93" w:rsidR="00E83478" w:rsidDel="00D522AF" w:rsidRDefault="00E83478" w:rsidP="00D522AF">
      <w:pPr>
        <w:pStyle w:val="ListParagraph"/>
        <w:numPr>
          <w:ilvl w:val="0"/>
          <w:numId w:val="58"/>
        </w:numPr>
        <w:spacing w:before="120" w:after="120"/>
        <w:rPr>
          <w:del w:id="1267" w:author="Stephen Michell" w:date="2019-03-02T22:12:00Z"/>
        </w:rPr>
      </w:pPr>
      <w:r w:rsidRPr="009739AB">
        <w:t>Follow the mitigation mechanisms of subclause 6.30.5 of TR 24772-1</w:t>
      </w:r>
      <w:r w:rsidRPr="003C44DE">
        <w:t>.</w:t>
      </w:r>
    </w:p>
    <w:p w14:paraId="0855E855" w14:textId="77777777" w:rsidR="00D522AF" w:rsidRDefault="00D522AF" w:rsidP="00E83478">
      <w:pPr>
        <w:pStyle w:val="ListParagraph"/>
        <w:numPr>
          <w:ilvl w:val="0"/>
          <w:numId w:val="58"/>
        </w:numPr>
        <w:spacing w:before="120" w:after="120"/>
        <w:rPr>
          <w:ins w:id="1268" w:author="Stephen Michell" w:date="2019-03-02T22:12:00Z"/>
        </w:rPr>
      </w:pPr>
    </w:p>
    <w:p w14:paraId="260C9970" w14:textId="44FD987D" w:rsidR="00E83478" w:rsidRDefault="00E83478" w:rsidP="00D522AF">
      <w:pPr>
        <w:pStyle w:val="ListParagraph"/>
        <w:numPr>
          <w:ilvl w:val="0"/>
          <w:numId w:val="58"/>
        </w:numPr>
        <w:spacing w:before="120" w:after="120"/>
      </w:pPr>
      <w:r>
        <w:t xml:space="preserve">Whenever possible, use a </w:t>
      </w:r>
      <w:r w:rsidRPr="00D522AF">
        <w:rPr>
          <w:rFonts w:ascii="Courier New" w:hAnsi="Courier New" w:cs="Courier New"/>
          <w:sz w:val="20"/>
          <w:szCs w:val="20"/>
          <w:rPrChange w:id="1269" w:author="Stephen Michell" w:date="2019-03-02T22:12:00Z">
            <w:rPr>
              <w:b/>
              <w:bCs/>
            </w:rPr>
          </w:rPrChange>
        </w:rPr>
        <w:t>for</w:t>
      </w:r>
      <w:ins w:id="1270" w:author="Stephen Michell" w:date="2019-02-19T19:35:00Z">
        <w:r w:rsidR="006251CD" w:rsidRPr="00D522AF">
          <w:rPr>
            <w:bCs/>
            <w:rPrChange w:id="1271" w:author="Stephen Michell" w:date="2019-03-02T22:12:00Z">
              <w:rPr>
                <w:b/>
                <w:bCs/>
              </w:rPr>
            </w:rPrChange>
          </w:rPr>
          <w:t xml:space="preserve"> </w:t>
        </w:r>
      </w:ins>
      <w:del w:id="1272" w:author="Stephen Michell" w:date="2019-02-19T19:35:00Z">
        <w:r w:rsidRPr="00D522AF" w:rsidDel="006251CD">
          <w:rPr>
            <w:bCs/>
            <w:rPrChange w:id="1273" w:author="Stephen Michell" w:date="2019-03-02T22:12:00Z">
              <w:rPr>
                <w:b/>
                <w:bCs/>
              </w:rPr>
            </w:rPrChange>
          </w:rPr>
          <w:delText xml:space="preserve"> </w:delText>
        </w:r>
      </w:del>
      <w:r w:rsidRPr="00D522AF">
        <w:rPr>
          <w:rFonts w:ascii="Courier New" w:hAnsi="Courier New" w:cs="Courier New"/>
          <w:sz w:val="20"/>
          <w:szCs w:val="20"/>
          <w:rPrChange w:id="1274" w:author="Stephen Michell" w:date="2019-03-02T22:12:00Z">
            <w:rPr>
              <w:b/>
              <w:bCs/>
            </w:rPr>
          </w:rPrChange>
        </w:rPr>
        <w:t>loop</w:t>
      </w:r>
      <w:r>
        <w:t xml:space="preserve"> instead of a </w:t>
      </w:r>
      <w:r w:rsidRPr="00D522AF">
        <w:rPr>
          <w:rFonts w:ascii="Courier New" w:hAnsi="Courier New" w:cs="Courier New"/>
          <w:b/>
          <w:sz w:val="20"/>
          <w:szCs w:val="20"/>
          <w:rPrChange w:id="1275" w:author="Stephen Michell" w:date="2019-03-02T22:12:00Z">
            <w:rPr>
              <w:b/>
              <w:bCs/>
            </w:rPr>
          </w:rPrChange>
        </w:rPr>
        <w:t>whil</w:t>
      </w:r>
      <w:ins w:id="1276" w:author="Stephen Michell" w:date="2019-02-19T19:35:00Z">
        <w:r w:rsidR="006251CD" w:rsidRPr="00D522AF">
          <w:rPr>
            <w:b/>
            <w:bCs/>
          </w:rPr>
          <w:t xml:space="preserve">e </w:t>
        </w:r>
      </w:ins>
      <w:del w:id="1277" w:author="Stephen Michell" w:date="2019-02-19T19:35:00Z">
        <w:r w:rsidRPr="00D522AF" w:rsidDel="006251CD">
          <w:rPr>
            <w:rFonts w:ascii="Courier New" w:hAnsi="Courier New" w:cs="Courier New"/>
            <w:b/>
            <w:sz w:val="20"/>
            <w:szCs w:val="20"/>
            <w:rPrChange w:id="1278" w:author="Stephen Michell" w:date="2019-03-02T22:12:00Z">
              <w:rPr>
                <w:b/>
                <w:bCs/>
              </w:rPr>
            </w:rPrChange>
          </w:rPr>
          <w:delText>e</w:delText>
        </w:r>
        <w:r w:rsidRPr="00D522AF" w:rsidDel="006251CD">
          <w:rPr>
            <w:b/>
            <w:bCs/>
          </w:rPr>
          <w:delText xml:space="preserve"> </w:delText>
        </w:r>
      </w:del>
      <w:r w:rsidRPr="00D522AF">
        <w:rPr>
          <w:rFonts w:ascii="Courier New" w:hAnsi="Courier New" w:cs="Courier New"/>
          <w:b/>
          <w:sz w:val="20"/>
          <w:szCs w:val="20"/>
          <w:rPrChange w:id="1279" w:author="Stephen Michell" w:date="2019-03-02T22:12:00Z">
            <w:rPr>
              <w:b/>
              <w:bCs/>
            </w:rPr>
          </w:rPrChange>
        </w:rPr>
        <w:t>loop</w:t>
      </w:r>
      <w:r>
        <w:t>.</w:t>
      </w:r>
    </w:p>
    <w:p w14:paraId="4C672000" w14:textId="3D8ECA01" w:rsidR="00E83478" w:rsidDel="006251CD" w:rsidRDefault="00E83478" w:rsidP="006251CD">
      <w:pPr>
        <w:pStyle w:val="ListParagraph"/>
        <w:numPr>
          <w:ilvl w:val="0"/>
          <w:numId w:val="58"/>
        </w:numPr>
        <w:spacing w:before="120" w:after="120"/>
        <w:rPr>
          <w:del w:id="1280" w:author="Stephen Michell" w:date="2019-02-19T19:36:00Z"/>
        </w:rPr>
      </w:pPr>
      <w:r>
        <w:t xml:space="preserve">Whenever possible, use the form of iteration that takes the name of the array or container and nothing more. </w:t>
      </w:r>
    </w:p>
    <w:p w14:paraId="29E85D69" w14:textId="77777777" w:rsidR="006251CD" w:rsidRDefault="006251CD" w:rsidP="00E83478">
      <w:pPr>
        <w:pStyle w:val="ListParagraph"/>
        <w:numPr>
          <w:ilvl w:val="0"/>
          <w:numId w:val="58"/>
        </w:numPr>
        <w:spacing w:before="120" w:after="120"/>
        <w:rPr>
          <w:ins w:id="1281" w:author="Stephen Michell" w:date="2019-02-19T19:36:00Z"/>
        </w:rPr>
      </w:pPr>
    </w:p>
    <w:p w14:paraId="2B437053" w14:textId="1173C7DA" w:rsidR="00E83478" w:rsidDel="006251CD" w:rsidRDefault="00E83478" w:rsidP="006251CD">
      <w:pPr>
        <w:pStyle w:val="ListParagraph"/>
        <w:numPr>
          <w:ilvl w:val="0"/>
          <w:numId w:val="58"/>
        </w:numPr>
        <w:spacing w:before="120" w:after="120"/>
        <w:rPr>
          <w:del w:id="1282" w:author="Stephen Michell" w:date="2019-02-19T19:36:00Z"/>
        </w:rPr>
      </w:pPr>
      <w:r>
        <w:t xml:space="preserve">When indices are necessary, use the </w:t>
      </w:r>
      <w:r w:rsidRPr="006251CD">
        <w:rPr>
          <w:rFonts w:ascii="Courier New" w:hAnsi="Courier New" w:cs="Courier New"/>
          <w:sz w:val="20"/>
          <w:szCs w:val="20"/>
          <w:rPrChange w:id="1283" w:author="Stephen Michell" w:date="2019-02-19T19:36:00Z">
            <w:rPr/>
          </w:rPrChange>
        </w:rPr>
        <w:t>'</w:t>
      </w:r>
      <w:ins w:id="1284" w:author="Stephen Michell" w:date="2018-11-21T08:26:00Z">
        <w:r w:rsidR="006F04E8" w:rsidRPr="006251CD">
          <w:rPr>
            <w:rFonts w:ascii="Courier New" w:hAnsi="Courier New" w:cs="Courier New"/>
            <w:sz w:val="20"/>
            <w:szCs w:val="20"/>
            <w:rPrChange w:id="1285" w:author="Stephen Michell" w:date="2019-02-19T19:36:00Z">
              <w:rPr/>
            </w:rPrChange>
          </w:rPr>
          <w:t>f</w:t>
        </w:r>
      </w:ins>
      <w:del w:id="1286" w:author="Stephen Michell" w:date="2018-11-21T08:26:00Z">
        <w:r w:rsidRPr="006251CD" w:rsidDel="006F04E8">
          <w:rPr>
            <w:rFonts w:ascii="Courier New" w:hAnsi="Courier New" w:cs="Courier New"/>
            <w:sz w:val="20"/>
            <w:szCs w:val="20"/>
            <w:rPrChange w:id="1287" w:author="Stephen Michell" w:date="2019-02-19T19:36:00Z">
              <w:rPr/>
            </w:rPrChange>
          </w:rPr>
          <w:delText>F</w:delText>
        </w:r>
      </w:del>
      <w:r w:rsidRPr="006251CD">
        <w:rPr>
          <w:rFonts w:ascii="Courier New" w:hAnsi="Courier New" w:cs="Courier New"/>
          <w:sz w:val="20"/>
          <w:szCs w:val="20"/>
          <w:rPrChange w:id="1288" w:author="Stephen Michell" w:date="2019-02-19T19:36:00Z">
            <w:rPr/>
          </w:rPrChange>
        </w:rPr>
        <w:t>irst</w:t>
      </w:r>
      <w:r>
        <w:fldChar w:fldCharType="begin"/>
      </w:r>
      <w:r>
        <w:instrText xml:space="preserve"> XE "</w:instrText>
      </w:r>
      <w:r w:rsidRPr="007B38CD">
        <w:instrText>Attribute:'First</w:instrText>
      </w:r>
      <w:r>
        <w:instrText xml:space="preserve">" </w:instrText>
      </w:r>
      <w:r>
        <w:fldChar w:fldCharType="end"/>
      </w:r>
      <w:r>
        <w:t xml:space="preserve">, </w:t>
      </w:r>
      <w:r w:rsidRPr="006251CD">
        <w:rPr>
          <w:rFonts w:ascii="Courier New" w:hAnsi="Courier New" w:cs="Courier New"/>
          <w:sz w:val="20"/>
          <w:szCs w:val="20"/>
          <w:rPrChange w:id="1289" w:author="Stephen Michell" w:date="2019-02-19T19:36:00Z">
            <w:rPr/>
          </w:rPrChange>
        </w:rPr>
        <w:t>'</w:t>
      </w:r>
      <w:ins w:id="1290" w:author="Stephen Michell" w:date="2018-11-21T08:26:00Z">
        <w:r w:rsidR="006F04E8" w:rsidRPr="006251CD">
          <w:rPr>
            <w:rFonts w:ascii="Courier New" w:hAnsi="Courier New" w:cs="Courier New"/>
            <w:sz w:val="20"/>
            <w:szCs w:val="20"/>
            <w:rPrChange w:id="1291" w:author="Stephen Michell" w:date="2019-02-19T19:36:00Z">
              <w:rPr/>
            </w:rPrChange>
          </w:rPr>
          <w:t>l</w:t>
        </w:r>
      </w:ins>
      <w:del w:id="1292" w:author="Stephen Michell" w:date="2018-11-21T08:26:00Z">
        <w:r w:rsidRPr="006251CD" w:rsidDel="006F04E8">
          <w:rPr>
            <w:rFonts w:ascii="Courier New" w:hAnsi="Courier New" w:cs="Courier New"/>
            <w:sz w:val="20"/>
            <w:szCs w:val="20"/>
            <w:rPrChange w:id="1293" w:author="Stephen Michell" w:date="2019-02-19T19:36:00Z">
              <w:rPr/>
            </w:rPrChange>
          </w:rPr>
          <w:delText>L</w:delText>
        </w:r>
      </w:del>
      <w:r w:rsidRPr="006251CD">
        <w:rPr>
          <w:rFonts w:ascii="Courier New" w:hAnsi="Courier New" w:cs="Courier New"/>
          <w:sz w:val="20"/>
          <w:szCs w:val="20"/>
          <w:rPrChange w:id="1294" w:author="Stephen Michell" w:date="2019-02-19T19:36:00Z">
            <w:rPr/>
          </w:rPrChange>
        </w:rPr>
        <w:t>ast</w:t>
      </w:r>
      <w:r>
        <w:fldChar w:fldCharType="begin"/>
      </w:r>
      <w:r>
        <w:instrText xml:space="preserve"> XE "</w:instrText>
      </w:r>
      <w:r w:rsidRPr="002C613E">
        <w:instrText>Attribute:'Last</w:instrText>
      </w:r>
      <w:r>
        <w:instrText xml:space="preserve">" </w:instrText>
      </w:r>
      <w:r>
        <w:fldChar w:fldCharType="end"/>
      </w:r>
      <w:r>
        <w:t xml:space="preserve">, and </w:t>
      </w:r>
      <w:r w:rsidRPr="006251CD">
        <w:rPr>
          <w:rFonts w:ascii="Courier New" w:hAnsi="Courier New" w:cs="Courier New"/>
          <w:sz w:val="20"/>
          <w:szCs w:val="20"/>
          <w:rPrChange w:id="1295" w:author="Stephen Michell" w:date="2019-02-19T19:36:00Z">
            <w:rPr/>
          </w:rPrChange>
        </w:rPr>
        <w:t>'</w:t>
      </w:r>
      <w:ins w:id="1296" w:author="Stephen Michell" w:date="2018-11-21T08:26:00Z">
        <w:r w:rsidR="006F04E8" w:rsidRPr="006251CD">
          <w:rPr>
            <w:rFonts w:ascii="Courier New" w:hAnsi="Courier New" w:cs="Courier New"/>
            <w:sz w:val="20"/>
            <w:szCs w:val="20"/>
            <w:rPrChange w:id="1297" w:author="Stephen Michell" w:date="2019-02-19T19:36:00Z">
              <w:rPr/>
            </w:rPrChange>
          </w:rPr>
          <w:t>r</w:t>
        </w:r>
      </w:ins>
      <w:del w:id="1298" w:author="Stephen Michell" w:date="2018-11-21T08:26:00Z">
        <w:r w:rsidRPr="006251CD" w:rsidDel="006F04E8">
          <w:rPr>
            <w:rFonts w:ascii="Courier New" w:hAnsi="Courier New" w:cs="Courier New"/>
            <w:sz w:val="20"/>
            <w:szCs w:val="20"/>
            <w:rPrChange w:id="1299" w:author="Stephen Michell" w:date="2019-02-19T19:36:00Z">
              <w:rPr/>
            </w:rPrChange>
          </w:rPr>
          <w:delText>R</w:delText>
        </w:r>
      </w:del>
      <w:r w:rsidRPr="006251CD">
        <w:rPr>
          <w:rFonts w:ascii="Courier New" w:hAnsi="Courier New" w:cs="Courier New"/>
          <w:sz w:val="20"/>
          <w:szCs w:val="20"/>
          <w:rPrChange w:id="1300" w:author="Stephen Michell" w:date="2019-02-19T19:36:00Z">
            <w:rPr/>
          </w:rPrChange>
        </w:rPr>
        <w:t>ange</w:t>
      </w:r>
      <w:r w:rsidRPr="006251CD">
        <w:rPr>
          <w:rFonts w:ascii="Courier New" w:hAnsi="Courier New" w:cs="Courier New"/>
          <w:sz w:val="20"/>
          <w:szCs w:val="20"/>
          <w:rPrChange w:id="1301" w:author="Stephen Michell" w:date="2019-02-19T19:36:00Z">
            <w:rPr/>
          </w:rPrChange>
        </w:rPr>
        <w:fldChar w:fldCharType="begin"/>
      </w:r>
      <w:r w:rsidRPr="006251CD">
        <w:rPr>
          <w:rFonts w:ascii="Courier New" w:hAnsi="Courier New" w:cs="Courier New"/>
          <w:sz w:val="20"/>
          <w:szCs w:val="20"/>
          <w:rPrChange w:id="1302" w:author="Stephen Michell" w:date="2019-02-19T19:36:00Z">
            <w:rPr/>
          </w:rPrChange>
        </w:rPr>
        <w:instrText xml:space="preserve"> XE "Attribute:'Range" </w:instrText>
      </w:r>
      <w:r w:rsidRPr="006251CD">
        <w:rPr>
          <w:rFonts w:ascii="Courier New" w:hAnsi="Courier New" w:cs="Courier New"/>
          <w:sz w:val="20"/>
          <w:szCs w:val="20"/>
          <w:rPrChange w:id="1303" w:author="Stephen Michell" w:date="2019-02-19T19:36:00Z">
            <w:rPr/>
          </w:rPrChange>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ins w:id="1304" w:author="Stephen Michell" w:date="2018-11-21T08:25:00Z">
        <w:r w:rsidR="006F04E8">
          <w:t>_</w:t>
        </w:r>
      </w:ins>
      <w:r>
        <w:t>Array</w:t>
      </w:r>
      <w:r w:rsidRPr="00804BB2">
        <w:t>'</w:t>
      </w:r>
      <w:ins w:id="1305" w:author="Stephen Michell" w:date="2018-11-21T08:25:00Z">
        <w:r w:rsidR="006F04E8">
          <w:t>r</w:t>
        </w:r>
      </w:ins>
      <w:del w:id="1306" w:author="Stephen Michell" w:date="2018-11-21T08:25:00Z">
        <w:r w:rsidDel="006F04E8">
          <w:delText>R</w:delText>
        </w:r>
      </w:del>
      <w:r>
        <w:t>ange</w:t>
      </w:r>
      <w:proofErr w:type="spellEnd"/>
      <w:r w:rsidRPr="00017A66">
        <w:t xml:space="preserve"> </w:t>
      </w:r>
      <w:r w:rsidRPr="006251CD">
        <w:rPr>
          <w:b/>
        </w:rPr>
        <w:t>loop</w:t>
      </w:r>
      <w:r w:rsidRPr="00CF591C">
        <w:t>…</w:t>
      </w:r>
      <w:r>
        <w:t xml:space="preserve">. </w:t>
      </w:r>
    </w:p>
    <w:p w14:paraId="21C6AA0C" w14:textId="77777777" w:rsidR="006251CD" w:rsidRDefault="006251CD" w:rsidP="006251CD">
      <w:pPr>
        <w:pStyle w:val="ListParagraph"/>
        <w:numPr>
          <w:ilvl w:val="0"/>
          <w:numId w:val="58"/>
        </w:numPr>
        <w:spacing w:before="120" w:after="120"/>
        <w:rPr>
          <w:ins w:id="1307" w:author="Stephen Michell" w:date="2019-02-19T19:36:00Z"/>
        </w:rPr>
      </w:pPr>
    </w:p>
    <w:p w14:paraId="5538EF33" w14:textId="0D865032" w:rsidR="00E83478" w:rsidRDefault="00E83478" w:rsidP="006251CD">
      <w:pPr>
        <w:pStyle w:val="ListParagraph"/>
        <w:numPr>
          <w:ilvl w:val="0"/>
          <w:numId w:val="58"/>
        </w:numPr>
        <w:spacing w:before="120" w:after="120"/>
      </w:pPr>
      <w:r>
        <w:t xml:space="preserve">If the </w:t>
      </w:r>
      <w:r w:rsidRPr="006251CD">
        <w:rPr>
          <w:rFonts w:ascii="Courier New" w:hAnsi="Courier New" w:cs="Courier New"/>
          <w:sz w:val="20"/>
          <w:szCs w:val="20"/>
          <w:rPrChange w:id="1308" w:author="Stephen Michell" w:date="2019-02-19T19:36:00Z">
            <w:rPr/>
          </w:rPrChange>
        </w:rPr>
        <w:t>'</w:t>
      </w:r>
      <w:ins w:id="1309" w:author="Stephen Michell" w:date="2018-11-21T08:25:00Z">
        <w:r w:rsidR="006F04E8" w:rsidRPr="006251CD">
          <w:rPr>
            <w:rFonts w:ascii="Courier New" w:hAnsi="Courier New" w:cs="Courier New"/>
            <w:sz w:val="20"/>
            <w:szCs w:val="20"/>
            <w:rPrChange w:id="1310" w:author="Stephen Michell" w:date="2019-02-19T19:36:00Z">
              <w:rPr/>
            </w:rPrChange>
          </w:rPr>
          <w:t>l</w:t>
        </w:r>
      </w:ins>
      <w:del w:id="1311" w:author="Stephen Michell" w:date="2018-11-21T08:25:00Z">
        <w:r w:rsidRPr="006251CD" w:rsidDel="006F04E8">
          <w:rPr>
            <w:rFonts w:ascii="Courier New" w:hAnsi="Courier New" w:cs="Courier New"/>
            <w:sz w:val="20"/>
            <w:szCs w:val="20"/>
            <w:rPrChange w:id="1312" w:author="Stephen Michell" w:date="2019-02-19T19:36:00Z">
              <w:rPr/>
            </w:rPrChange>
          </w:rPr>
          <w:delText>L</w:delText>
        </w:r>
      </w:del>
      <w:r w:rsidRPr="006251CD">
        <w:rPr>
          <w:rFonts w:ascii="Courier New" w:hAnsi="Courier New" w:cs="Courier New"/>
          <w:sz w:val="20"/>
          <w:szCs w:val="20"/>
          <w:rPrChange w:id="1313" w:author="Stephen Michell" w:date="2019-02-19T19:36:00Z">
            <w:rPr/>
          </w:rPrChange>
        </w:rPr>
        <w:t>ength</w:t>
      </w:r>
      <w:r w:rsidRPr="006251CD">
        <w:rPr>
          <w:rFonts w:ascii="Courier New" w:hAnsi="Courier New" w:cs="Courier New"/>
          <w:sz w:val="20"/>
          <w:szCs w:val="20"/>
          <w:rPrChange w:id="1314" w:author="Stephen Michell" w:date="2019-02-19T19:36:00Z">
            <w:rPr/>
          </w:rPrChange>
        </w:rPr>
        <w:fldChar w:fldCharType="begin"/>
      </w:r>
      <w:r w:rsidRPr="006251CD">
        <w:rPr>
          <w:rFonts w:ascii="Courier New" w:hAnsi="Courier New" w:cs="Courier New"/>
          <w:sz w:val="20"/>
          <w:szCs w:val="20"/>
          <w:rPrChange w:id="1315" w:author="Stephen Michell" w:date="2019-02-19T19:36:00Z">
            <w:rPr/>
          </w:rPrChange>
        </w:rPr>
        <w:instrText xml:space="preserve"> XE "Attribute:'Length" </w:instrText>
      </w:r>
      <w:r w:rsidRPr="006251CD">
        <w:rPr>
          <w:rFonts w:ascii="Courier New" w:hAnsi="Courier New" w:cs="Courier New"/>
          <w:sz w:val="20"/>
          <w:szCs w:val="20"/>
          <w:rPrChange w:id="1316" w:author="Stephen Michell" w:date="2019-02-19T19:36:00Z">
            <w:rPr/>
          </w:rPrChange>
        </w:rPr>
        <w:fldChar w:fldCharType="end"/>
      </w:r>
      <w:r>
        <w:t xml:space="preserve"> attribute must be used,</w:t>
      </w:r>
      <w:del w:id="1317" w:author="Stephen Michell" w:date="2018-11-26T13:28:00Z">
        <w:r w:rsidDel="003714FE">
          <w:delText xml:space="preserve"> take extra care to</w:delText>
        </w:r>
      </w:del>
      <w:r>
        <w:t xml:space="preserve"> ensure that the index computation considers the starting index value for the array.</w:t>
      </w:r>
    </w:p>
    <w:p w14:paraId="1D05705D" w14:textId="1A6CD7CF" w:rsidR="00E83478" w:rsidRDefault="00E83478" w:rsidP="00E83478">
      <w:pPr>
        <w:pStyle w:val="ListParagraph"/>
        <w:numPr>
          <w:ilvl w:val="0"/>
          <w:numId w:val="58"/>
        </w:numPr>
        <w:spacing w:before="120" w:after="120"/>
      </w:pPr>
      <w:del w:id="1318" w:author="Stephen Michell" w:date="2018-11-26T13:29:00Z">
        <w:r w:rsidDel="003714FE">
          <w:delText>Perform static analysis and the</w:delText>
        </w:r>
      </w:del>
      <w:ins w:id="1319" w:author="Stephen Michell" w:date="2018-11-26T13:29:00Z">
        <w:r w:rsidR="003714FE">
          <w:t xml:space="preserve">Use the </w:t>
        </w:r>
      </w:ins>
      <w:r>
        <w:t xml:space="preserve"> </w:t>
      </w:r>
      <w:ins w:id="1320" w:author="Stephen Michell" w:date="2018-11-21T08:26:00Z">
        <w:r w:rsidR="006F04E8">
          <w:t xml:space="preserve">SPARK </w:t>
        </w:r>
      </w:ins>
      <w:del w:id="1321" w:author="Stephen Michell" w:date="2018-11-21T08:26:00Z">
        <w:r w:rsidDel="006F04E8">
          <w:delText xml:space="preserve">Spark </w:delText>
        </w:r>
      </w:del>
      <w:del w:id="1322" w:author="Stephen Michell" w:date="2018-11-26T13:29:00Z">
        <w:r w:rsidDel="003714FE">
          <w:delText>prover</w:delText>
        </w:r>
      </w:del>
      <w:ins w:id="1323" w:author="Stephen Michell" w:date="2018-11-26T13:29:00Z">
        <w:r w:rsidR="003714FE">
          <w:t>analysis and proof tools</w:t>
        </w:r>
      </w:ins>
      <w:r>
        <w:t xml:space="preserve"> on all code</w:t>
      </w:r>
      <w:ins w:id="1324" w:author="Stephen Michell" w:date="2019-02-22T15:40:00Z">
        <w:r w:rsidR="002E5FA8">
          <w:t xml:space="preserve"> </w:t>
        </w:r>
      </w:ins>
      <w:ins w:id="1325" w:author="Stephen Michell" w:date="2019-02-22T15:39:00Z">
        <w:r w:rsidR="002E5FA8">
          <w:t>as off-by-one errors often manifest as proof failures.</w:t>
        </w:r>
      </w:ins>
      <w:del w:id="1326" w:author="Stephen Michell" w:date="2019-02-22T15:40:00Z">
        <w:r w:rsidDel="002E5FA8">
          <w:delText>.</w:delText>
        </w:r>
      </w:del>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1327" w:name="_Toc310518186"/>
      <w:bookmarkStart w:id="1328" w:name="_Toc445194529"/>
      <w:bookmarkStart w:id="1329" w:name="_Toc531003939"/>
      <w:bookmarkStart w:id="1330" w:name="_Toc531005240"/>
      <w:r>
        <w:rPr>
          <w:lang w:bidi="en-US"/>
        </w:rPr>
        <w:t xml:space="preserve">6.31 </w:t>
      </w:r>
      <w:r w:rsidRPr="00CD6A7E">
        <w:rPr>
          <w:lang w:bidi="en-US"/>
        </w:rPr>
        <w:t>Structured Programming [EWD]</w:t>
      </w:r>
      <w:bookmarkEnd w:id="1327"/>
      <w:bookmarkEnd w:id="1328"/>
      <w:bookmarkEnd w:id="1329"/>
      <w:bookmarkEnd w:id="1330"/>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1331" w:name="_Toc531003940"/>
      <w:r>
        <w:rPr>
          <w:lang w:bidi="en-US"/>
        </w:rPr>
        <w:t xml:space="preserve">6.31.1 </w:t>
      </w:r>
      <w:r w:rsidRPr="00CD6A7E">
        <w:rPr>
          <w:lang w:bidi="en-US"/>
        </w:rPr>
        <w:t>Applicability to language</w:t>
      </w:r>
      <w:bookmarkEnd w:id="1331"/>
    </w:p>
    <w:p w14:paraId="333664CA" w14:textId="48C56DFA" w:rsidR="00D1431C" w:rsidRDefault="00D1431C" w:rsidP="00D1431C">
      <w:pPr>
        <w:rPr>
          <w:lang w:val="en-US" w:bidi="en-US"/>
        </w:rPr>
      </w:pPr>
    </w:p>
    <w:p w14:paraId="5918EC6E" w14:textId="07214EFD" w:rsidR="00D1431C" w:rsidRDefault="00D1431C" w:rsidP="00D1431C">
      <w:del w:id="1332" w:author="Stephen Michell" w:date="2018-11-21T08:21:00Z">
        <w:r w:rsidDel="00DD1898">
          <w:delText xml:space="preserve">Spark </w:delText>
        </w:r>
      </w:del>
      <w:ins w:id="1333" w:author="Stephen Michell" w:date="2018-11-21T08:21:00Z">
        <w:r w:rsidR="00DD1898">
          <w:t xml:space="preserve">SPARK </w:t>
        </w:r>
      </w:ins>
      <w:r>
        <w:t xml:space="preserve">programs can exhibit many of the vulnerabilities noted in Subclause 6.31 of TR 24772-1: leaving a </w:t>
      </w:r>
      <w:r w:rsidRPr="00BB0808">
        <w:rPr>
          <w:b/>
          <w:bCs/>
        </w:rPr>
        <w:t>loop</w:t>
      </w:r>
      <w:r>
        <w:t xml:space="preserve"> at an arbitrary point, and multiple exit points from subprograms. </w:t>
      </w:r>
      <w:del w:id="1334" w:author="Stephen Michell" w:date="2018-11-21T08:21:00Z">
        <w:r w:rsidDel="00DD1898">
          <w:delText xml:space="preserve">Spark </w:delText>
        </w:r>
      </w:del>
      <w:ins w:id="1335" w:author="Stephen Michell" w:date="2018-11-21T08:21:00Z">
        <w:r w:rsidR="00DD1898">
          <w:t>S</w:t>
        </w:r>
      </w:ins>
      <w:ins w:id="1336" w:author="Stephen Michell" w:date="2018-11-21T08:22:00Z">
        <w:r w:rsidR="00DD1898">
          <w:t>PARK</w:t>
        </w:r>
      </w:ins>
      <w:ins w:id="1337" w:author="Stephen Michell" w:date="2018-11-21T08:21:00Z">
        <w:r w:rsidR="00DD1898">
          <w:t xml:space="preserve"> </w:t>
        </w:r>
      </w:ins>
      <w:r>
        <w:t>does not provide the ability to perform non-local jumps or to have multiple entries to subprograms.</w:t>
      </w:r>
    </w:p>
    <w:p w14:paraId="7A7AFA6C" w14:textId="63DD8BC2" w:rsidR="00D1431C" w:rsidRPr="00D1431C" w:rsidRDefault="00D1431C" w:rsidP="00D1431C">
      <w:pPr>
        <w:rPr>
          <w:lang w:val="en-US" w:bidi="en-US"/>
        </w:rPr>
      </w:pPr>
      <w:del w:id="1338" w:author="Stephen Michell" w:date="2018-11-21T08:22:00Z">
        <w:r w:rsidDel="00DD1898">
          <w:rPr>
            <w:lang w:val="en-US" w:bidi="en-US"/>
          </w:rPr>
          <w:delText xml:space="preserve">Spark </w:delText>
        </w:r>
      </w:del>
      <w:ins w:id="1339" w:author="Stephen Michell" w:date="2018-11-21T08:22:00Z">
        <w:r w:rsidR="00DD1898">
          <w:rPr>
            <w:lang w:val="en-US" w:bidi="en-US"/>
          </w:rPr>
          <w:t xml:space="preserve">SPARK </w:t>
        </w:r>
      </w:ins>
      <w:r>
        <w:rPr>
          <w:lang w:val="en-US" w:bidi="en-US"/>
        </w:rPr>
        <w:t>provide</w:t>
      </w:r>
      <w:ins w:id="1340" w:author="Stephen Michell" w:date="2019-02-19T16:39:00Z">
        <w:r w:rsidR="00BD3EA8">
          <w:rPr>
            <w:lang w:val="en-US" w:bidi="en-US"/>
          </w:rPr>
          <w:t>s</w:t>
        </w:r>
      </w:ins>
      <w:r>
        <w:rPr>
          <w:lang w:val="en-US" w:bidi="en-US"/>
        </w:rPr>
        <w:t xml:space="preserve"> mitigation</w:t>
      </w:r>
      <w:r w:rsidR="000A2C1E">
        <w:rPr>
          <w:lang w:val="en-US" w:bidi="en-US"/>
        </w:rPr>
        <w:t>s for these issues through the use of loop invariance and loop termination contracts.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1341" w:name="_Toc531003941"/>
      <w:r>
        <w:rPr>
          <w:lang w:bidi="en-US"/>
        </w:rPr>
        <w:t xml:space="preserve">6.31.2 </w:t>
      </w:r>
      <w:r w:rsidRPr="00CD6A7E">
        <w:rPr>
          <w:lang w:bidi="en-US"/>
        </w:rPr>
        <w:t>Guidance to language users</w:t>
      </w:r>
      <w:bookmarkEnd w:id="1341"/>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5C9FDE2A" w:rsidR="00560B45" w:rsidRDefault="00560B45" w:rsidP="00560B45">
      <w:pPr>
        <w:pStyle w:val="ListParagraph"/>
        <w:numPr>
          <w:ilvl w:val="0"/>
          <w:numId w:val="59"/>
        </w:numPr>
        <w:rPr>
          <w:ins w:id="1342" w:author="Stephen Michell" w:date="2019-02-19T19:36:00Z"/>
        </w:rPr>
      </w:pPr>
      <w:r>
        <w:t xml:space="preserve">Create </w:t>
      </w:r>
      <w:del w:id="1343" w:author="Stephen Michell" w:date="2018-11-21T08:21:00Z">
        <w:r w:rsidDel="00DD1898">
          <w:delText xml:space="preserve">Spark </w:delText>
        </w:r>
      </w:del>
      <w:ins w:id="1344" w:author="Stephen Michell" w:date="2018-11-21T08:21:00Z">
        <w:r w:rsidR="00DD1898">
          <w:t xml:space="preserve">SPARK </w:t>
        </w:r>
      </w:ins>
      <w:r>
        <w:t>contracts to verify that code written co</w:t>
      </w:r>
      <w:ins w:id="1345" w:author="Stephen Michell" w:date="2019-02-22T15:40:00Z">
        <w:r w:rsidR="002E5FA8">
          <w:t>n</w:t>
        </w:r>
      </w:ins>
      <w:del w:id="1346" w:author="Stephen Michell" w:date="2019-02-22T15:40:00Z">
        <w:r w:rsidDel="002E5FA8">
          <w:delText>m</w:delText>
        </w:r>
      </w:del>
      <w:r>
        <w:t>forms to the its functional specification.</w:t>
      </w:r>
    </w:p>
    <w:p w14:paraId="20C7D260" w14:textId="77777777" w:rsidR="006251CD" w:rsidRDefault="006251CD">
      <w:pPr>
        <w:pPrChange w:id="1347" w:author="Stephen Michell" w:date="2019-02-19T19:36:00Z">
          <w:pPr>
            <w:pStyle w:val="ListParagraph"/>
            <w:numPr>
              <w:numId w:val="59"/>
            </w:numPr>
            <w:ind w:hanging="360"/>
          </w:pPr>
        </w:pPrChange>
      </w:pPr>
    </w:p>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9" w:history="1">
        <w:r>
          <w:rPr>
            <w:rStyle w:val="Hyperlink"/>
            <w:rFonts w:ascii="Helvetica" w:hAnsi="Helvetica"/>
            <w:sz w:val="18"/>
            <w:szCs w:val="18"/>
          </w:rPr>
          <w:t>http://docs.adacore.c</w:t>
        </w:r>
        <w:r>
          <w:rPr>
            <w:rStyle w:val="Hyperlink"/>
            <w:rFonts w:ascii="Helvetica" w:hAnsi="Helvetica"/>
            <w:sz w:val="18"/>
            <w:szCs w:val="18"/>
          </w:rPr>
          <w:t>o</w:t>
        </w:r>
        <w:r>
          <w:rPr>
            <w:rStyle w:val="Hyperlink"/>
            <w:rFonts w:ascii="Helvetica" w:hAnsi="Helvetica"/>
            <w:sz w:val="18"/>
            <w:szCs w:val="18"/>
          </w:rPr>
          <w:t>m/spark2014-docs/html/ug/en/tutorial.html</w:t>
        </w:r>
      </w:hyperlink>
    </w:p>
    <w:p w14:paraId="729F95B9" w14:textId="0C2060B1" w:rsidR="008866D8" w:rsidDel="00DD1898" w:rsidRDefault="008866D8" w:rsidP="008866D8">
      <w:pPr>
        <w:rPr>
          <w:del w:id="1348" w:author="Stephen Michell" w:date="2018-11-21T08:21:00Z"/>
          <w:rFonts w:ascii="Helvetica" w:hAnsi="Helvetica"/>
          <w:sz w:val="18"/>
          <w:szCs w:val="18"/>
        </w:rPr>
      </w:pPr>
      <w:r>
        <w:rPr>
          <w:rFonts w:ascii="Helvetica" w:hAnsi="Helvetica"/>
          <w:sz w:val="18"/>
          <w:szCs w:val="18"/>
        </w:rPr>
        <w:t xml:space="preserve">              </w:t>
      </w:r>
      <w:hyperlink r:id="rId20" w:history="1">
        <w:r w:rsidR="00AF685C" w:rsidRPr="00944D1A">
          <w:rPr>
            <w:rStyle w:val="Hyperlink"/>
            <w:rFonts w:ascii="Helvetica" w:hAnsi="Helvetica"/>
            <w:sz w:val="18"/>
            <w:szCs w:val="18"/>
          </w:rPr>
          <w:t>http://docs.adacore.com/spark2014-docs/html/u</w:t>
        </w:r>
        <w:bookmarkStart w:id="1349" w:name="_GoBack"/>
        <w:bookmarkEnd w:id="1349"/>
        <w:r w:rsidR="00AF685C" w:rsidRPr="00944D1A">
          <w:rPr>
            <w:rStyle w:val="Hyperlink"/>
            <w:rFonts w:ascii="Helvetica" w:hAnsi="Helvetica"/>
            <w:sz w:val="18"/>
            <w:szCs w:val="18"/>
          </w:rPr>
          <w:t>g</w:t>
        </w:r>
        <w:r w:rsidR="00AF685C" w:rsidRPr="00944D1A">
          <w:rPr>
            <w:rStyle w:val="Hyperlink"/>
            <w:rFonts w:ascii="Helvetica" w:hAnsi="Helvetica"/>
            <w:sz w:val="18"/>
            <w:szCs w:val="18"/>
          </w:rPr>
          <w:t>/gnatprove_by_example/loop.html</w:t>
        </w:r>
      </w:hyperlink>
    </w:p>
    <w:p w14:paraId="6778FDDD" w14:textId="1DA01E00" w:rsidR="000A2C1E" w:rsidRDefault="000A2C1E">
      <w:pPr>
        <w:pPrChange w:id="1350" w:author="Stephen Michell" w:date="2018-11-21T08:21:00Z">
          <w:pPr>
            <w:pStyle w:val="ListParagraph"/>
            <w:numPr>
              <w:numId w:val="59"/>
            </w:numPr>
            <w:ind w:hanging="360"/>
          </w:pPr>
        </w:pPrChange>
      </w:pPr>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1351" w:name="_Toc310518187"/>
      <w:bookmarkStart w:id="1352" w:name="_Ref336414969"/>
      <w:bookmarkStart w:id="1353" w:name="_Toc445194530"/>
      <w:bookmarkStart w:id="1354" w:name="_Toc531003942"/>
      <w:bookmarkStart w:id="1355" w:name="_Toc531005241"/>
      <w:r>
        <w:rPr>
          <w:lang w:bidi="en-US"/>
        </w:rPr>
        <w:t xml:space="preserve">6.32 </w:t>
      </w:r>
      <w:r w:rsidRPr="00CD6A7E">
        <w:rPr>
          <w:lang w:bidi="en-US"/>
        </w:rPr>
        <w:t>Passing Parameters and Return Values [CSJ]</w:t>
      </w:r>
      <w:bookmarkEnd w:id="1351"/>
      <w:bookmarkEnd w:id="1352"/>
      <w:bookmarkEnd w:id="1353"/>
      <w:bookmarkEnd w:id="1354"/>
      <w:bookmarkEnd w:id="1355"/>
    </w:p>
    <w:p w14:paraId="5C6360FB" w14:textId="77777777" w:rsidR="00BB0AD8" w:rsidRPr="002D29A9" w:rsidRDefault="00BB0AD8" w:rsidP="00BB0AD8">
      <w:pPr>
        <w:rPr>
          <w:lang w:bidi="en-US"/>
        </w:rPr>
      </w:pPr>
    </w:p>
    <w:p w14:paraId="05E16597" w14:textId="0C5988D6" w:rsidR="00BB0AD8" w:rsidRPr="000A2C1E" w:rsidRDefault="000A2C1E" w:rsidP="00BB0AD8">
      <w:pPr>
        <w:rPr>
          <w:lang w:bidi="en-US"/>
        </w:rPr>
      </w:pPr>
      <w:r>
        <w:rPr>
          <w:lang w:bidi="en-US"/>
        </w:rPr>
        <w:t xml:space="preserve">This vulnerability is not applicable to </w:t>
      </w:r>
      <w:del w:id="1356" w:author="Stephen Michell" w:date="2018-11-21T08:20:00Z">
        <w:r w:rsidDel="00DD1898">
          <w:rPr>
            <w:lang w:bidi="en-US"/>
          </w:rPr>
          <w:delText xml:space="preserve">Spark </w:delText>
        </w:r>
      </w:del>
      <w:ins w:id="1357" w:author="Stephen Michell" w:date="2018-11-21T08:20:00Z">
        <w:r w:rsidR="00DD1898">
          <w:rPr>
            <w:lang w:bidi="en-US"/>
          </w:rPr>
          <w:t xml:space="preserve">SPARK </w:t>
        </w:r>
      </w:ins>
      <w:r>
        <w:rPr>
          <w:lang w:bidi="en-US"/>
        </w:rPr>
        <w:t xml:space="preserve">since </w:t>
      </w:r>
      <w:del w:id="1358" w:author="Stephen Michell" w:date="2018-11-21T08:21:00Z">
        <w:r w:rsidDel="00DD1898">
          <w:rPr>
            <w:lang w:bidi="en-US"/>
          </w:rPr>
          <w:delText xml:space="preserve">Spark </w:delText>
        </w:r>
      </w:del>
      <w:ins w:id="1359" w:author="Stephen Michell" w:date="2018-11-21T08:21:00Z">
        <w:r w:rsidR="00DD1898">
          <w:rPr>
            <w:lang w:bidi="en-US"/>
          </w:rPr>
          <w:t xml:space="preserve">SPARK </w:t>
        </w:r>
      </w:ins>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access types are forbidden,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1360" w:name="_Toc310518188"/>
      <w:bookmarkStart w:id="1361" w:name="_Toc445194531"/>
      <w:bookmarkStart w:id="1362" w:name="_Toc531003943"/>
      <w:bookmarkStart w:id="1363" w:name="_Toc531005242"/>
      <w:r>
        <w:rPr>
          <w:lang w:bidi="en-US"/>
        </w:rPr>
        <w:lastRenderedPageBreak/>
        <w:t xml:space="preserve">6.33 </w:t>
      </w:r>
      <w:r w:rsidRPr="00CD6A7E">
        <w:rPr>
          <w:lang w:bidi="en-US"/>
        </w:rPr>
        <w:t>Dangling References to Stack Frames [DCM]</w:t>
      </w:r>
      <w:bookmarkEnd w:id="1360"/>
      <w:bookmarkEnd w:id="1361"/>
      <w:bookmarkEnd w:id="1362"/>
      <w:bookmarkEnd w:id="1363"/>
    </w:p>
    <w:p w14:paraId="1DB1D330" w14:textId="49FF9F05" w:rsidR="002210DD" w:rsidRDefault="002210DD" w:rsidP="002210DD">
      <w:pPr>
        <w:rPr>
          <w:lang w:val="en-US" w:bidi="en-US"/>
        </w:rPr>
      </w:pPr>
    </w:p>
    <w:p w14:paraId="7F94BB06" w14:textId="247259B3" w:rsidR="00BB0AD8" w:rsidRPr="000A2C1E" w:rsidRDefault="002210DD" w:rsidP="000A2C1E">
      <w:pPr>
        <w:rPr>
          <w:lang w:val="en-US" w:bidi="en-US"/>
        </w:rPr>
      </w:pPr>
      <w:r>
        <w:rPr>
          <w:lang w:val="en-US" w:bidi="en-US"/>
        </w:rPr>
        <w:t xml:space="preserve">Access types (pointers) are forbidden in </w:t>
      </w:r>
      <w:ins w:id="1364" w:author="Stephen Michell" w:date="2019-02-22T13:46:00Z">
        <w:r w:rsidR="00DE1CE6">
          <w:rPr>
            <w:rFonts w:cs="Arial"/>
            <w:szCs w:val="20"/>
          </w:rPr>
          <w:t>SPARK</w:t>
        </w:r>
      </w:ins>
      <w:del w:id="1365" w:author="Stephen Michell" w:date="2019-02-22T13:46:00Z">
        <w:r w:rsidDel="00DE1CE6">
          <w:rPr>
            <w:lang w:val="en-US" w:bidi="en-US"/>
          </w:rPr>
          <w:delText>Spark</w:delText>
        </w:r>
      </w:del>
      <w:r>
        <w:rPr>
          <w:lang w:val="en-US" w:bidi="en-US"/>
        </w:rPr>
        <w:t xml:space="preserve">, hence this vulnerability does not apply to </w:t>
      </w:r>
      <w:ins w:id="1366" w:author="Stephen Michell" w:date="2019-02-22T13:46:00Z">
        <w:r w:rsidR="00DE1CE6">
          <w:rPr>
            <w:rFonts w:cs="Arial"/>
            <w:szCs w:val="20"/>
          </w:rPr>
          <w:t>SPARK</w:t>
        </w:r>
      </w:ins>
      <w:del w:id="1367" w:author="Stephen Michell" w:date="2019-02-22T13:46:00Z">
        <w:r w:rsidDel="00DE1CE6">
          <w:rPr>
            <w:lang w:val="en-US" w:bidi="en-US"/>
          </w:rPr>
          <w:delText>Spark</w:delText>
        </w:r>
      </w:del>
      <w:r>
        <w:rPr>
          <w:lang w:val="en-US" w:bidi="en-US"/>
        </w:rPr>
        <w:t>.</w:t>
      </w:r>
      <w:bookmarkStart w:id="1368" w:name="_Toc310518189"/>
      <w:bookmarkStart w:id="1369" w:name="_Ref357014582"/>
      <w:bookmarkStart w:id="1370" w:name="_Ref420411418"/>
      <w:bookmarkStart w:id="1371" w:name="_Ref420411425"/>
    </w:p>
    <w:p w14:paraId="0A061F89" w14:textId="6AB42B5A" w:rsidR="002210DD" w:rsidRPr="002210DD" w:rsidRDefault="00BB0AD8" w:rsidP="000A2C1E">
      <w:pPr>
        <w:pStyle w:val="Heading2"/>
        <w:rPr>
          <w:lang w:bidi="en-US"/>
        </w:rPr>
      </w:pPr>
      <w:bookmarkStart w:id="1372" w:name="_Toc445194532"/>
      <w:bookmarkStart w:id="1373" w:name="_Toc531003944"/>
      <w:bookmarkStart w:id="1374" w:name="_Toc531005243"/>
      <w:r>
        <w:rPr>
          <w:lang w:bidi="en-US"/>
        </w:rPr>
        <w:t xml:space="preserve">6.34 </w:t>
      </w:r>
      <w:r w:rsidRPr="00CD6A7E">
        <w:rPr>
          <w:lang w:bidi="en-US"/>
        </w:rPr>
        <w:t>Subprogram Signature Mismatch [OTR]</w:t>
      </w:r>
      <w:bookmarkEnd w:id="1368"/>
      <w:bookmarkEnd w:id="1369"/>
      <w:bookmarkEnd w:id="1370"/>
      <w:bookmarkEnd w:id="1371"/>
      <w:bookmarkEnd w:id="1372"/>
      <w:bookmarkEnd w:id="1373"/>
      <w:bookmarkEnd w:id="1374"/>
    </w:p>
    <w:p w14:paraId="7D4D2BEA" w14:textId="77777777" w:rsidR="00BB0AD8" w:rsidRDefault="00BB0AD8" w:rsidP="00BB0AD8">
      <w:pPr>
        <w:pStyle w:val="Heading3"/>
        <w:spacing w:before="0" w:after="0"/>
        <w:rPr>
          <w:lang w:bidi="en-US"/>
        </w:rPr>
      </w:pPr>
      <w:bookmarkStart w:id="1375" w:name="_Toc531003945"/>
      <w:r>
        <w:rPr>
          <w:lang w:bidi="en-US"/>
        </w:rPr>
        <w:t xml:space="preserve">6.34.1 </w:t>
      </w:r>
      <w:r w:rsidRPr="00CD6A7E">
        <w:rPr>
          <w:lang w:bidi="en-US"/>
        </w:rPr>
        <w:t>Applicability to language</w:t>
      </w:r>
      <w:bookmarkEnd w:id="1375"/>
    </w:p>
    <w:p w14:paraId="149AB4C9" w14:textId="77777777" w:rsidR="00BB0AD8" w:rsidRDefault="00BB0AD8" w:rsidP="00BB0AD8">
      <w:pPr>
        <w:rPr>
          <w:lang w:bidi="en-US"/>
        </w:rPr>
      </w:pPr>
    </w:p>
    <w:p w14:paraId="67DE7A1B" w14:textId="659FBE76" w:rsidR="008C3C14" w:rsidRDefault="008C3C14" w:rsidP="00BB0AD8">
      <w:r>
        <w:t xml:space="preserve">Except for the case of calls to/from subprograms where the other side is a foreign language, or the case where a </w:t>
      </w:r>
      <w:del w:id="1376" w:author="Stephen Michell" w:date="2019-02-19T19:37:00Z">
        <w:r w:rsidDel="006251CD">
          <w:delText xml:space="preserve">Spark </w:delText>
        </w:r>
      </w:del>
      <w:ins w:id="1377" w:author="Stephen Michell" w:date="2019-02-19T19:37:00Z">
        <w:r w:rsidR="006251CD">
          <w:t xml:space="preserve">SPARK </w:t>
        </w:r>
      </w:ins>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39BE600F" w:rsidR="008C3C14" w:rsidRDefault="008C3C14" w:rsidP="00BB0AD8">
      <w:r>
        <w:t>The first case,</w:t>
      </w:r>
      <w:del w:id="1378" w:author="Stephen Michell" w:date="2019-02-22T15:47:00Z">
        <w:r w:rsidDel="00F9523D">
          <w:delText xml:space="preserve"> for</w:delText>
        </w:r>
      </w:del>
      <w:r>
        <w:t xml:space="preserve"> interlanguage calls</w:t>
      </w:r>
      <w:ins w:id="1379" w:author="Stephen Michell" w:date="2019-02-22T15:48:00Z">
        <w:r w:rsidR="00F9523D">
          <w:t>,</w:t>
        </w:r>
      </w:ins>
      <w:r>
        <w:t xml:space="preserve"> is addressed in </w:t>
      </w:r>
      <w:del w:id="1380" w:author="Stephen Michell" w:date="2018-11-26T13:58:00Z">
        <w:r w:rsidDel="00DC7EE9">
          <w:delText>???.</w:delText>
        </w:r>
      </w:del>
      <w:ins w:id="1381" w:author="Stephen Michell" w:date="2018-11-26T13:58:00Z">
        <w:r w:rsidR="00DC7EE9">
          <w:t>6.46.</w:t>
        </w:r>
      </w:ins>
    </w:p>
    <w:p w14:paraId="0726C7BB" w14:textId="75C90DD9" w:rsidR="007C2FB9" w:rsidRDefault="007C2FB9" w:rsidP="00BB0AD8">
      <w:pPr>
        <w:rPr>
          <w:lang w:bidi="en-US"/>
        </w:rPr>
      </w:pPr>
    </w:p>
    <w:p w14:paraId="672CAE32" w14:textId="1903ECBD" w:rsidR="008C3C14" w:rsidRDefault="008C3C14" w:rsidP="00BB0AD8">
      <w:r>
        <w:t>In the second case, actual parameters are constructed for the missing formal parameters via the default expression, hence all subprogram expressions will exist and there will be no stack corruption</w:t>
      </w:r>
      <w:del w:id="1382" w:author="Stephen Michell" w:date="2019-02-22T15:48:00Z">
        <w:r w:rsidDel="00F9523D">
          <w:delText xml:space="preserve"> will occur</w:delText>
        </w:r>
      </w:del>
      <w:r>
        <w:t>.</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an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1383" w:name="_Toc531003946"/>
      <w:r>
        <w:rPr>
          <w:lang w:bidi="en-US"/>
        </w:rPr>
        <w:t xml:space="preserve">6.34.2 </w:t>
      </w:r>
      <w:r w:rsidRPr="00CD6A7E">
        <w:rPr>
          <w:lang w:bidi="en-US"/>
        </w:rPr>
        <w:t>Guidance to language users</w:t>
      </w:r>
      <w:bookmarkEnd w:id="1383"/>
    </w:p>
    <w:p w14:paraId="388D982B" w14:textId="57B85974" w:rsidR="007A64AD" w:rsidDel="00F9523D" w:rsidRDefault="007A64AD">
      <w:pPr>
        <w:pStyle w:val="ListParagraph"/>
        <w:numPr>
          <w:ilvl w:val="0"/>
          <w:numId w:val="60"/>
        </w:numPr>
        <w:spacing w:before="120" w:after="120"/>
        <w:rPr>
          <w:del w:id="1384" w:author="Stephen Michell" w:date="2019-02-22T15:53:00Z"/>
        </w:rPr>
      </w:pPr>
      <w:r w:rsidRPr="009739AB">
        <w:t>Follow the mitigation mechanisms of subclause 6.3</w:t>
      </w:r>
      <w:r>
        <w:t>4</w:t>
      </w:r>
      <w:r w:rsidRPr="009739AB">
        <w:t>.5 of TR 24772-1</w:t>
      </w:r>
      <w:r>
        <w:t>.</w:t>
      </w:r>
    </w:p>
    <w:p w14:paraId="2B1375D3" w14:textId="2EAEB90F" w:rsidR="007A64AD" w:rsidDel="00F9523D" w:rsidRDefault="007A64AD">
      <w:pPr>
        <w:pStyle w:val="ListParagraph"/>
        <w:numPr>
          <w:ilvl w:val="0"/>
          <w:numId w:val="60"/>
        </w:numPr>
        <w:spacing w:before="120" w:after="120"/>
        <w:rPr>
          <w:del w:id="1385" w:author="Stephen Michell" w:date="2019-02-22T15:53:00Z"/>
        </w:rPr>
      </w:pPr>
      <w:del w:id="1386" w:author="Stephen Michell" w:date="2019-02-22T15:53:00Z">
        <w:r w:rsidDel="00F9523D">
          <w:delText>Minimize the use of default expressions for formal parameters.</w:delText>
        </w:r>
      </w:del>
    </w:p>
    <w:p w14:paraId="3D45DFBB" w14:textId="564C9DDE" w:rsidR="00BB0AD8" w:rsidRPr="00BD3EA8" w:rsidRDefault="007A64AD">
      <w:pPr>
        <w:pStyle w:val="ListParagraph"/>
        <w:numPr>
          <w:ilvl w:val="0"/>
          <w:numId w:val="60"/>
        </w:numPr>
        <w:spacing w:before="120" w:after="120"/>
        <w:rPr>
          <w:rFonts w:ascii="Calibri" w:hAnsi="Calibri"/>
          <w:bCs/>
          <w:color w:val="FF0000"/>
          <w:rPrChange w:id="1387" w:author="Stephen Michell" w:date="2019-02-19T16:37:00Z">
            <w:rPr>
              <w:rFonts w:ascii="Calibri" w:hAnsi="Calibri"/>
              <w:bCs/>
            </w:rPr>
          </w:rPrChange>
        </w:rPr>
        <w:pPrChange w:id="1388" w:author="Stephen Michell" w:date="2019-02-22T15:53:00Z">
          <w:pPr/>
        </w:pPrChange>
      </w:pPr>
      <w:del w:id="1389" w:author="Stephen Michell" w:date="2019-02-22T15:53:00Z">
        <w:r w:rsidRPr="00BD3EA8" w:rsidDel="00F9523D">
          <w:rPr>
            <w:rFonts w:ascii="Calibri" w:hAnsi="Calibri"/>
            <w:bCs/>
            <w:i/>
            <w:color w:val="FF0000"/>
            <w:rPrChange w:id="1390" w:author="Stephen Michell" w:date="2019-02-19T16:37:00Z">
              <w:rPr>
                <w:rFonts w:ascii="Calibri" w:hAnsi="Calibri"/>
                <w:bCs/>
                <w:i/>
              </w:rPr>
            </w:rPrChange>
          </w:rPr>
          <w:delText>Any additional guidance here?</w:delText>
        </w:r>
      </w:del>
      <w:r w:rsidR="00BB0AD8" w:rsidRPr="00BD3EA8">
        <w:rPr>
          <w:rFonts w:ascii="Calibri" w:hAnsi="Calibri"/>
          <w:bCs/>
          <w:color w:val="FF0000"/>
          <w:rPrChange w:id="1391" w:author="Stephen Michell" w:date="2019-02-19T16:37:00Z">
            <w:rPr>
              <w:rFonts w:ascii="Calibri" w:hAnsi="Calibri"/>
              <w:bCs/>
            </w:rPr>
          </w:rPrChange>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1392" w:name="_Toc310518190"/>
      <w:bookmarkStart w:id="1393" w:name="_Toc445194533"/>
      <w:bookmarkStart w:id="1394" w:name="_Toc531003947"/>
      <w:bookmarkStart w:id="1395" w:name="_Toc531005244"/>
      <w:r>
        <w:rPr>
          <w:lang w:bidi="en-US"/>
        </w:rPr>
        <w:t xml:space="preserve">6.35 </w:t>
      </w:r>
      <w:r w:rsidRPr="00CD6A7E">
        <w:rPr>
          <w:lang w:bidi="en-US"/>
        </w:rPr>
        <w:t>Recursion [GDL]</w:t>
      </w:r>
      <w:bookmarkEnd w:id="1392"/>
      <w:bookmarkEnd w:id="1393"/>
      <w:bookmarkEnd w:id="1394"/>
      <w:bookmarkEnd w:id="1395"/>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1396" w:name="_Toc531003948"/>
      <w:r>
        <w:rPr>
          <w:lang w:bidi="en-US"/>
        </w:rPr>
        <w:t>6.35</w:t>
      </w:r>
      <w:r w:rsidRPr="00CD6A7E">
        <w:rPr>
          <w:lang w:bidi="en-US"/>
        </w:rPr>
        <w:t>.1</w:t>
      </w:r>
      <w:r>
        <w:rPr>
          <w:lang w:bidi="en-US"/>
        </w:rPr>
        <w:t xml:space="preserve"> </w:t>
      </w:r>
      <w:r w:rsidRPr="00CD6A7E">
        <w:rPr>
          <w:lang w:bidi="en-US"/>
        </w:rPr>
        <w:t>Applicability to language</w:t>
      </w:r>
      <w:bookmarkEnd w:id="1396"/>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397" w:name="_Toc531003949"/>
      <w:r>
        <w:rPr>
          <w:lang w:bidi="en-US"/>
        </w:rPr>
        <w:t xml:space="preserve">6.35.2 </w:t>
      </w:r>
      <w:r w:rsidRPr="00CD6A7E">
        <w:rPr>
          <w:lang w:bidi="en-US"/>
        </w:rPr>
        <w:t>Guidance to language users</w:t>
      </w:r>
      <w:bookmarkEnd w:id="1397"/>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6251CD" w:rsidRDefault="003D4301" w:rsidP="003D4301">
      <w:pPr>
        <w:pStyle w:val="ListParagraph"/>
        <w:numPr>
          <w:ilvl w:val="0"/>
          <w:numId w:val="25"/>
        </w:numPr>
        <w:spacing w:before="120" w:after="120"/>
        <w:rPr>
          <w:rPrChange w:id="1398" w:author="Stephen Michell" w:date="2019-02-19T19:37:00Z">
            <w:rPr>
              <w:i/>
            </w:rPr>
          </w:rPrChange>
        </w:rPr>
      </w:pPr>
      <w:r w:rsidRPr="006251CD">
        <w:rPr>
          <w:rPrChange w:id="1399" w:author="Stephen Michell" w:date="2019-02-19T19:37:00Z">
            <w:rPr>
              <w:i/>
            </w:rPr>
          </w:rPrChange>
        </w:rPr>
        <w:t xml:space="preserve">Use contracts </w:t>
      </w:r>
      <w:ins w:id="1400" w:author="Stephen Michell" w:date="2018-11-20T14:20:00Z">
        <w:r w:rsidR="003E0634" w:rsidRPr="006251CD">
          <w:rPr>
            <w:rPrChange w:id="1401" w:author="Stephen Michell" w:date="2019-02-19T19:37:00Z">
              <w:rPr>
                <w:i/>
              </w:rPr>
            </w:rPrChange>
          </w:rPr>
          <w:t xml:space="preserve">and </w:t>
        </w:r>
      </w:ins>
      <w:r w:rsidRPr="006251CD">
        <w:rPr>
          <w:rPrChange w:id="1402" w:author="Stephen Michell" w:date="2019-02-19T19:37:00Z">
            <w:rPr>
              <w:i/>
            </w:rPr>
          </w:rPrChange>
        </w:rPr>
        <w:t xml:space="preserve">assertions </w:t>
      </w:r>
      <w:ins w:id="1403" w:author="Stephen Michell" w:date="2019-02-22T15:54:00Z">
        <w:r w:rsidR="00F9523D">
          <w:t xml:space="preserve">in conjunction with the SPARK proof tools </w:t>
        </w:r>
      </w:ins>
      <w:r w:rsidRPr="006251CD">
        <w:rPr>
          <w:rPrChange w:id="1404" w:author="Stephen Michell" w:date="2019-02-19T19:37:00Z">
            <w:rPr>
              <w:i/>
            </w:rPr>
          </w:rPrChange>
        </w:rPr>
        <w:t>to guarantee that each recursive call is a reduction from the previous call, and to verify that all recursive calls are bounded.</w:t>
      </w:r>
    </w:p>
    <w:p w14:paraId="570D3DDA" w14:textId="3FEBB6AE" w:rsidR="003D4301" w:rsidDel="00F9523D" w:rsidRDefault="003D4301" w:rsidP="003D4301">
      <w:pPr>
        <w:pStyle w:val="ListParagraph"/>
        <w:numPr>
          <w:ilvl w:val="0"/>
          <w:numId w:val="25"/>
        </w:numPr>
        <w:spacing w:before="120" w:after="120"/>
        <w:rPr>
          <w:del w:id="1405" w:author="Stephen Michell" w:date="2019-02-22T15:55:00Z"/>
        </w:rPr>
      </w:pPr>
      <w:del w:id="1406" w:author="Stephen Michell" w:date="2019-02-22T15:55:00Z">
        <w:r w:rsidDel="00F9523D">
          <w:delText xml:space="preserve">Use the asynchronous control construct to time the execution of a recurring call and to terminate the call if the time limit is exceeded. </w:delText>
        </w:r>
      </w:del>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1407" w:name="_Toc310518191"/>
      <w:bookmarkStart w:id="1408" w:name="_Ref420411403"/>
      <w:bookmarkStart w:id="1409" w:name="_Toc445194534"/>
      <w:bookmarkStart w:id="1410" w:name="_Toc531003950"/>
      <w:bookmarkStart w:id="1411" w:name="_Toc531005245"/>
      <w:r>
        <w:rPr>
          <w:lang w:bidi="en-US"/>
        </w:rPr>
        <w:lastRenderedPageBreak/>
        <w:t xml:space="preserve">6.36 </w:t>
      </w:r>
      <w:r w:rsidRPr="00CD6A7E">
        <w:rPr>
          <w:lang w:bidi="en-US"/>
        </w:rPr>
        <w:t>Ignored Error Status and Unhandled Exceptions [OYB]</w:t>
      </w:r>
      <w:bookmarkEnd w:id="1407"/>
      <w:bookmarkEnd w:id="1408"/>
      <w:bookmarkEnd w:id="1409"/>
      <w:bookmarkEnd w:id="1410"/>
      <w:bookmarkEnd w:id="1411"/>
    </w:p>
    <w:p w14:paraId="7195C8C8" w14:textId="77777777" w:rsidR="00BB0AD8" w:rsidRDefault="00BB0AD8" w:rsidP="00BB0AD8">
      <w:pPr>
        <w:pStyle w:val="Heading3"/>
        <w:rPr>
          <w:lang w:bidi="en-US"/>
        </w:rPr>
      </w:pPr>
      <w:bookmarkStart w:id="1412" w:name="_Toc531003951"/>
      <w:r>
        <w:rPr>
          <w:lang w:bidi="en-US"/>
        </w:rPr>
        <w:t xml:space="preserve">6.36.1 </w:t>
      </w:r>
      <w:r w:rsidRPr="00CD6A7E">
        <w:rPr>
          <w:lang w:bidi="en-US"/>
        </w:rPr>
        <w:t>Applicability to language</w:t>
      </w:r>
      <w:bookmarkEnd w:id="1412"/>
    </w:p>
    <w:p w14:paraId="19C00EAD" w14:textId="6387BF79" w:rsidR="00BB0AD8" w:rsidRDefault="0056129A" w:rsidP="00BB0AD8">
      <w:pPr>
        <w:rPr>
          <w:ins w:id="1413" w:author="Stephen Michell" w:date="2018-11-19T21:36:00Z"/>
        </w:rPr>
      </w:pPr>
      <w:ins w:id="1414" w:author="Stephen Michell" w:date="2018-11-19T21:33:00Z">
        <w:r>
          <w:t>SPARK</w:t>
        </w:r>
        <w:r w:rsidDel="0056129A">
          <w:t xml:space="preserve"> </w:t>
        </w:r>
      </w:ins>
      <w:del w:id="1415" w:author="Stephen Michell" w:date="2018-11-19T21:33:00Z">
        <w:r w:rsidR="003D4301" w:rsidDel="0056129A">
          <w:delText xml:space="preserve">Spark </w:delText>
        </w:r>
      </w:del>
      <w:r w:rsidR="003D4301">
        <w:t xml:space="preserve">permits the declaration of exceptions, and the execution of the </w:t>
      </w:r>
      <w:r w:rsidR="003D4301">
        <w:rPr>
          <w:b/>
        </w:rPr>
        <w:t>raise</w:t>
      </w:r>
      <w:r w:rsidR="003D4301">
        <w:t xml:space="preserve"> statement. </w:t>
      </w:r>
      <w:ins w:id="1416" w:author="Stephen Michell" w:date="2018-11-19T21:33:00Z">
        <w:r>
          <w:t>SPARK</w:t>
        </w:r>
        <w:r w:rsidDel="0056129A">
          <w:t xml:space="preserve"> </w:t>
        </w:r>
      </w:ins>
      <w:del w:id="1417" w:author="Stephen Michell" w:date="2018-11-19T21:33:00Z">
        <w:r w:rsidR="003D4301" w:rsidDel="0056129A">
          <w:delText xml:space="preserve">Spark </w:delText>
        </w:r>
      </w:del>
      <w:r w:rsidR="003D4301">
        <w:t xml:space="preserve">does not permit exception handlers, which means that all </w:t>
      </w:r>
      <w:ins w:id="1418" w:author="Stephen Michell" w:date="2018-11-19T21:33:00Z">
        <w:r>
          <w:t>SPARK</w:t>
        </w:r>
        <w:r w:rsidDel="0056129A">
          <w:t xml:space="preserve"> </w:t>
        </w:r>
      </w:ins>
      <w:del w:id="1419" w:author="Stephen Michell" w:date="2018-11-19T21:33:00Z">
        <w:r w:rsidR="003D4301" w:rsidDel="0056129A">
          <w:delText xml:space="preserve">Spark </w:delText>
        </w:r>
      </w:del>
      <w:r w:rsidR="003D4301">
        <w:t>programs must be verified to be free of all predefined and user defined exceptions.</w:t>
      </w:r>
      <w:r w:rsidR="00BB0AD8">
        <w:t xml:space="preserve"> </w:t>
      </w:r>
      <w:ins w:id="1420" w:author="Stephen Michell" w:date="2019-02-19T16:32:00Z">
        <w:r w:rsidR="00F6694F">
          <w:t>Note however, that exception handlers</w:t>
        </w:r>
      </w:ins>
      <w:ins w:id="1421" w:author="Stephen Michell" w:date="2019-02-19T16:33:00Z">
        <w:r w:rsidR="00F6694F">
          <w:t xml:space="preserve"> can be declared in parts of the program explicitly excluded from the </w:t>
        </w:r>
      </w:ins>
      <w:ins w:id="1422" w:author="Stephen Michell" w:date="2019-02-19T19:38:00Z">
        <w:r w:rsidR="006251CD">
          <w:t>SPARK</w:t>
        </w:r>
      </w:ins>
      <w:ins w:id="1423" w:author="Stephen Michell" w:date="2019-02-19T16:33:00Z">
        <w:r w:rsidR="00F6694F">
          <w:t xml:space="preserve"> </w:t>
        </w:r>
      </w:ins>
      <w:ins w:id="1424" w:author="Stephen Michell" w:date="2019-02-22T13:56:00Z">
        <w:r w:rsidR="009E577D">
          <w:t>analyzer</w:t>
        </w:r>
      </w:ins>
      <w:ins w:id="1425" w:author="Stephen Michell" w:date="2019-02-19T16:33:00Z">
        <w:r w:rsidR="00BD3EA8">
          <w:t xml:space="preserve">, </w:t>
        </w:r>
      </w:ins>
      <w:ins w:id="1426" w:author="Stephen Michell" w:date="2019-02-19T16:34:00Z">
        <w:r w:rsidR="00BD3EA8">
          <w:t xml:space="preserve">for example in the main subprogram to handle exceptions generated </w:t>
        </w:r>
      </w:ins>
      <w:ins w:id="1427" w:author="Stephen Michell" w:date="2019-02-19T16:35:00Z">
        <w:r w:rsidR="00BD3EA8">
          <w:t>by hardware faults and to handle program closeout or restart.</w:t>
        </w:r>
      </w:ins>
    </w:p>
    <w:p w14:paraId="45A30A58" w14:textId="1AD09DCC" w:rsidR="00CB2E01" w:rsidRDefault="00CB2E01" w:rsidP="00BB0AD8">
      <w:pPr>
        <w:rPr>
          <w:ins w:id="1428" w:author="Stephen Michell" w:date="2018-11-19T21:36:00Z"/>
        </w:rPr>
      </w:pPr>
    </w:p>
    <w:p w14:paraId="50426E0E" w14:textId="1E337811" w:rsidR="00CB2E01" w:rsidRDefault="00CB2E01" w:rsidP="00BB0AD8">
      <w:ins w:id="1429" w:author="Stephen Michell" w:date="2018-11-19T21:36:00Z">
        <w:r>
          <w:t xml:space="preserve">The ‘Valid attribute can be used to </w:t>
        </w:r>
      </w:ins>
      <w:ins w:id="1430" w:author="Stephen Michell" w:date="2019-02-22T15:59:00Z">
        <w:r w:rsidR="00DB04DE">
          <w:t>check</w:t>
        </w:r>
      </w:ins>
      <w:ins w:id="1431" w:author="Stephen Michell" w:date="2018-11-19T21:36:00Z">
        <w:r>
          <w:t xml:space="preserve"> the result of </w:t>
        </w:r>
      </w:ins>
      <w:proofErr w:type="spellStart"/>
      <w:ins w:id="1432" w:author="Stephen Michell" w:date="2018-11-19T21:37:00Z">
        <w:r>
          <w:t>Unchecked_Conversion</w:t>
        </w:r>
      </w:ins>
      <w:proofErr w:type="spellEnd"/>
      <w:ins w:id="1433" w:author="Stephen Michell" w:date="2018-11-19T21:38:00Z">
        <w:r>
          <w:t xml:space="preserve"> and to handle </w:t>
        </w:r>
      </w:ins>
      <w:ins w:id="1434" w:author="Stephen Michell" w:date="2019-02-22T15:59:00Z">
        <w:r w:rsidR="00DB04DE">
          <w:t xml:space="preserve">resulting </w:t>
        </w:r>
      </w:ins>
      <w:ins w:id="1435" w:author="Stephen Michell" w:date="2018-11-19T21:38:00Z">
        <w:r>
          <w:t>error conditions</w:t>
        </w:r>
      </w:ins>
      <w:ins w:id="1436" w:author="Stephen Michell" w:date="2019-02-22T16:00:00Z">
        <w:r w:rsidR="00DB04DE">
          <w:t xml:space="preserve"> by explicit code such as if-then-else</w:t>
        </w:r>
      </w:ins>
      <w:ins w:id="1437" w:author="Stephen Michell" w:date="2019-02-22T15:59:00Z">
        <w:r w:rsidR="00DB04DE">
          <w:t>.</w:t>
        </w:r>
      </w:ins>
      <w:ins w:id="1438" w:author="Stephen Michell" w:date="2018-11-19T21:37:00Z">
        <w:r>
          <w:t xml:space="preserve"> </w:t>
        </w:r>
      </w:ins>
      <w:ins w:id="1439" w:author="Stephen Michell" w:date="2019-02-22T16:00:00Z">
        <w:r w:rsidR="00DB04DE">
          <w:t>T</w:t>
        </w:r>
      </w:ins>
      <w:ins w:id="1440" w:author="Stephen Michell" w:date="2018-11-19T21:37:00Z">
        <w:r>
          <w:t xml:space="preserve">he </w:t>
        </w:r>
      </w:ins>
      <w:ins w:id="1441" w:author="Stephen Michell" w:date="2019-02-22T16:04:00Z">
        <w:r w:rsidR="00DB04DE">
          <w:t xml:space="preserve">SPARK </w:t>
        </w:r>
      </w:ins>
      <w:ins w:id="1442" w:author="Stephen Michell" w:date="2018-11-19T21:37:00Z">
        <w:r>
          <w:t>verification tools</w:t>
        </w:r>
      </w:ins>
      <w:ins w:id="1443" w:author="Stephen Michell" w:date="2019-02-22T16:00:00Z">
        <w:r w:rsidR="00DB04DE">
          <w:t>, however,</w:t>
        </w:r>
      </w:ins>
      <w:ins w:id="1444" w:author="Stephen Michell" w:date="2018-11-19T21:37:00Z">
        <w:r>
          <w:t xml:space="preserve"> will assume that </w:t>
        </w:r>
      </w:ins>
      <w:ins w:id="1445" w:author="Stephen Michell" w:date="2019-02-22T16:00:00Z">
        <w:r w:rsidR="00DB04DE">
          <w:t>‘Valid is always true</w:t>
        </w:r>
      </w:ins>
      <w:ins w:id="1446" w:author="Stephen Michell" w:date="2019-02-22T16:04:00Z">
        <w:r w:rsidR="00DB04DE">
          <w:t>.</w:t>
        </w:r>
      </w:ins>
    </w:p>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1447" w:name="_Toc531003952"/>
      <w:r>
        <w:rPr>
          <w:lang w:bidi="en-US"/>
        </w:rPr>
        <w:t xml:space="preserve">6.36.2 </w:t>
      </w:r>
      <w:r w:rsidRPr="00CD6A7E">
        <w:rPr>
          <w:lang w:bidi="en-US"/>
        </w:rPr>
        <w:t>Guidance to language users</w:t>
      </w:r>
      <w:bookmarkEnd w:id="1447"/>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1448" w:author="Stephen Michell" w:date="2018-11-19T21:34:00Z">
        <w:r w:rsidR="0056129A">
          <w:t>SPARK</w:t>
        </w:r>
        <w:r w:rsidR="0056129A" w:rsidDel="0056129A">
          <w:t xml:space="preserve"> </w:t>
        </w:r>
      </w:ins>
      <w:del w:id="1449"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r>
        <w:t xml:space="preserve">Create and statically verify contracts to verify that error situations that can lead to exceptions do not </w:t>
      </w:r>
      <w:ins w:id="1450" w:author="Stephen Michell" w:date="2019-02-22T13:56:00Z">
        <w:r w:rsidR="009E577D">
          <w:t>o</w:t>
        </w:r>
      </w:ins>
      <w:r>
        <w:t xml:space="preserve">ccur. </w:t>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an </w:t>
      </w:r>
      <w:ins w:id="1451" w:author="Stephen Michell" w:date="2018-11-19T21:34:00Z">
        <w:r w:rsidR="0056129A">
          <w:t>SPARK</w:t>
        </w:r>
        <w:r w:rsidR="0056129A" w:rsidDel="0056129A">
          <w:t xml:space="preserve"> </w:t>
        </w:r>
      </w:ins>
      <w:del w:id="1452" w:author="Stephen Michell" w:date="2018-11-19T21:34:00Z">
        <w:r w:rsidDel="0056129A">
          <w:delText xml:space="preserve">Ada </w:delText>
        </w:r>
      </w:del>
      <w:r>
        <w:t xml:space="preserve">program from an external device </w:t>
      </w:r>
      <w:del w:id="1453" w:author="Stephen Michell" w:date="2019-02-22T16:05:00Z">
        <w:r w:rsidDel="00D65899">
          <w:delText>prior to use</w:delText>
        </w:r>
      </w:del>
      <w:ins w:id="1454" w:author="Stephen Michell" w:date="2018-11-19T21:39:00Z">
        <w:r w:rsidR="00CB2E01">
          <w:t xml:space="preserve">or from </w:t>
        </w:r>
        <w:proofErr w:type="spellStart"/>
        <w:r w:rsidR="00CB2E01">
          <w:t>Unchecked_Conversion</w:t>
        </w:r>
      </w:ins>
      <w:proofErr w:type="spellEnd"/>
      <w:ins w:id="1455" w:author="Stephen Michell" w:date="2018-11-20T14:18:00Z">
        <w:r w:rsidR="003E0634">
          <w:t xml:space="preserve"> </w:t>
        </w:r>
      </w:ins>
      <w:ins w:id="1456" w:author="Stephen Michell" w:date="2019-02-22T16:05:00Z">
        <w:r w:rsidR="00D65899">
          <w:t xml:space="preserve">prior to use </w:t>
        </w:r>
      </w:ins>
      <w:ins w:id="1457" w:author="Stephen Michell" w:date="2018-11-20T14:18:00Z">
        <w:r w:rsidR="003E0634">
          <w:t xml:space="preserve">and explicitly handle </w:t>
        </w:r>
      </w:ins>
      <w:ins w:id="1458" w:author="Stephen Michell" w:date="2018-11-20T14:19:00Z">
        <w:r w:rsidR="003E0634">
          <w:t>both TRUE and FALSE cases.</w:t>
        </w:r>
      </w:ins>
      <w:del w:id="1459"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1460" w:author="Stephen Michell" w:date="2018-11-19T21:34:00Z">
        <w:r w:rsidR="0056129A">
          <w:t>(exter</w:t>
        </w:r>
      </w:ins>
      <w:ins w:id="1461"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1462" w:name="_Toc310518193"/>
      <w:bookmarkStart w:id="1463" w:name="_Toc445194536"/>
      <w:bookmarkStart w:id="1464" w:name="_Toc531003953"/>
      <w:bookmarkStart w:id="1465" w:name="_Toc531005246"/>
      <w:r>
        <w:rPr>
          <w:lang w:bidi="en-US"/>
        </w:rPr>
        <w:t xml:space="preserve">6.37 </w:t>
      </w:r>
      <w:r w:rsidRPr="00CD6A7E">
        <w:rPr>
          <w:lang w:bidi="en-US"/>
        </w:rPr>
        <w:t>Type-breaking Reinterpretation of Data [AMV]</w:t>
      </w:r>
      <w:bookmarkEnd w:id="1462"/>
      <w:bookmarkEnd w:id="1463"/>
      <w:bookmarkEnd w:id="1464"/>
      <w:bookmarkEnd w:id="1465"/>
    </w:p>
    <w:p w14:paraId="6E7F4891" w14:textId="1DF02059" w:rsidR="00BB0AD8" w:rsidRDefault="00BB0AD8" w:rsidP="00BB0AD8">
      <w:pPr>
        <w:pStyle w:val="Heading3"/>
        <w:rPr>
          <w:lang w:bidi="en-US"/>
        </w:rPr>
      </w:pPr>
      <w:bookmarkStart w:id="1466" w:name="_Toc531003954"/>
      <w:r>
        <w:rPr>
          <w:lang w:bidi="en-US"/>
        </w:rPr>
        <w:t xml:space="preserve">6.37.1 </w:t>
      </w:r>
      <w:r w:rsidRPr="00CD6A7E">
        <w:rPr>
          <w:lang w:bidi="en-US"/>
        </w:rPr>
        <w:t>Applicability to language</w:t>
      </w:r>
      <w:bookmarkEnd w:id="1466"/>
    </w:p>
    <w:p w14:paraId="7D61D65D" w14:textId="5125CC04"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ins w:id="1467" w:author="Stephen Michell" w:date="2019-02-22T16:08:00Z">
        <w:r w:rsidR="00D65899">
          <w:rPr>
            <w:rFonts w:cs="Arial"/>
            <w:szCs w:val="20"/>
          </w:rPr>
          <w:t>.</w:t>
        </w:r>
      </w:ins>
      <w:del w:id="1468" w:author="Stephen Michell" w:date="2019-02-22T16:08:00Z">
        <w:r w:rsidDel="00D65899">
          <w:rPr>
            <w:rFonts w:cs="Arial"/>
            <w:szCs w:val="20"/>
          </w:rPr>
          <w:delText>,</w:delText>
        </w:r>
      </w:del>
      <w:ins w:id="1469" w:author="Stephen Michell" w:date="2019-02-22T16:08:00Z">
        <w:r w:rsidR="00D65899">
          <w:rPr>
            <w:rFonts w:cs="Arial"/>
            <w:szCs w:val="20"/>
          </w:rPr>
          <w:t xml:space="preserve"> </w:t>
        </w:r>
      </w:ins>
      <w:del w:id="1470" w:author="Stephen Michell" w:date="2019-02-22T16:08:00Z">
        <w:r w:rsidDel="00D65899">
          <w:rPr>
            <w:rFonts w:cs="Arial"/>
            <w:szCs w:val="20"/>
          </w:rPr>
          <w:delText xml:space="preserve"> so static verification tools must be used to validate</w:delText>
        </w:r>
      </w:del>
      <w:del w:id="1471" w:author="Stephen Michell" w:date="2019-02-22T16:06:00Z">
        <w:r w:rsidDel="00D65899">
          <w:rPr>
            <w:rFonts w:cs="Arial"/>
            <w:szCs w:val="20"/>
          </w:rPr>
          <w:delText xml:space="preserve"> of</w:delText>
        </w:r>
      </w:del>
      <w:del w:id="1472" w:author="Stephen Michell" w:date="2019-02-22T16:08:00Z">
        <w:r w:rsidDel="00D65899">
          <w:rPr>
            <w:rFonts w:cs="Arial"/>
            <w:szCs w:val="20"/>
          </w:rPr>
          <w:delText xml:space="preserve"> the result before further analysis can succeed or t</w:delText>
        </w:r>
      </w:del>
      <w:ins w:id="1473" w:author="Stephen Michell" w:date="2019-02-22T16:08:00Z">
        <w:r w:rsidR="00D65899">
          <w:rPr>
            <w:rFonts w:cs="Arial"/>
            <w:szCs w:val="20"/>
          </w:rPr>
          <w:t>T</w:t>
        </w:r>
      </w:ins>
      <w:r>
        <w:rPr>
          <w:rFonts w:cs="Arial"/>
          <w:szCs w:val="20"/>
        </w:rPr>
        <w:t>he ‘valid co</w:t>
      </w:r>
      <w:ins w:id="1474" w:author="Stephen Michell" w:date="2019-03-01T16:13:00Z">
        <w:r w:rsidR="00EF5A6A">
          <w:rPr>
            <w:rFonts w:cs="Arial"/>
            <w:szCs w:val="20"/>
          </w:rPr>
          <w:t>ns</w:t>
        </w:r>
      </w:ins>
      <w:del w:id="1475" w:author="Stephen Michell" w:date="2019-03-01T16:13:00Z">
        <w:r w:rsidDel="00EF5A6A">
          <w:rPr>
            <w:rFonts w:cs="Arial"/>
            <w:szCs w:val="20"/>
          </w:rPr>
          <w:delText>sn</w:delText>
        </w:r>
      </w:del>
      <w:r>
        <w:rPr>
          <w:rFonts w:cs="Arial"/>
          <w:szCs w:val="20"/>
        </w:rPr>
        <w:t>truct can be used</w:t>
      </w:r>
      <w:del w:id="1476" w:author="Stephen Michell" w:date="2019-02-22T16:08:00Z">
        <w:r w:rsidDel="00D65899">
          <w:rPr>
            <w:rFonts w:cs="Arial"/>
            <w:szCs w:val="20"/>
          </w:rPr>
          <w:delText xml:space="preserve"> at</w:delText>
        </w:r>
      </w:del>
      <w:r>
        <w:rPr>
          <w:rFonts w:cs="Arial"/>
          <w:szCs w:val="20"/>
        </w:rPr>
        <w:t xml:space="preserve"> </w:t>
      </w:r>
      <w:del w:id="1477" w:author="Stephen Michell" w:date="2019-02-22T16:08:00Z">
        <w:r w:rsidDel="00D65899">
          <w:rPr>
            <w:rFonts w:cs="Arial"/>
            <w:szCs w:val="20"/>
          </w:rPr>
          <w:delText xml:space="preserve">runtime </w:delText>
        </w:r>
      </w:del>
      <w:r>
        <w:rPr>
          <w:rFonts w:cs="Arial"/>
          <w:szCs w:val="20"/>
        </w:rPr>
        <w:t>inside an if statement with verified paths to handle the case of valid conversion or of invalid conversion.</w:t>
      </w:r>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Language rules prevent the changing of a discriminate of a variable unless the whole object is written, so reinterpreting an objects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478" w:name="_Toc531003955"/>
      <w:r>
        <w:rPr>
          <w:lang w:bidi="en-US"/>
        </w:rPr>
        <w:t xml:space="preserve">6.37.2 </w:t>
      </w:r>
      <w:r w:rsidRPr="00CD6A7E">
        <w:rPr>
          <w:lang w:bidi="en-US"/>
        </w:rPr>
        <w:t>Guidance to language users</w:t>
      </w:r>
      <w:bookmarkEnd w:id="1478"/>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rPr>
          <w:ins w:id="1479" w:author="Stephen Michell" w:date="2019-02-22T16:09:00Z"/>
        </w:rPr>
      </w:pPr>
      <w:r w:rsidRPr="00CA779F">
        <w:t>Con</w:t>
      </w:r>
      <w:r>
        <w:t>sider applying the restrictions</w:t>
      </w:r>
      <w:r w:rsidRPr="00CA779F">
        <w:t xml:space="preserve"> </w:t>
      </w:r>
      <w:proofErr w:type="spellStart"/>
      <w:r w:rsidRPr="00CA779F">
        <w:t>No_Use_Of_Pragma</w:t>
      </w:r>
      <w:proofErr w:type="spellEnd"/>
      <w:r w:rsidRPr="00CA779F">
        <w:t>(</w:t>
      </w:r>
      <w:proofErr w:type="spellStart"/>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ins w:id="1480" w:author="Stephen Michell" w:date="2019-02-22T16:09:00Z">
        <w:r>
          <w:t xml:space="preserve">Use ‘Valid on the result of </w:t>
        </w:r>
      </w:ins>
      <w:ins w:id="1481" w:author="Stephen Michell" w:date="2019-02-22T16:10:00Z">
        <w:r>
          <w:t xml:space="preserve">unavoidable </w:t>
        </w:r>
      </w:ins>
      <w:ins w:id="1482" w:author="Stephen Michell" w:date="2019-02-22T16:09:00Z">
        <w:r>
          <w:t>unchecked programming</w:t>
        </w:r>
      </w:ins>
      <w:ins w:id="1483" w:author="Stephen Michell" w:date="2019-03-01T16:14:00Z">
        <w:r w:rsidR="00EF5A6A">
          <w:t>,</w:t>
        </w:r>
      </w:ins>
      <w:ins w:id="1484" w:author="Stephen Michell" w:date="2019-02-22T16:10:00Z">
        <w:r>
          <w:t xml:space="preserve"> provide alternatives for successful and unsuccessful results</w:t>
        </w:r>
      </w:ins>
      <w:ins w:id="1485" w:author="Stephen Michell" w:date="2019-03-01T16:14:00Z">
        <w:r w:rsidR="00EF5A6A">
          <w:t>, and place explicit assertions inside the else (‘Valid = FALSE</w:t>
        </w:r>
      </w:ins>
      <w:ins w:id="1486" w:author="Stephen Michell" w:date="2019-03-01T16:15:00Z">
        <w:r w:rsidR="00EF5A6A">
          <w:t>) to force the analysis tool to generate static checks.</w:t>
        </w:r>
      </w:ins>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1487" w:name="_Toc440397663"/>
      <w:bookmarkStart w:id="1488" w:name="_Toc440646186"/>
      <w:bookmarkStart w:id="1489" w:name="_Toc445194537"/>
      <w:bookmarkStart w:id="1490" w:name="_Toc531003956"/>
      <w:bookmarkStart w:id="1491" w:name="_Toc531005247"/>
      <w:r>
        <w:t>6.38 Deep vs. Shallow Copying [YAN]</w:t>
      </w:r>
      <w:bookmarkStart w:id="1492" w:name="_Toc440646187"/>
      <w:bookmarkStart w:id="1493" w:name="_Toc445194538"/>
      <w:bookmarkEnd w:id="1487"/>
      <w:bookmarkEnd w:id="1488"/>
      <w:bookmarkEnd w:id="1489"/>
      <w:bookmarkEnd w:id="1490"/>
      <w:bookmarkEnd w:id="1491"/>
    </w:p>
    <w:p w14:paraId="3BE3EC64" w14:textId="0F27E2CF" w:rsidR="00212083" w:rsidRDefault="00212083">
      <w:pPr>
        <w:rPr>
          <w:lang w:bidi="en-US"/>
        </w:rPr>
        <w:pPrChange w:id="1494" w:author="Stephen Michell" w:date="2018-11-26T13:59:00Z">
          <w:pPr>
            <w:pStyle w:val="Heading3"/>
          </w:pPr>
        </w:pPrChange>
      </w:pPr>
      <w:bookmarkStart w:id="1495" w:name="_Toc531003957"/>
      <w:r w:rsidRPr="00212083">
        <w:rPr>
          <w:lang w:bidi="en-US"/>
        </w:rPr>
        <w:t xml:space="preserve">This vulnerability does not apply to </w:t>
      </w:r>
      <w:del w:id="1496" w:author="Stephen Michell" w:date="2018-11-26T11:30:00Z">
        <w:r w:rsidRPr="00212083" w:rsidDel="00BB159E">
          <w:rPr>
            <w:lang w:bidi="en-US"/>
          </w:rPr>
          <w:delText xml:space="preserve">Spark </w:delText>
        </w:r>
      </w:del>
      <w:ins w:id="1497"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1498" w:author="Stephen Michell" w:date="2018-11-26T11:30:00Z">
        <w:r w:rsidRPr="00212083" w:rsidDel="00BB159E">
          <w:rPr>
            <w:lang w:bidi="en-US"/>
          </w:rPr>
          <w:delText xml:space="preserve">Spark </w:delText>
        </w:r>
      </w:del>
      <w:ins w:id="1499" w:author="Stephen Michell" w:date="2018-11-26T11:30:00Z">
        <w:r w:rsidR="00BB159E">
          <w:rPr>
            <w:lang w:bidi="en-US"/>
          </w:rPr>
          <w:t>it</w:t>
        </w:r>
        <w:r w:rsidR="00BB159E" w:rsidRPr="00212083">
          <w:rPr>
            <w:lang w:bidi="en-US"/>
          </w:rPr>
          <w:t xml:space="preserve"> </w:t>
        </w:r>
      </w:ins>
      <w:r>
        <w:rPr>
          <w:lang w:bidi="en-US"/>
        </w:rPr>
        <w:t>does not permit the use of access types.</w:t>
      </w:r>
      <w:bookmarkEnd w:id="1495"/>
    </w:p>
    <w:p w14:paraId="58C45B50" w14:textId="260F3F52" w:rsidR="00BB0AD8" w:rsidRDefault="00BB0AD8" w:rsidP="00BB0AD8">
      <w:pPr>
        <w:pStyle w:val="Heading2"/>
        <w:rPr>
          <w:lang w:bidi="en-US"/>
        </w:rPr>
      </w:pPr>
      <w:bookmarkStart w:id="1500" w:name="_Toc445194539"/>
      <w:bookmarkStart w:id="1501" w:name="_Toc531003958"/>
      <w:bookmarkStart w:id="1502" w:name="_Toc531005248"/>
      <w:bookmarkEnd w:id="1492"/>
      <w:bookmarkEnd w:id="1493"/>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500"/>
      <w:bookmarkEnd w:id="1501"/>
      <w:bookmarkEnd w:id="1502"/>
    </w:p>
    <w:p w14:paraId="3CE4F5DF" w14:textId="1FFA7377" w:rsidR="00BB0AD8" w:rsidRDefault="00212083" w:rsidP="00DC7EE9">
      <w:pPr>
        <w:rPr>
          <w:ins w:id="1503" w:author="Stephen Michell" w:date="2018-11-26T14:00:00Z"/>
          <w:lang w:bidi="en-US"/>
        </w:rPr>
      </w:pPr>
      <w:bookmarkStart w:id="1504" w:name="_Toc531003959"/>
      <w:r w:rsidRPr="00212083">
        <w:rPr>
          <w:lang w:bidi="en-US"/>
        </w:rPr>
        <w:t xml:space="preserve">This vulnerability does not apply to </w:t>
      </w:r>
      <w:ins w:id="1505" w:author="Stephen Michell" w:date="2019-02-22T13:46:00Z">
        <w:r w:rsidR="00DE1CE6">
          <w:rPr>
            <w:rFonts w:cs="Arial"/>
            <w:szCs w:val="20"/>
          </w:rPr>
          <w:t xml:space="preserve">SPARK </w:t>
        </w:r>
      </w:ins>
      <w:del w:id="1506" w:author="Stephen Michell" w:date="2019-02-22T13:46:00Z">
        <w:r w:rsidRPr="00212083" w:rsidDel="00DE1CE6">
          <w:rPr>
            <w:lang w:bidi="en-US"/>
          </w:rPr>
          <w:delText xml:space="preserve">Spark </w:delText>
        </w:r>
      </w:del>
      <w:r w:rsidRPr="00212083">
        <w:rPr>
          <w:lang w:bidi="en-US"/>
        </w:rPr>
        <w:t xml:space="preserve">since </w:t>
      </w:r>
      <w:ins w:id="1507" w:author="Stephen Michell" w:date="2019-02-22T13:46:00Z">
        <w:r w:rsidR="00DE1CE6">
          <w:rPr>
            <w:rFonts w:cs="Arial"/>
            <w:szCs w:val="20"/>
          </w:rPr>
          <w:t xml:space="preserve">SPARK </w:t>
        </w:r>
      </w:ins>
      <w:del w:id="1508" w:author="Stephen Michell" w:date="2019-02-22T13:46:00Z">
        <w:r w:rsidRPr="00212083" w:rsidDel="00DE1CE6">
          <w:rPr>
            <w:lang w:bidi="en-US"/>
          </w:rPr>
          <w:delText xml:space="preserve">Spark </w:delText>
        </w:r>
      </w:del>
      <w:r>
        <w:rPr>
          <w:lang w:bidi="en-US"/>
        </w:rPr>
        <w:t>does not permit the use of access types.</w:t>
      </w:r>
      <w:bookmarkEnd w:id="1504"/>
    </w:p>
    <w:p w14:paraId="0DAA3E62" w14:textId="77777777" w:rsidR="00DC7EE9" w:rsidRPr="00C10FA2" w:rsidRDefault="00DC7EE9">
      <w:pPr>
        <w:rPr>
          <w:lang w:bidi="en-US"/>
        </w:rPr>
        <w:pPrChange w:id="1509" w:author="Stephen Michell" w:date="2018-11-26T13:59:00Z">
          <w:pPr>
            <w:pStyle w:val="Heading3"/>
          </w:pPr>
        </w:pPrChange>
      </w:pPr>
    </w:p>
    <w:p w14:paraId="36B93BA9" w14:textId="1C8EB076" w:rsidR="00BB0AD8" w:rsidRDefault="00BB0AD8" w:rsidP="00BB0AD8">
      <w:pPr>
        <w:pStyle w:val="Heading2"/>
        <w:spacing w:before="0" w:after="0"/>
        <w:rPr>
          <w:lang w:bidi="en-US"/>
        </w:rPr>
      </w:pPr>
      <w:bookmarkStart w:id="1510" w:name="_Toc310518195"/>
      <w:bookmarkStart w:id="1511" w:name="_Toc445194540"/>
      <w:bookmarkStart w:id="1512" w:name="_Toc531003960"/>
      <w:bookmarkStart w:id="1513" w:name="_Toc531005249"/>
      <w:r>
        <w:rPr>
          <w:lang w:bidi="en-US"/>
        </w:rPr>
        <w:t xml:space="preserve">6.40 </w:t>
      </w:r>
      <w:r w:rsidRPr="00CD6A7E">
        <w:rPr>
          <w:lang w:bidi="en-US"/>
        </w:rPr>
        <w:t>Templates and Generics [SYM]</w:t>
      </w:r>
      <w:bookmarkEnd w:id="1510"/>
      <w:bookmarkEnd w:id="1511"/>
      <w:bookmarkEnd w:id="1512"/>
      <w:bookmarkEnd w:id="1513"/>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pPr>
        <w:rPr>
          <w:ins w:id="1514" w:author="Stephen Michell" w:date="2019-02-22T16:13:00Z"/>
        </w:rPr>
      </w:pPr>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515" w:name="_Toc310518196"/>
    </w:p>
    <w:p w14:paraId="0A81CDFC" w14:textId="4C50C320" w:rsidR="00BB0AD8" w:rsidRPr="00A373F3" w:rsidRDefault="00BB0AD8" w:rsidP="00C10FA2">
      <w:pPr>
        <w:pStyle w:val="Heading2"/>
        <w:spacing w:before="0" w:after="0"/>
        <w:rPr>
          <w:lang w:bidi="en-US"/>
        </w:rPr>
      </w:pPr>
      <w:bookmarkStart w:id="1516" w:name="_Toc445194541"/>
      <w:bookmarkStart w:id="1517" w:name="_Toc531003961"/>
      <w:bookmarkStart w:id="1518" w:name="_Toc531005250"/>
      <w:r>
        <w:rPr>
          <w:lang w:bidi="en-US"/>
        </w:rPr>
        <w:t xml:space="preserve">6.41 </w:t>
      </w:r>
      <w:r w:rsidRPr="00CD6A7E">
        <w:rPr>
          <w:lang w:bidi="en-US"/>
        </w:rPr>
        <w:t>Inheritance [RIP]</w:t>
      </w:r>
      <w:bookmarkEnd w:id="1515"/>
      <w:bookmarkEnd w:id="1516"/>
      <w:bookmarkEnd w:id="1517"/>
      <w:bookmarkEnd w:id="1518"/>
    </w:p>
    <w:p w14:paraId="02529C37" w14:textId="515A750C" w:rsidR="00BB0AD8" w:rsidRDefault="00BB0AD8">
      <w:pPr>
        <w:pStyle w:val="Heading3"/>
        <w:pPrChange w:id="1519" w:author="Stephen Michell" w:date="2018-11-26T14:00:00Z">
          <w:pPr>
            <w:pStyle w:val="Heading2"/>
          </w:pPr>
        </w:pPrChange>
      </w:pPr>
      <w:bookmarkStart w:id="1520" w:name="_Toc531003962"/>
      <w:r>
        <w:rPr>
          <w:lang w:bidi="en-US"/>
        </w:rPr>
        <w:t xml:space="preserve">6.41.1 </w:t>
      </w:r>
      <w:r w:rsidRPr="00CD6A7E">
        <w:rPr>
          <w:lang w:bidi="en-US"/>
        </w:rPr>
        <w:t>Applicability to language</w:t>
      </w:r>
      <w:bookmarkEnd w:id="1520"/>
      <w:r>
        <w:t xml:space="preserve"> </w:t>
      </w:r>
    </w:p>
    <w:p w14:paraId="5AA3EE60" w14:textId="063695C7" w:rsidR="00212083" w:rsidRDefault="00212083" w:rsidP="00212083">
      <w:pPr>
        <w:ind w:left="360"/>
      </w:pPr>
      <w:r>
        <w:t xml:space="preserve">The vulnerability documented in TR 24772-1 subclause 6.41 applies to </w:t>
      </w:r>
      <w:ins w:id="1521" w:author="Stephen Michell" w:date="2019-02-22T13:46:00Z">
        <w:r w:rsidR="00DE1CE6">
          <w:rPr>
            <w:rFonts w:cs="Arial"/>
            <w:szCs w:val="20"/>
          </w:rPr>
          <w:t>SPARK</w:t>
        </w:r>
      </w:ins>
      <w:del w:id="1522" w:author="Stephen Michell" w:date="2019-02-22T13:46:00Z">
        <w:r w:rsidDel="00DE1CE6">
          <w:delText>Spark</w:delText>
        </w:r>
      </w:del>
      <w:r>
        <w:t>.</w:t>
      </w:r>
    </w:p>
    <w:p w14:paraId="4B35D57E" w14:textId="36F4711B" w:rsidR="00212083" w:rsidRDefault="00212083" w:rsidP="00212083">
      <w:pPr>
        <w:ind w:left="360"/>
      </w:pPr>
      <w:r>
        <w:t xml:space="preserve"> </w:t>
      </w:r>
    </w:p>
    <w:p w14:paraId="6B4C0FCC" w14:textId="3025B109" w:rsidR="00212083" w:rsidRDefault="00212083" w:rsidP="00212083">
      <w:pPr>
        <w:ind w:left="360"/>
        <w:rPr>
          <w:ins w:id="1523" w:author="Stephen Michell" w:date="2019-02-19T16:28:00Z"/>
        </w:rPr>
      </w:pPr>
      <w:del w:id="1524" w:author="Stephen Michell" w:date="2018-11-26T11:29:00Z">
        <w:r w:rsidDel="00BB159E">
          <w:delText xml:space="preserve">Spark </w:delText>
        </w:r>
      </w:del>
      <w:ins w:id="1525" w:author="Stephen Michell" w:date="2018-11-26T11:29:00Z">
        <w:r w:rsidR="00BB159E">
          <w:t xml:space="preserve">SPARK </w:t>
        </w:r>
      </w:ins>
      <w:r>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del w:id="1526" w:author="Stephen Michell" w:date="2018-11-26T11:29:00Z">
        <w:r w:rsidDel="00BB159E">
          <w:delText xml:space="preserve">Spark </w:delText>
        </w:r>
      </w:del>
      <w:ins w:id="1527" w:author="Stephen Michell" w:date="2018-11-26T11:29:00Z">
        <w:r w:rsidR="00BB159E">
          <w:t xml:space="preserve">SPARK </w:t>
        </w:r>
      </w:ins>
      <w:r>
        <w:t>does not suffer from multiple</w:t>
      </w:r>
      <w:ins w:id="1528" w:author="Stephen Michell" w:date="2019-02-22T16:14:00Z">
        <w:r w:rsidR="00D65899">
          <w:t>-</w:t>
        </w:r>
      </w:ins>
      <w:del w:id="1529" w:author="Stephen Michell" w:date="2019-02-22T16:14:00Z">
        <w:r w:rsidDel="00D65899">
          <w:delText xml:space="preserve"> </w:delText>
        </w:r>
      </w:del>
      <w:r>
        <w:t>inheritance related vulnerabilities.</w:t>
      </w:r>
    </w:p>
    <w:p w14:paraId="177C308A" w14:textId="77777777" w:rsidR="00F6694F" w:rsidRDefault="00F6694F" w:rsidP="00212083">
      <w:pPr>
        <w:ind w:left="360"/>
      </w:pPr>
    </w:p>
    <w:p w14:paraId="6E1F4820" w14:textId="4C2ECDB9" w:rsidR="00BB0AD8" w:rsidRDefault="00212083" w:rsidP="00212083">
      <w:pPr>
        <w:ind w:left="360"/>
      </w:pPr>
      <w:del w:id="1530" w:author="Stephen Michell" w:date="2018-11-26T11:29:00Z">
        <w:r w:rsidDel="00BB159E">
          <w:delText xml:space="preserve">Spark </w:delText>
        </w:r>
      </w:del>
      <w:ins w:id="1531" w:author="Stephen Michell" w:date="2018-11-26T11:29:00Z">
        <w:r w:rsidR="00BB159E">
          <w:t xml:space="preserve">SPARK </w:t>
        </w:r>
      </w:ins>
      <w:r>
        <w:t>has no preference rules to resolve ambiguities of calls on primitive operations of tagged types</w:t>
      </w:r>
      <w:ins w:id="1532" w:author="Stephen Michell" w:date="2019-02-19T16:28:00Z">
        <w:r w:rsidR="00F6694F">
          <w:t xml:space="preserve"> and thus repor</w:t>
        </w:r>
      </w:ins>
      <w:ins w:id="1533" w:author="Stephen Michell" w:date="2019-02-19T16:29:00Z">
        <w:r w:rsidR="00F6694F">
          <w:t>ts the ambiguity for the programmer to disambiguate</w:t>
        </w:r>
      </w:ins>
      <w:r>
        <w:t>.</w:t>
      </w:r>
      <w:ins w:id="1534" w:author="Stephen Michell" w:date="2019-02-19T16:29:00Z">
        <w:r w:rsidR="00F6694F">
          <w:t xml:space="preserve"> </w:t>
        </w:r>
      </w:ins>
      <w:commentRangeStart w:id="1535"/>
      <w:del w:id="1536" w:author="Stephen Michell" w:date="2019-02-19T16:29:00Z">
        <w:r w:rsidDel="00F6694F">
          <w:delText xml:space="preserve"> </w:delText>
        </w:r>
      </w:del>
      <w:r>
        <w:t>Hence</w:t>
      </w:r>
      <w:commentRangeEnd w:id="1535"/>
      <w:r w:rsidR="00F6694F">
        <w:rPr>
          <w:rStyle w:val="CommentReference"/>
        </w:rPr>
        <w:commentReference w:id="1535"/>
      </w:r>
      <w:r>
        <w:t xml:space="preserve"> the related vulnerability documented in TR 24772-1 subclause 6.41 does not apply</w:t>
      </w:r>
      <w:ins w:id="1537" w:author="Stephen Michell" w:date="2018-11-26T11:29:00Z">
        <w:r w:rsidR="00BB159E">
          <w:t>.</w:t>
        </w:r>
      </w:ins>
      <w:del w:id="1538" w:author="Stephen Michell" w:date="2018-11-26T11:29:00Z">
        <w:r w:rsidDel="00BB159E">
          <w:delText xml:space="preserve"> to Spark.</w:delText>
        </w:r>
      </w:del>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1539" w:name="_Toc531003963"/>
      <w:bookmarkStart w:id="1540" w:name="_Toc531005251"/>
      <w:r>
        <w:rPr>
          <w:lang w:bidi="en-US"/>
        </w:rPr>
        <w:t xml:space="preserve">6.41.2 </w:t>
      </w:r>
      <w:r w:rsidRPr="00CD6A7E">
        <w:rPr>
          <w:lang w:bidi="en-US"/>
        </w:rPr>
        <w:t>Guidance to language users</w:t>
      </w:r>
      <w:bookmarkEnd w:id="1539"/>
      <w:bookmarkEnd w:id="1540"/>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r>
        <w:lastRenderedPageBreak/>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1541" w:name="_Toc440397667"/>
      <w:bookmarkStart w:id="1542" w:name="_Toc440646191"/>
      <w:bookmarkStart w:id="1543" w:name="_Toc445194542"/>
      <w:bookmarkStart w:id="1544" w:name="_Toc531003964"/>
      <w:bookmarkStart w:id="1545" w:name="_Toc531005252"/>
      <w:r>
        <w:t xml:space="preserve">6.42 Violations of the </w:t>
      </w:r>
      <w:proofErr w:type="spellStart"/>
      <w:r>
        <w:t>Liskov</w:t>
      </w:r>
      <w:proofErr w:type="spellEnd"/>
      <w:r>
        <w:t xml:space="preserve"> Substitution Principle or the Contract Model  [BLP]</w:t>
      </w:r>
      <w:bookmarkEnd w:id="1541"/>
      <w:bookmarkEnd w:id="1542"/>
      <w:bookmarkEnd w:id="1543"/>
      <w:bookmarkEnd w:id="1544"/>
      <w:bookmarkEnd w:id="1545"/>
      <w:r w:rsidRPr="009F59CC">
        <w:rPr>
          <w:lang w:bidi="en-US"/>
        </w:rPr>
        <w:t xml:space="preserve"> </w:t>
      </w:r>
    </w:p>
    <w:p w14:paraId="5647A6C1" w14:textId="77777777" w:rsidR="00BB0AD8" w:rsidRDefault="00BB0AD8" w:rsidP="00BB0AD8">
      <w:pPr>
        <w:pStyle w:val="Heading2"/>
        <w:spacing w:before="0" w:after="0"/>
        <w:rPr>
          <w:lang w:bidi="en-US"/>
        </w:rPr>
      </w:pPr>
    </w:p>
    <w:p w14:paraId="2A9C271E" w14:textId="49678F74" w:rsidR="00BB0AD8" w:rsidDel="00CB2E01" w:rsidRDefault="00BB0AD8" w:rsidP="00BB0AD8">
      <w:pPr>
        <w:pStyle w:val="Heading2"/>
        <w:rPr>
          <w:del w:id="1546" w:author="Stephen Michell" w:date="2018-11-19T21:41:00Z"/>
        </w:rPr>
      </w:pPr>
      <w:del w:id="1547" w:author="Stephen Michell" w:date="2018-11-19T21:41:00Z">
        <w:r w:rsidDel="00CB2E01">
          <w:rPr>
            <w:lang w:bidi="en-US"/>
          </w:rPr>
          <w:delText xml:space="preserve">6.42.1 </w:delText>
        </w:r>
        <w:r w:rsidRPr="00CD6A7E" w:rsidDel="00CB2E01">
          <w:rPr>
            <w:lang w:bidi="en-US"/>
          </w:rPr>
          <w:delText>Applicability to language</w:delText>
        </w:r>
        <w:r w:rsidDel="00CB2E01">
          <w:delText xml:space="preserve"> </w:delText>
        </w:r>
      </w:del>
    </w:p>
    <w:p w14:paraId="473E975A" w14:textId="31056356" w:rsidR="00212083" w:rsidRDefault="00212083" w:rsidP="00212083">
      <w:pPr>
        <w:rPr>
          <w:ins w:id="1548" w:author="Stephen Michell" w:date="2019-02-22T16:15:00Z"/>
        </w:rPr>
      </w:pPr>
      <w:r w:rsidRPr="003C44DE">
        <w:t>This vulnerability</w:t>
      </w:r>
      <w:r w:rsidRPr="002C6DEF">
        <w:t xml:space="preserve"> </w:t>
      </w:r>
      <w:del w:id="1549" w:author="Stephen Michell" w:date="2018-11-19T21:46:00Z">
        <w:r w:rsidDel="00CB2E01">
          <w:delText>generally</w:delText>
        </w:r>
        <w:r w:rsidRPr="003C44DE" w:rsidDel="00CB2E01">
          <w:delText xml:space="preserve"> </w:delText>
        </w:r>
      </w:del>
      <w:r w:rsidRPr="003C44DE">
        <w:t xml:space="preserve">does </w:t>
      </w:r>
      <w:ins w:id="1550" w:author="Stephen Michell" w:date="2018-11-19T21:42:00Z">
        <w:r w:rsidR="00CB2E01">
          <w:t xml:space="preserve">not </w:t>
        </w:r>
      </w:ins>
      <w:r w:rsidRPr="003C44DE">
        <w:t xml:space="preserve">apply to </w:t>
      </w:r>
      <w:ins w:id="1551" w:author="Stephen Michell" w:date="2019-02-22T13:47:00Z">
        <w:r w:rsidR="00DE1CE6">
          <w:rPr>
            <w:rFonts w:cs="Arial"/>
            <w:szCs w:val="20"/>
          </w:rPr>
          <w:t>SPARK</w:t>
        </w:r>
      </w:ins>
      <w:del w:id="1552" w:author="Stephen Michell" w:date="2019-02-22T13:47:00Z">
        <w:r w:rsidDel="00DE1CE6">
          <w:delText>Spark</w:delText>
        </w:r>
      </w:del>
      <w:ins w:id="1553" w:author="Stephen Michell" w:date="2018-11-19T21:42:00Z">
        <w:r w:rsidR="00CB2E01">
          <w:t xml:space="preserve">, since SPARK generates static checks </w:t>
        </w:r>
      </w:ins>
      <w:ins w:id="1554" w:author="Stephen Michell" w:date="2018-11-19T21:43:00Z">
        <w:r w:rsidR="00CB2E01">
          <w:t xml:space="preserve">that the </w:t>
        </w:r>
        <w:proofErr w:type="spellStart"/>
        <w:r w:rsidR="00CB2E01">
          <w:t>Liskov</w:t>
        </w:r>
        <w:proofErr w:type="spellEnd"/>
        <w:r w:rsidR="00CB2E01">
          <w:t xml:space="preserve"> Substitution Principle is fol</w:t>
        </w:r>
      </w:ins>
      <w:ins w:id="1555" w:author="Stephen Michell" w:date="2018-11-19T21:44:00Z">
        <w:r w:rsidR="00CB2E01">
          <w:t>lowed across the hierarchy</w:t>
        </w:r>
      </w:ins>
      <w:del w:id="1556" w:author="Stephen Michell" w:date="2018-11-19T21:42:00Z">
        <w:r w:rsidDel="00CB2E01">
          <w:delText>, but is mitigated by the language concepts of specified and enforced pre-conditions and postconditions of methods</w:delText>
        </w:r>
      </w:del>
      <w:ins w:id="1557" w:author="Stephen Michell" w:date="2018-11-19T21:45:00Z">
        <w:r w:rsidR="00CB2E01">
          <w:t>, and discharged using the SPARK prover.</w:t>
        </w:r>
      </w:ins>
      <w:del w:id="1558" w:author="Stephen Michell" w:date="2018-11-19T21:45:00Z">
        <w:r w:rsidDel="00CB2E01">
          <w:delText>.</w:delText>
        </w:r>
      </w:del>
    </w:p>
    <w:p w14:paraId="36C0B581" w14:textId="19FFF8D9" w:rsidR="00D65899" w:rsidRDefault="00D65899" w:rsidP="00212083">
      <w:pPr>
        <w:rPr>
          <w:ins w:id="1559" w:author="Stephen Michell" w:date="2019-02-22T16:15:00Z"/>
        </w:rPr>
      </w:pPr>
    </w:p>
    <w:p w14:paraId="0BFA4E4A" w14:textId="1E730C2F" w:rsidR="00D65899" w:rsidRDefault="00D65899" w:rsidP="00212083">
      <w:ins w:id="1560" w:author="Stephen Michell" w:date="2019-02-22T16:15:00Z">
        <w:r>
          <w:t>INCONSISTENT ARGUMENT?</w:t>
        </w:r>
      </w:ins>
    </w:p>
    <w:p w14:paraId="04F076F4" w14:textId="002D9BDC" w:rsidR="000A2C1E" w:rsidDel="00CB2E01" w:rsidRDefault="000A2C1E" w:rsidP="00212083">
      <w:pPr>
        <w:rPr>
          <w:del w:id="1561" w:author="Stephen Michell" w:date="2018-11-19T21:44:00Z"/>
        </w:rPr>
      </w:pPr>
    </w:p>
    <w:p w14:paraId="4DB5FCA6" w14:textId="4A2106F6" w:rsidR="00C560E5" w:rsidDel="00CB2E01" w:rsidRDefault="00C560E5" w:rsidP="00212083">
      <w:pPr>
        <w:rPr>
          <w:del w:id="1562" w:author="Stephen Michell" w:date="2018-11-19T21:44:00Z"/>
          <w:rFonts w:ascii="Helvetica" w:hAnsi="Helvetica"/>
          <w:sz w:val="18"/>
          <w:szCs w:val="18"/>
        </w:rPr>
      </w:pPr>
      <w:del w:id="1563"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1564" w:author="Stephen Michell" w:date="2018-11-19T21:44:00Z"/>
          <w:rFonts w:ascii="Helvetica" w:hAnsi="Helvetica"/>
          <w:sz w:val="18"/>
          <w:szCs w:val="18"/>
        </w:rPr>
      </w:pPr>
    </w:p>
    <w:p w14:paraId="4FD566DD" w14:textId="6BAFDF2D" w:rsidR="00C560E5" w:rsidRPr="00C560E5" w:rsidDel="00CB2E01" w:rsidRDefault="00C560E5" w:rsidP="00212083">
      <w:pPr>
        <w:rPr>
          <w:del w:id="1565" w:author="Stephen Michell" w:date="2018-11-19T21:44:00Z"/>
          <w:rFonts w:ascii="Helvetica" w:hAnsi="Helvetica"/>
          <w:b/>
          <w:sz w:val="18"/>
          <w:szCs w:val="18"/>
        </w:rPr>
      </w:pPr>
      <w:del w:id="1566"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1567" w:author="Stephen Michell" w:date="2018-11-19T21:44:00Z"/>
        </w:rPr>
      </w:pPr>
    </w:p>
    <w:p w14:paraId="474139ED" w14:textId="4C9EE3AE" w:rsidR="00212083" w:rsidDel="00CB2E01" w:rsidRDefault="00212083" w:rsidP="00212083">
      <w:pPr>
        <w:rPr>
          <w:del w:id="1568" w:author="Stephen Michell" w:date="2018-11-19T21:44:00Z"/>
        </w:rPr>
      </w:pPr>
      <w:del w:id="1569"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1570" w:author="Stephen Michell" w:date="2018-11-19T21:41:00Z"/>
          <w:lang w:bidi="en-US"/>
        </w:rPr>
      </w:pPr>
      <w:del w:id="1571"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1572" w:author="Stephen Michell" w:date="2018-11-19T21:41:00Z"/>
        </w:rPr>
      </w:pPr>
      <w:del w:id="1573"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1574" w:author="Stephen Michell" w:date="2018-11-19T21:41:00Z"/>
        </w:rPr>
      </w:pPr>
      <w:del w:id="1575"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1576" w:name="_Toc440397668"/>
      <w:bookmarkStart w:id="1577" w:name="_Toc440646192"/>
      <w:bookmarkStart w:id="1578" w:name="_Toc445194543"/>
      <w:bookmarkStart w:id="1579" w:name="_Toc531003965"/>
      <w:bookmarkStart w:id="1580" w:name="_Toc531005253"/>
      <w:r>
        <w:t xml:space="preserve">6.43 </w:t>
      </w:r>
      <w:proofErr w:type="spellStart"/>
      <w:r>
        <w:t>Redispatching</w:t>
      </w:r>
      <w:proofErr w:type="spellEnd"/>
      <w:r>
        <w:t xml:space="preserve"> [PPH]</w:t>
      </w:r>
      <w:bookmarkEnd w:id="1576"/>
      <w:bookmarkEnd w:id="1577"/>
      <w:bookmarkEnd w:id="1578"/>
      <w:bookmarkEnd w:id="1579"/>
      <w:bookmarkEnd w:id="1580"/>
    </w:p>
    <w:p w14:paraId="2E0B70C3" w14:textId="1878492A" w:rsidR="000A2C1E" w:rsidRDefault="000A2C1E" w:rsidP="000A2C1E">
      <w:pPr>
        <w:rPr>
          <w:ins w:id="1581" w:author="Stephen Michell" w:date="2018-11-19T21:47:00Z"/>
          <w:lang w:val="en-US"/>
        </w:rPr>
      </w:pPr>
    </w:p>
    <w:p w14:paraId="599B9843" w14:textId="1DEFFCC9" w:rsidR="00CB2E01" w:rsidRDefault="00CB2E01" w:rsidP="000A2C1E">
      <w:pPr>
        <w:rPr>
          <w:ins w:id="1582" w:author="Stephen Michell" w:date="2019-02-22T16:15:00Z"/>
        </w:rPr>
      </w:pPr>
      <w:ins w:id="1583"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1584" w:author="Stephen Michell" w:date="2019-02-22T13:47:00Z">
        <w:r w:rsidR="00DE1CE6">
          <w:rPr>
            <w:rFonts w:cs="Arial"/>
            <w:szCs w:val="20"/>
          </w:rPr>
          <w:t>SPARK</w:t>
        </w:r>
      </w:ins>
      <w:ins w:id="1585" w:author="Stephen Michell" w:date="2018-11-19T21:47:00Z">
        <w:r>
          <w:t xml:space="preserve">, since SPARK generates static checks that </w:t>
        </w:r>
        <w:proofErr w:type="spellStart"/>
        <w:r>
          <w:t>redispatching</w:t>
        </w:r>
        <w:proofErr w:type="spellEnd"/>
        <w:r>
          <w:t xml:space="preserve"> is correct and appropriate</w:t>
        </w:r>
      </w:ins>
      <w:ins w:id="1586" w:author="Stephen Michell" w:date="2018-11-19T21:48:00Z">
        <w:r>
          <w:t>,</w:t>
        </w:r>
      </w:ins>
      <w:ins w:id="1587" w:author="Stephen Michell" w:date="2018-11-19T21:47:00Z">
        <w:r>
          <w:t xml:space="preserve"> and </w:t>
        </w:r>
      </w:ins>
      <w:ins w:id="1588" w:author="Stephen Michell" w:date="2018-11-19T21:48:00Z">
        <w:r>
          <w:t xml:space="preserve">the static checks are </w:t>
        </w:r>
      </w:ins>
      <w:ins w:id="1589" w:author="Stephen Michell" w:date="2018-11-19T21:47:00Z">
        <w:r>
          <w:t>discharged using the SPARK prover.</w:t>
        </w:r>
      </w:ins>
    </w:p>
    <w:p w14:paraId="58DE1877" w14:textId="77777777" w:rsidR="00170B3B" w:rsidRDefault="00170B3B" w:rsidP="00170B3B">
      <w:pPr>
        <w:rPr>
          <w:ins w:id="1590" w:author="Stephen Michell" w:date="2019-02-22T16:15:00Z"/>
        </w:rPr>
      </w:pPr>
    </w:p>
    <w:p w14:paraId="09F9614B" w14:textId="5B5D627F" w:rsidR="00170B3B" w:rsidRDefault="00170B3B" w:rsidP="00170B3B">
      <w:pPr>
        <w:rPr>
          <w:ins w:id="1591" w:author="Stephen Michell" w:date="2019-02-22T16:16:00Z"/>
        </w:rPr>
      </w:pPr>
      <w:ins w:id="1592" w:author="Stephen Michell" w:date="2019-02-22T16:15:00Z">
        <w:r>
          <w:t>INCONSISTENT ARGUMENT?</w:t>
        </w:r>
      </w:ins>
    </w:p>
    <w:p w14:paraId="2898971A" w14:textId="1E0C69EE" w:rsidR="00170B3B" w:rsidRDefault="00170B3B" w:rsidP="00170B3B">
      <w:pPr>
        <w:rPr>
          <w:ins w:id="1593" w:author="Stephen Michell" w:date="2019-02-22T16:15:00Z"/>
        </w:rPr>
      </w:pPr>
      <w:ins w:id="1594" w:author="Stephen Michell" w:date="2019-02-22T16:16:00Z">
        <w:r>
          <w:t>YANNICK – PLEASE DISCUSS WITH ERHARD.</w:t>
        </w:r>
      </w:ins>
    </w:p>
    <w:p w14:paraId="1AC1702E" w14:textId="77777777" w:rsidR="00170B3B" w:rsidRDefault="00170B3B" w:rsidP="000A2C1E">
      <w:pPr>
        <w:rPr>
          <w:ins w:id="1595"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1596" w:author="Stephen Michell" w:date="2018-11-19T21:48:00Z"/>
        </w:rPr>
      </w:pPr>
      <w:del w:id="1597"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1598" w:author="Stephen Michell" w:date="2018-11-19T21:48:00Z"/>
          <w:rFonts w:ascii="Helvetica" w:hAnsi="Helvetica"/>
          <w:sz w:val="18"/>
          <w:szCs w:val="18"/>
        </w:rPr>
      </w:pPr>
      <w:del w:id="1599"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1600" w:author="Stephen Michell" w:date="2018-11-19T21:48:00Z"/>
        </w:rPr>
      </w:pPr>
      <w:del w:id="1601"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1602" w:author="Stephen Michell" w:date="2018-11-19T21:48:00Z"/>
        </w:rPr>
      </w:pPr>
    </w:p>
    <w:p w14:paraId="73D9CDA4" w14:textId="2841ACB6" w:rsidR="00212083" w:rsidDel="00CB2E01" w:rsidRDefault="00212083" w:rsidP="00212083">
      <w:pPr>
        <w:rPr>
          <w:del w:id="1603" w:author="Stephen Michell" w:date="2018-11-19T21:48:00Z"/>
        </w:rPr>
      </w:pPr>
      <w:del w:id="1604"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1605" w:author="Stephen Michell" w:date="2018-11-19T21:48:00Z"/>
        </w:rPr>
      </w:pPr>
    </w:p>
    <w:p w14:paraId="3CA64DA6" w14:textId="567B13BD" w:rsidR="00C560E5" w:rsidDel="00CB2E01" w:rsidRDefault="00C560E5" w:rsidP="00C560E5">
      <w:pPr>
        <w:rPr>
          <w:del w:id="1606" w:author="Stephen Michell" w:date="2018-11-19T21:48:00Z"/>
          <w:rFonts w:ascii="Helvetica" w:hAnsi="Helvetica"/>
          <w:sz w:val="18"/>
          <w:szCs w:val="18"/>
        </w:rPr>
      </w:pPr>
      <w:del w:id="1607"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1608" w:author="Stephen Michell" w:date="2018-11-19T21:48:00Z"/>
        </w:rPr>
      </w:pPr>
    </w:p>
    <w:p w14:paraId="769CB657" w14:textId="3146DC54" w:rsidR="00BB0AD8" w:rsidDel="00CB2E01" w:rsidRDefault="00BB0AD8" w:rsidP="00BB0AD8">
      <w:pPr>
        <w:pStyle w:val="Heading2"/>
        <w:rPr>
          <w:del w:id="1609" w:author="Stephen Michell" w:date="2018-11-19T21:48:00Z"/>
          <w:lang w:bidi="en-US"/>
        </w:rPr>
      </w:pPr>
      <w:del w:id="1610"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1611" w:author="Stephen Michell" w:date="2018-11-19T21:48:00Z"/>
        </w:rPr>
      </w:pPr>
      <w:del w:id="1612"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1613" w:author="Stephen Michell" w:date="2018-11-19T21:48:00Z"/>
        </w:rPr>
      </w:pPr>
      <w:del w:id="1614"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1615" w:name="_Toc440646193"/>
      <w:bookmarkStart w:id="1616" w:name="_Toc445194544"/>
      <w:bookmarkStart w:id="1617" w:name="_Toc531003966"/>
      <w:bookmarkStart w:id="1618" w:name="_Toc531005254"/>
      <w:r>
        <w:t>6.44 Polymorphic variables [BKK]</w:t>
      </w:r>
      <w:bookmarkEnd w:id="1615"/>
      <w:bookmarkEnd w:id="1616"/>
      <w:bookmarkEnd w:id="1617"/>
      <w:bookmarkEnd w:id="1618"/>
    </w:p>
    <w:p w14:paraId="27412642" w14:textId="17EB7DD6" w:rsidR="00BB0AD8" w:rsidDel="00C13F2D" w:rsidRDefault="00BB0AD8" w:rsidP="00BB0AD8">
      <w:pPr>
        <w:rPr>
          <w:del w:id="1619" w:author="Stephen Michell" w:date="2018-11-20T14:13:00Z"/>
          <w:lang w:bidi="en-US"/>
        </w:rPr>
      </w:pPr>
    </w:p>
    <w:p w14:paraId="4A18B444" w14:textId="7CBA7370" w:rsidR="00212083" w:rsidDel="00C13F2D" w:rsidRDefault="00212083" w:rsidP="00212083">
      <w:pPr>
        <w:rPr>
          <w:del w:id="1620" w:author="Stephen Michell" w:date="2018-11-20T14:13:00Z"/>
        </w:rPr>
      </w:pPr>
      <w:del w:id="1621"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1622"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1623" w:author="Stephen Michell" w:date="2019-02-22T13:47:00Z">
        <w:r w:rsidR="00DE1CE6">
          <w:rPr>
            <w:rFonts w:cs="Arial"/>
            <w:szCs w:val="20"/>
          </w:rPr>
          <w:t>SPARK</w:t>
        </w:r>
      </w:ins>
      <w:del w:id="1624" w:author="Stephen Michell" w:date="2019-02-22T13:47:00Z">
        <w:r w:rsidDel="00DE1CE6">
          <w:delText>Spark</w:delText>
        </w:r>
      </w:del>
      <w:r>
        <w:rPr>
          <w:lang w:val="en-GB"/>
        </w:rPr>
        <w:t xml:space="preserve">. </w:t>
      </w:r>
      <w:ins w:id="1625"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1626" w:author="Stephen Michell" w:date="2019-02-22T16:17:00Z">
        <w:r w:rsidR="00170B3B">
          <w:t xml:space="preserve">each </w:t>
        </w:r>
        <w:proofErr w:type="spellStart"/>
        <w:r w:rsidR="00170B3B">
          <w:t>downcasts</w:t>
        </w:r>
      </w:ins>
      <w:proofErr w:type="spellEnd"/>
      <w:ins w:id="1627" w:author="Stephen Michell" w:date="2018-11-19T21:49:00Z">
        <w:r w:rsidR="00CB2E01">
          <w:t xml:space="preserve"> is correct and appropriate, and the static checks are discharged using the SPARK prover.</w:t>
        </w:r>
      </w:ins>
      <w:del w:id="1628"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1629" w:author="Stephen Michell" w:date="2018-11-19T21:50:00Z"/>
        </w:rPr>
      </w:pPr>
    </w:p>
    <w:p w14:paraId="13E3E091" w14:textId="0D90C21A" w:rsidR="00212083" w:rsidRPr="00A07498" w:rsidDel="00CB2E01" w:rsidRDefault="00212083">
      <w:pPr>
        <w:rPr>
          <w:del w:id="1630" w:author="Stephen Michell" w:date="2018-11-19T21:49:00Z"/>
        </w:rPr>
      </w:pPr>
      <w:del w:id="1631"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1632" w:author="Stephen Michell" w:date="2018-11-19T21:49:00Z"/>
        </w:rPr>
      </w:pPr>
      <w:del w:id="1633"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1634" w:author="Stephen Michell" w:date="2018-11-19T21:49:00Z"/>
        </w:rPr>
        <w:pPrChange w:id="1635" w:author="Stephen Michell" w:date="2018-11-19T21:49:00Z">
          <w:pPr>
            <w:pStyle w:val="Heading2"/>
          </w:pPr>
        </w:pPrChange>
      </w:pPr>
      <w:del w:id="1636"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1637" w:author="Stephen Michell" w:date="2018-11-19T21:49:00Z"/>
        </w:rPr>
      </w:pPr>
      <w:del w:id="1638"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1639" w:author="Stephen Michell" w:date="2018-11-19T21:49:00Z"/>
          <w:lang w:bidi="en-US"/>
        </w:rPr>
        <w:pPrChange w:id="1640" w:author="Stephen Michell" w:date="2018-11-19T21:49:00Z">
          <w:pPr>
            <w:pStyle w:val="Heading2"/>
          </w:pPr>
        </w:pPrChange>
      </w:pPr>
      <w:del w:id="1641"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1642" w:author="Stephen Michell" w:date="2018-11-19T21:49:00Z">
          <w:pPr>
            <w:pStyle w:val="ListParagraph"/>
            <w:numPr>
              <w:numId w:val="45"/>
            </w:numPr>
            <w:ind w:hanging="360"/>
          </w:pPr>
        </w:pPrChange>
      </w:pPr>
      <w:del w:id="1643"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1644" w:author="Stephen Michell" w:date="2019-02-19T16:26:00Z"/>
          <w:lang w:bidi="en-US"/>
        </w:rPr>
      </w:pPr>
    </w:p>
    <w:p w14:paraId="175330A6" w14:textId="557538AF" w:rsidR="00170B3B" w:rsidRDefault="00170B3B" w:rsidP="00170B3B">
      <w:pPr>
        <w:rPr>
          <w:ins w:id="1645" w:author="Stephen Michell" w:date="2019-02-22T16:19:00Z"/>
        </w:rPr>
      </w:pPr>
      <w:ins w:id="1646" w:author="Stephen Michell" w:date="2019-02-22T16:17:00Z">
        <w:r>
          <w:t>INCONSISTENT ARGUMENT?</w:t>
        </w:r>
      </w:ins>
    </w:p>
    <w:p w14:paraId="0D0C7994" w14:textId="6E435B62" w:rsidR="00170B3B" w:rsidRDefault="00170B3B" w:rsidP="00170B3B">
      <w:pPr>
        <w:rPr>
          <w:ins w:id="1647" w:author="Stephen Michell" w:date="2019-02-22T16:17:00Z"/>
        </w:rPr>
      </w:pPr>
      <w:ins w:id="1648" w:author="Stephen Michell" w:date="2019-02-22T16:19:00Z">
        <w:r>
          <w:t>WHAT ABOUT THE VULNERABILITIES OF UPCASTS? ARE YOU ENSURING IF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1649" w:name="_Toc310518197"/>
      <w:bookmarkStart w:id="1650" w:name="_Ref420410974"/>
      <w:bookmarkStart w:id="1651" w:name="_Toc445194545"/>
      <w:bookmarkStart w:id="1652" w:name="_Toc531003967"/>
      <w:bookmarkStart w:id="1653"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649"/>
      <w:bookmarkEnd w:id="1650"/>
      <w:bookmarkEnd w:id="1651"/>
      <w:bookmarkEnd w:id="1652"/>
      <w:bookmarkEnd w:id="1653"/>
    </w:p>
    <w:p w14:paraId="47817D28" w14:textId="77777777" w:rsidR="00BB0AD8" w:rsidRPr="008B5EB0" w:rsidRDefault="00BB0AD8" w:rsidP="00BB0AD8">
      <w:pPr>
        <w:rPr>
          <w:lang w:bidi="en-US"/>
        </w:rPr>
      </w:pPr>
    </w:p>
    <w:p w14:paraId="0A99C5BA" w14:textId="2764895F" w:rsidR="0028007E" w:rsidRDefault="0028007E" w:rsidP="0028007E">
      <w:r>
        <w:t xml:space="preserve">The vulnerability does not apply to </w:t>
      </w:r>
      <w:del w:id="1654" w:author="Stephen Michell" w:date="2018-11-19T21:50:00Z">
        <w:r w:rsidDel="00CB2E01">
          <w:delText>Spark</w:delText>
        </w:r>
      </w:del>
      <w:ins w:id="1655" w:author="Stephen Michell" w:date="2018-11-19T21:50:00Z">
        <w:r w:rsidR="00CB2E01">
          <w:t>SPARK</w:t>
        </w:r>
      </w:ins>
      <w:r>
        <w:t xml:space="preserve">, because all subprograms, whether intrinsic or not, belong to the same name space. This means that all subprograms must be explicitly declared, and the same name resolution rules apply to all of them, whether they are predefined or user-defined. If two </w:t>
      </w:r>
      <w:ins w:id="1656" w:author="Stephen Michell" w:date="2018-11-20T14:12:00Z">
        <w:r w:rsidR="00C13F2D">
          <w:t>or mor</w:t>
        </w:r>
      </w:ins>
      <w:ins w:id="1657" w:author="Stephen Michell" w:date="2018-11-20T14:13:00Z">
        <w:r w:rsidR="00C13F2D">
          <w:t xml:space="preserve">e </w:t>
        </w:r>
      </w:ins>
      <w:r>
        <w:t>subprograms with the same name and signature are visible (that is to say nameable) at the same place in a program, then a call using that name will be rejected as ambiguous by the compiler, and the programmer will have to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1658" w:name="_Toc310518198"/>
      <w:bookmarkStart w:id="1659" w:name="_Toc445194546"/>
      <w:bookmarkStart w:id="1660" w:name="_Toc531003968"/>
      <w:bookmarkStart w:id="1661" w:name="_Toc531005256"/>
      <w:r>
        <w:rPr>
          <w:lang w:bidi="en-US"/>
        </w:rPr>
        <w:t xml:space="preserve">6.46 </w:t>
      </w:r>
      <w:r w:rsidRPr="00CD6A7E">
        <w:rPr>
          <w:lang w:bidi="en-US"/>
        </w:rPr>
        <w:t>Argument Passing to Library Functions [TRJ]</w:t>
      </w:r>
      <w:bookmarkEnd w:id="1658"/>
      <w:bookmarkEnd w:id="1659"/>
      <w:bookmarkEnd w:id="1660"/>
      <w:bookmarkEnd w:id="1661"/>
    </w:p>
    <w:p w14:paraId="3099A53F" w14:textId="77777777" w:rsidR="00BB0AD8" w:rsidRPr="00CD6A7E" w:rsidRDefault="00BB0AD8" w:rsidP="00C27D15">
      <w:pPr>
        <w:pStyle w:val="Heading3"/>
        <w:numPr>
          <w:ilvl w:val="2"/>
          <w:numId w:val="46"/>
        </w:numPr>
        <w:rPr>
          <w:lang w:bidi="en-US"/>
        </w:rPr>
      </w:pPr>
      <w:bookmarkStart w:id="1662" w:name="_Toc531003969"/>
      <w:r w:rsidRPr="00CD6A7E">
        <w:rPr>
          <w:lang w:bidi="en-US"/>
        </w:rPr>
        <w:t>Applicability to language</w:t>
      </w:r>
      <w:bookmarkEnd w:id="1662"/>
    </w:p>
    <w:p w14:paraId="05054F7A" w14:textId="588E8C03" w:rsidR="0028007E" w:rsidRDefault="0028007E">
      <w:pPr>
        <w:pPrChange w:id="1663" w:author="Stephen Michell" w:date="2018-11-19T21:53:00Z">
          <w:pPr>
            <w:pStyle w:val="ListParagraph"/>
            <w:ind w:left="760"/>
          </w:pPr>
        </w:pPrChange>
      </w:pPr>
      <w:r>
        <w:t>The general vulnerability that parameters might have values precluded by preconditions</w:t>
      </w:r>
      <w:r>
        <w:fldChar w:fldCharType="begin"/>
      </w:r>
      <w:r>
        <w:instrText xml:space="preserve"> XE "Preconditions" </w:instrText>
      </w:r>
      <w:r>
        <w:fldChar w:fldCharType="end"/>
      </w:r>
      <w:r>
        <w:t xml:space="preserve"> of the called routine applies to </w:t>
      </w:r>
      <w:ins w:id="1664" w:author="Stephen Michell" w:date="2018-11-19T21:51:00Z">
        <w:r w:rsidR="00CB2E01">
          <w:t>SPARK</w:t>
        </w:r>
      </w:ins>
      <w:del w:id="1665" w:author="Stephen Michell" w:date="2018-11-19T21:51:00Z">
        <w:r w:rsidDel="00CB2E01">
          <w:delText>Spark</w:delText>
        </w:r>
      </w:del>
      <w:r>
        <w:t xml:space="preserve">. </w:t>
      </w:r>
    </w:p>
    <w:p w14:paraId="4354896D" w14:textId="77777777" w:rsidR="0028007E" w:rsidRDefault="0028007E" w:rsidP="0028007E">
      <w:pPr>
        <w:pStyle w:val="ListParagraph"/>
        <w:ind w:left="760"/>
      </w:pPr>
    </w:p>
    <w:p w14:paraId="37C6B9F6" w14:textId="2AD3CA3D" w:rsidR="0028007E" w:rsidRDefault="0028007E">
      <w:pPr>
        <w:pPrChange w:id="1666" w:author="Stephen Michell" w:date="2018-11-19T21:54:00Z">
          <w:pPr>
            <w:pStyle w:val="ListParagraph"/>
            <w:ind w:left="760"/>
          </w:pPr>
        </w:pPrChange>
      </w:pPr>
      <w:r>
        <w:t xml:space="preserve">To the extent that the preclusion of values can be expressed as part of the type system of </w:t>
      </w:r>
      <w:del w:id="1667" w:author="Stephen Michell" w:date="2018-11-19T21:51:00Z">
        <w:r w:rsidDel="00CB2E01">
          <w:delText>Sperk</w:delText>
        </w:r>
      </w:del>
      <w:ins w:id="1668" w:author="Stephen Michell" w:date="2018-11-19T21:51:00Z">
        <w:r w:rsidR="00CB2E01">
          <w:t>SPARK</w:t>
        </w:r>
      </w:ins>
      <w:r>
        <w:t>, the preconditions</w:t>
      </w:r>
      <w:r>
        <w:fldChar w:fldCharType="begin"/>
      </w:r>
      <w:r>
        <w:instrText xml:space="preserve"> XE "Preconditions" </w:instrText>
      </w:r>
      <w:r>
        <w:fldChar w:fldCharType="end"/>
      </w:r>
      <w:r>
        <w:t xml:space="preserve"> are checked by the</w:t>
      </w:r>
      <w:del w:id="1669" w:author="Stephen Michell" w:date="2019-02-22T16:24:00Z">
        <w:r w:rsidDel="00170B3B">
          <w:delText xml:space="preserve"> </w:delText>
        </w:r>
      </w:del>
      <w:ins w:id="1670" w:author="Stephen Michell" w:date="2019-02-22T16:23:00Z">
        <w:r w:rsidR="00170B3B">
          <w:t xml:space="preserve"> </w:t>
        </w:r>
      </w:ins>
      <w:ins w:id="1671" w:author="Stephen Michell" w:date="2019-02-22T16:24:00Z">
        <w:r w:rsidR="00170B3B">
          <w:t xml:space="preserve">compiler </w:t>
        </w:r>
      </w:ins>
      <w:ins w:id="1672" w:author="Stephen Michell" w:date="2019-02-22T16:23:00Z">
        <w:r w:rsidR="00170B3B">
          <w:t xml:space="preserve">or the </w:t>
        </w:r>
      </w:ins>
      <w:del w:id="1673" w:author="Stephen Michell" w:date="2019-02-22T16:21:00Z">
        <w:r w:rsidDel="00170B3B">
          <w:delText xml:space="preserve">compiler </w:delText>
        </w:r>
      </w:del>
      <w:ins w:id="1674" w:author="Stephen Michell" w:date="2019-02-22T16:21:00Z">
        <w:r w:rsidR="00170B3B">
          <w:t>analyzer</w:t>
        </w:r>
      </w:ins>
      <w:ins w:id="1675" w:author="Stephen Michell" w:date="2019-02-22T16:24:00Z">
        <w:r w:rsidR="00170B3B">
          <w:t xml:space="preserve"> </w:t>
        </w:r>
      </w:ins>
      <w:ins w:id="1676" w:author="Stephen Michell" w:date="2019-02-22T16:21:00Z">
        <w:r w:rsidR="00170B3B">
          <w:t xml:space="preserve"> </w:t>
        </w:r>
      </w:ins>
      <w:r>
        <w:t>statically or</w:t>
      </w:r>
      <w:ins w:id="1677" w:author="Stephen Michell" w:date="2019-02-19T16:25:00Z">
        <w:r w:rsidR="00F6694F">
          <w:t xml:space="preserve"> can be checked by</w:t>
        </w:r>
      </w:ins>
      <w:r>
        <w:t xml:space="preserve"> dynamic</w:t>
      </w:r>
      <w:ins w:id="1678" w:author="Stephen Michell" w:date="2019-02-19T16:25:00Z">
        <w:r w:rsidR="00F6694F">
          <w:t xml:space="preserve"> checks</w:t>
        </w:r>
      </w:ins>
      <w:del w:id="1679" w:author="Stephen Michell" w:date="2019-02-19T16:25:00Z">
        <w:r w:rsidDel="00F6694F">
          <w:delText>ally</w:delText>
        </w:r>
      </w:del>
      <w:r>
        <w:t xml:space="preserve"> and thus are no longer vulnerabilities. For example, any range constraint on values of a parameter can be expressed in </w:t>
      </w:r>
      <w:del w:id="1680" w:author="Stephen Michell" w:date="2018-11-19T21:54:00Z">
        <w:r w:rsidDel="002F494F">
          <w:delText xml:space="preserve">Spark </w:delText>
        </w:r>
      </w:del>
      <w:ins w:id="1681" w:author="Stephen Michell" w:date="2018-11-19T21:54:00Z">
        <w:r w:rsidR="002F494F">
          <w:t xml:space="preserve">SPARK </w:t>
        </w:r>
      </w:ins>
      <w:r>
        <w:t>by means of type or subtype declarations. Type violations are detected at compile time</w:t>
      </w:r>
      <w:ins w:id="1682" w:author="Stephen Michell" w:date="2019-02-19T16:25:00Z">
        <w:r w:rsidR="00F6694F">
          <w:t>;</w:t>
        </w:r>
      </w:ins>
      <w:del w:id="1683" w:author="Stephen Michell" w:date="2019-02-19T16:25:00Z">
        <w:r w:rsidDel="00F6694F">
          <w:delText>,</w:delText>
        </w:r>
      </w:del>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684" w:name="_Toc531003970"/>
      <w:r>
        <w:rPr>
          <w:lang w:bidi="en-US"/>
        </w:rPr>
        <w:t xml:space="preserve">6.46.2 </w:t>
      </w:r>
      <w:r w:rsidRPr="00CD6A7E">
        <w:rPr>
          <w:lang w:bidi="en-US"/>
        </w:rPr>
        <w:t>Guidance to language users</w:t>
      </w:r>
      <w:bookmarkEnd w:id="1684"/>
    </w:p>
    <w:p w14:paraId="0C88C243" w14:textId="77777777" w:rsidR="0028007E" w:rsidRDefault="0028007E" w:rsidP="0028007E">
      <w:pPr>
        <w:pStyle w:val="ListParagraph"/>
        <w:numPr>
          <w:ilvl w:val="0"/>
          <w:numId w:val="67"/>
        </w:numPr>
        <w:spacing w:before="120" w:after="120"/>
      </w:pPr>
      <w:bookmarkStart w:id="1685" w:name="_Toc445194547"/>
      <w:r w:rsidRPr="009739AB">
        <w:t>Follow the mitigation mechanisms of subclause 6.</w:t>
      </w:r>
      <w:r>
        <w:t>46</w:t>
      </w:r>
      <w:r w:rsidRPr="009739AB">
        <w:t>.5 of TR 24772-1</w:t>
      </w:r>
      <w:r>
        <w:t>.</w:t>
      </w:r>
    </w:p>
    <w:p w14:paraId="75913304" w14:textId="26873E83" w:rsidR="0028007E" w:rsidRDefault="0028007E" w:rsidP="0028007E">
      <w:pPr>
        <w:pStyle w:val="ListParagraph"/>
        <w:numPr>
          <w:ilvl w:val="0"/>
          <w:numId w:val="67"/>
        </w:numPr>
        <w:spacing w:before="120" w:after="120"/>
      </w:pPr>
      <w:r>
        <w:t xml:space="preserve">Exploit the type and subtype system of </w:t>
      </w:r>
      <w:del w:id="1686" w:author="Stephen Michell" w:date="2018-11-19T21:54:00Z">
        <w:r w:rsidDel="002F494F">
          <w:delText xml:space="preserve">Ada </w:delText>
        </w:r>
      </w:del>
      <w:ins w:id="1687" w:author="Stephen Michell" w:date="2018-11-19T21:54:00Z">
        <w:r w:rsidR="002F494F">
          <w:t xml:space="preserve">SPARK </w:t>
        </w:r>
      </w:ins>
      <w:r>
        <w:t>to express restrictions on the values of parameters and results.</w:t>
      </w:r>
    </w:p>
    <w:p w14:paraId="5E5F26DF"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ins w:id="1688" w:author="Stephen Michell" w:date="2018-11-21T12:02:00Z"/>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pPr>
        <w:pStyle w:val="ListParagraph"/>
        <w:numPr>
          <w:ilvl w:val="0"/>
          <w:numId w:val="67"/>
        </w:numPr>
        <w:spacing w:before="120" w:after="120"/>
        <w:rPr>
          <w:ins w:id="1689" w:author="Stephen Michell" w:date="2018-11-19T21:55:00Z"/>
          <w:lang w:bidi="en-US"/>
        </w:rPr>
        <w:pPrChange w:id="1690" w:author="Stephen Michell" w:date="2018-11-19T21:55:00Z">
          <w:pPr>
            <w:pStyle w:val="Heading2"/>
            <w:spacing w:before="0" w:after="0"/>
          </w:pPr>
        </w:pPrChange>
      </w:pPr>
      <w:ins w:id="1691" w:author="Stephen Michell" w:date="2018-11-21T12:02:00Z">
        <w:r>
          <w:rPr>
            <w:lang w:bidi="en-US"/>
          </w:rPr>
          <w:t>Execute the SPARK analysis tools a</w:t>
        </w:r>
      </w:ins>
      <w:ins w:id="1692" w:author="Stephen Michell" w:date="2018-11-21T12:03:00Z">
        <w:r>
          <w:rPr>
            <w:lang w:bidi="en-US"/>
          </w:rPr>
          <w:t>nd use successful completion as a gate for comple</w:t>
        </w:r>
      </w:ins>
      <w:ins w:id="1693" w:author="Stephen Michell" w:date="2019-02-19T16:26:00Z">
        <w:r w:rsidR="00F6694F">
          <w:rPr>
            <w:lang w:bidi="en-US"/>
          </w:rPr>
          <w:t>t</w:t>
        </w:r>
      </w:ins>
      <w:ins w:id="1694" w:author="Stephen Michell" w:date="2018-11-21T12:03:00Z">
        <w:r>
          <w:rPr>
            <w:lang w:bidi="en-US"/>
          </w:rPr>
          <w:t>ing program build.</w:t>
        </w:r>
      </w:ins>
    </w:p>
    <w:p w14:paraId="577E9471" w14:textId="77777777" w:rsidR="002F494F" w:rsidRDefault="002F494F" w:rsidP="002F494F">
      <w:pPr>
        <w:pStyle w:val="Heading2"/>
        <w:spacing w:before="0" w:after="0"/>
        <w:rPr>
          <w:ins w:id="1695" w:author="Stephen Michell" w:date="2018-11-19T21:55:00Z"/>
          <w:lang w:bidi="en-US"/>
        </w:rPr>
      </w:pPr>
    </w:p>
    <w:p w14:paraId="3D57A510" w14:textId="1D837725" w:rsidR="00BB0AD8" w:rsidRDefault="00BB0AD8">
      <w:pPr>
        <w:pStyle w:val="Heading2"/>
        <w:spacing w:before="0" w:after="0"/>
        <w:rPr>
          <w:lang w:bidi="en-US"/>
        </w:rPr>
        <w:pPrChange w:id="1696" w:author="Stephen Michell" w:date="2018-11-19T21:55:00Z">
          <w:pPr>
            <w:pStyle w:val="ListParagraph"/>
            <w:numPr>
              <w:numId w:val="67"/>
            </w:numPr>
            <w:tabs>
              <w:tab w:val="num" w:pos="720"/>
            </w:tabs>
            <w:spacing w:before="120" w:after="120"/>
            <w:ind w:hanging="360"/>
          </w:pPr>
        </w:pPrChange>
      </w:pPr>
      <w:bookmarkStart w:id="1697" w:name="_Toc531003971"/>
      <w:bookmarkStart w:id="1698" w:name="_Toc531005257"/>
      <w:r>
        <w:rPr>
          <w:lang w:bidi="en-US"/>
        </w:rPr>
        <w:t xml:space="preserve">6.47 </w:t>
      </w:r>
      <w:r w:rsidRPr="00CD6A7E">
        <w:rPr>
          <w:lang w:bidi="en-US"/>
        </w:rPr>
        <w:t>Inter-language Calling [DJS]</w:t>
      </w:r>
      <w:bookmarkEnd w:id="1685"/>
      <w:bookmarkEnd w:id="1697"/>
      <w:bookmarkEnd w:id="1698"/>
    </w:p>
    <w:p w14:paraId="666432F9" w14:textId="77777777" w:rsidR="00BB0AD8" w:rsidRDefault="00BB0AD8" w:rsidP="00BB0AD8">
      <w:pPr>
        <w:pStyle w:val="Heading3"/>
        <w:rPr>
          <w:lang w:bidi="en-US"/>
        </w:rPr>
      </w:pPr>
      <w:bookmarkStart w:id="1699" w:name="_Toc531003972"/>
      <w:r>
        <w:rPr>
          <w:lang w:bidi="en-US"/>
        </w:rPr>
        <w:t xml:space="preserve">6.47.1 </w:t>
      </w:r>
      <w:r w:rsidRPr="00CD6A7E">
        <w:rPr>
          <w:lang w:bidi="en-US"/>
        </w:rPr>
        <w:t>Applicability to language</w:t>
      </w:r>
      <w:bookmarkEnd w:id="1699"/>
    </w:p>
    <w:p w14:paraId="76550200" w14:textId="344D22ED" w:rsidR="0028007E" w:rsidRDefault="0028007E" w:rsidP="0028007E">
      <w:r>
        <w:t xml:space="preserve">The vulnerability applies to </w:t>
      </w:r>
      <w:ins w:id="1700" w:author="Stephen Michell" w:date="2018-11-19T21:56:00Z">
        <w:r w:rsidR="002F494F">
          <w:t>SPARK</w:t>
        </w:r>
      </w:ins>
      <w:del w:id="1701" w:author="Stephen Michell" w:date="2018-11-19T21:56:00Z">
        <w:r w:rsidDel="002F494F">
          <w:delText>Spark</w:delText>
        </w:r>
      </w:del>
      <w:r>
        <w:t xml:space="preserve">, however </w:t>
      </w:r>
      <w:ins w:id="1702" w:author="Stephen Michell" w:date="2018-11-19T21:56:00Z">
        <w:r w:rsidR="002F494F">
          <w:t>SPARK</w:t>
        </w:r>
      </w:ins>
      <w:ins w:id="1703" w:author="Stephen Michell" w:date="2018-11-21T12:03:00Z">
        <w:r w:rsidR="003E3076">
          <w:t xml:space="preserve"> </w:t>
        </w:r>
      </w:ins>
      <w:del w:id="1704" w:author="Stephen Michell" w:date="2018-11-19T21:56:00Z">
        <w:r w:rsidDel="002F494F">
          <w:delText xml:space="preserve">Spark </w:delText>
        </w:r>
      </w:del>
      <w:r>
        <w:t xml:space="preserve">provides mechanisms to interface with common languages, such as C, C++, Fortran and COBOL, so that vulnerabilities associated with interfacing with these languages can be </w:t>
      </w:r>
      <w:ins w:id="1705" w:author="Stephen Michell" w:date="2019-02-19T16:24:00Z">
        <w:r w:rsidR="00F6694F">
          <w:t>mitigated</w:t>
        </w:r>
      </w:ins>
      <w:del w:id="1706" w:author="Stephen Michell" w:date="2019-02-19T16:24:00Z">
        <w:r w:rsidDel="00F6694F">
          <w:delText>avoided</w:delText>
        </w:r>
      </w:del>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707" w:name="_Toc531003973"/>
      <w:r>
        <w:rPr>
          <w:lang w:bidi="en-US"/>
        </w:rPr>
        <w:t xml:space="preserve">6.47.2 </w:t>
      </w:r>
      <w:r w:rsidRPr="00CD6A7E">
        <w:rPr>
          <w:lang w:bidi="en-US"/>
        </w:rPr>
        <w:t>Guidance to language users</w:t>
      </w:r>
      <w:bookmarkEnd w:id="1707"/>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60D9415" w:rsidR="0028007E" w:rsidRDefault="0028007E" w:rsidP="0028007E">
      <w:pPr>
        <w:pStyle w:val="ListParagraph"/>
        <w:numPr>
          <w:ilvl w:val="0"/>
          <w:numId w:val="67"/>
        </w:numPr>
        <w:spacing w:before="120" w:after="120"/>
      </w:pPr>
      <w:r w:rsidRPr="003C44DE">
        <w:t xml:space="preserve">Use the inter-language methods and syntax specified by </w:t>
      </w:r>
      <w:del w:id="1708" w:author="Stephen Michell" w:date="2018-11-19T21:56:00Z">
        <w:r w:rsidDel="002F494F">
          <w:delText>the</w:delText>
        </w:r>
      </w:del>
      <w:r>
        <w:t xml:space="preserve"> </w:t>
      </w:r>
      <w:ins w:id="1709" w:author="Stephen Michell" w:date="2018-11-19T21:56:00Z">
        <w:r w:rsidR="002F494F">
          <w:t>SPARK</w:t>
        </w:r>
      </w:ins>
      <w:del w:id="1710" w:author="Stephen Michell" w:date="2018-11-19T21:56:00Z">
        <w:r w:rsidDel="002F494F">
          <w:delText>Spark language specification</w:delText>
        </w:r>
      </w:del>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2959A9C8" w14:textId="4F768302" w:rsidR="00BB0AD8" w:rsidRPr="0028007E" w:rsidRDefault="0028007E" w:rsidP="00BB0AD8">
      <w:pPr>
        <w:pStyle w:val="ListParagraph"/>
        <w:numPr>
          <w:ilvl w:val="0"/>
          <w:numId w:val="67"/>
        </w:numPr>
        <w:spacing w:before="120" w:after="120"/>
      </w:pPr>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del w:id="1711" w:author="Stephen Michell" w:date="2018-11-21T12:04:00Z">
        <w:r w:rsidDel="00293923">
          <w:delText>Spark</w:delText>
        </w:r>
        <w:r w:rsidRPr="003C44DE" w:rsidDel="00293923">
          <w:delText xml:space="preserve"> </w:delText>
        </w:r>
      </w:del>
      <w:ins w:id="1712" w:author="Stephen Michell" w:date="2018-11-21T12:04:00Z">
        <w:r w:rsidR="00293923">
          <w:t>SPARK</w:t>
        </w:r>
        <w:r w:rsidR="00293923" w:rsidRPr="003C44DE">
          <w:t xml:space="preserve"> </w:t>
        </w:r>
      </w:ins>
      <w:r w:rsidRPr="003C44DE">
        <w:t>application.</w:t>
      </w:r>
      <w:ins w:id="1713" w:author="Stephen Michell" w:date="2019-03-01T16:15:00Z">
        <w:r w:rsidR="00EF5A6A">
          <w:t xml:space="preserve"> Note the c</w:t>
        </w:r>
      </w:ins>
      <w:ins w:id="1714" w:author="Stephen Michell" w:date="2019-03-01T16:16:00Z">
        <w:r w:rsidR="00EF5A6A">
          <w:t>aveat on how SPARK handles ‘Valid, see 6.</w:t>
        </w:r>
        <w:r w:rsidR="00864A9D">
          <w:t>6</w:t>
        </w:r>
      </w:ins>
      <w:ins w:id="1715" w:author="Stephen Michell" w:date="2019-03-01T17:18:00Z">
        <w:r w:rsidR="00D20BE2">
          <w:t xml:space="preserve"> Conversions.</w:t>
        </w:r>
      </w:ins>
    </w:p>
    <w:p w14:paraId="6FD32D87" w14:textId="56803F30" w:rsidR="00BB0AD8" w:rsidRDefault="00BB0AD8" w:rsidP="0028007E">
      <w:pPr>
        <w:pStyle w:val="Heading2"/>
        <w:numPr>
          <w:ilvl w:val="1"/>
          <w:numId w:val="46"/>
        </w:numPr>
        <w:rPr>
          <w:lang w:bidi="en-US"/>
        </w:rPr>
      </w:pPr>
      <w:bookmarkStart w:id="1716" w:name="_Toc310518199"/>
      <w:bookmarkStart w:id="1717" w:name="_Ref312066365"/>
      <w:bookmarkStart w:id="1718" w:name="_Ref357014475"/>
      <w:bookmarkStart w:id="1719" w:name="_Toc445194548"/>
      <w:bookmarkStart w:id="1720" w:name="_Toc531003974"/>
      <w:bookmarkStart w:id="1721" w:name="_Toc531005258"/>
      <w:r w:rsidRPr="00CD6A7E">
        <w:rPr>
          <w:lang w:bidi="en-US"/>
        </w:rPr>
        <w:t>Dynamically-linked Code and Self-modifying Code [NYY]</w:t>
      </w:r>
      <w:bookmarkEnd w:id="1716"/>
      <w:bookmarkEnd w:id="1717"/>
      <w:bookmarkEnd w:id="1718"/>
      <w:bookmarkEnd w:id="1719"/>
      <w:bookmarkEnd w:id="1720"/>
      <w:bookmarkEnd w:id="1721"/>
    </w:p>
    <w:p w14:paraId="3C4BF1A5" w14:textId="108CD087"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ins w:id="1722" w:author="Stephen Michell" w:date="2018-11-19T21:57:00Z">
        <w:r w:rsidR="002F494F">
          <w:t>SPARK</w:t>
        </w:r>
      </w:ins>
      <w:del w:id="1723" w:author="Stephen Michell" w:date="2018-11-19T21:57:00Z">
        <w:r w:rsidDel="002F494F">
          <w:delText>Spark</w:delText>
        </w:r>
      </w:del>
      <w:r>
        <w:t xml:space="preserve">, which supports neither dynamic linking nor self-modifying code. The latter is possible only by exploiting other vulnerabilities of the language in the most malicious ways and even then it is still </w:t>
      </w:r>
      <w:del w:id="1724" w:author="Stephen Michell" w:date="2019-03-01T17:18:00Z">
        <w:r w:rsidDel="00D20BE2">
          <w:delText xml:space="preserve">very </w:delText>
        </w:r>
      </w:del>
      <w:r>
        <w:t>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1725" w:name="_Toc310518200"/>
      <w:bookmarkStart w:id="1726" w:name="_Toc445194549"/>
      <w:bookmarkStart w:id="1727" w:name="_Toc531003975"/>
      <w:bookmarkStart w:id="1728" w:name="_Toc531005259"/>
      <w:r>
        <w:rPr>
          <w:lang w:bidi="en-US"/>
        </w:rPr>
        <w:lastRenderedPageBreak/>
        <w:t xml:space="preserve">6.49 </w:t>
      </w:r>
      <w:r w:rsidRPr="00CD6A7E">
        <w:rPr>
          <w:lang w:bidi="en-US"/>
        </w:rPr>
        <w:t>Library Signature [NSQ]</w:t>
      </w:r>
      <w:bookmarkEnd w:id="1725"/>
      <w:bookmarkEnd w:id="1726"/>
      <w:bookmarkEnd w:id="1727"/>
      <w:bookmarkEnd w:id="1728"/>
    </w:p>
    <w:p w14:paraId="4ADA3435" w14:textId="77777777" w:rsidR="00BB0AD8" w:rsidRDefault="00BB0AD8" w:rsidP="00BB0AD8">
      <w:pPr>
        <w:pStyle w:val="Heading3"/>
        <w:spacing w:before="0" w:after="120"/>
        <w:rPr>
          <w:lang w:bidi="en-US"/>
        </w:rPr>
      </w:pPr>
      <w:bookmarkStart w:id="1729" w:name="_Toc531003976"/>
      <w:r>
        <w:rPr>
          <w:lang w:bidi="en-US"/>
        </w:rPr>
        <w:t xml:space="preserve">6.49.1 </w:t>
      </w:r>
      <w:r w:rsidRPr="00CD6A7E">
        <w:rPr>
          <w:lang w:bidi="en-US"/>
        </w:rPr>
        <w:t>Applicability to language</w:t>
      </w:r>
      <w:bookmarkEnd w:id="1729"/>
    </w:p>
    <w:p w14:paraId="7923257C" w14:textId="03333768" w:rsidR="000A697C" w:rsidRDefault="002F494F" w:rsidP="000A697C">
      <w:ins w:id="1730" w:author="Stephen Michell" w:date="2018-11-19T21:57:00Z">
        <w:r>
          <w:t xml:space="preserve">SPARK </w:t>
        </w:r>
      </w:ins>
      <w:del w:id="1731" w:author="Stephen Michell" w:date="2018-11-19T21:57:00Z">
        <w:r w:rsidR="000A697C" w:rsidDel="002F494F">
          <w:delText xml:space="preserve">Spark </w:delText>
        </w:r>
      </w:del>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4C652D3E" w:rsidR="000A697C" w:rsidRDefault="000A697C" w:rsidP="000A697C">
      <w:pPr>
        <w:pStyle w:val="Heading3"/>
        <w:spacing w:before="0" w:after="120"/>
        <w:rPr>
          <w:rFonts w:ascii="Times New Roman" w:hAnsi="Times New Roman" w:cs="Times New Roman"/>
          <w:b w:val="0"/>
          <w:sz w:val="24"/>
          <w:szCs w:val="24"/>
          <w:lang w:bidi="en-US"/>
        </w:rPr>
      </w:pPr>
      <w:bookmarkStart w:id="1732"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calling conventions change as compilers are updated or replaced, and languages for which </w:t>
      </w:r>
      <w:ins w:id="1733" w:author="Stephen Michell" w:date="2019-02-22T13:47:00Z">
        <w:r w:rsidR="00DE1CE6">
          <w:rPr>
            <w:rFonts w:cs="Arial"/>
            <w:szCs w:val="20"/>
          </w:rPr>
          <w:t xml:space="preserve">SPARK </w:t>
        </w:r>
      </w:ins>
      <w:del w:id="1734" w:author="Stephen Michell" w:date="2019-02-22T13:47:00Z">
        <w:r w:rsidDel="00DE1CE6">
          <w:rPr>
            <w:rFonts w:ascii="Times New Roman" w:hAnsi="Times New Roman" w:cs="Times New Roman"/>
            <w:b w:val="0"/>
            <w:sz w:val="24"/>
            <w:szCs w:val="24"/>
            <w:lang w:bidi="en-US"/>
          </w:rPr>
          <w:delText>Spark</w:delText>
        </w:r>
        <w:r w:rsidRPr="000A697C" w:rsidDel="00DE1CE6">
          <w:rPr>
            <w:rFonts w:ascii="Times New Roman" w:hAnsi="Times New Roman" w:cs="Times New Roman"/>
            <w:b w:val="0"/>
            <w:sz w:val="24"/>
            <w:szCs w:val="24"/>
            <w:lang w:bidi="en-US"/>
          </w:rPr>
          <w:delText xml:space="preserve"> </w:delText>
        </w:r>
      </w:del>
      <w:r w:rsidRPr="000A697C">
        <w:rPr>
          <w:rFonts w:ascii="Times New Roman" w:hAnsi="Times New Roman" w:cs="Times New Roman"/>
          <w:b w:val="0"/>
          <w:sz w:val="24"/>
          <w:szCs w:val="24"/>
          <w:lang w:bidi="en-US"/>
        </w:rPr>
        <w:t>does not specify a calling convention may be used.</w:t>
      </w:r>
      <w:bookmarkStart w:id="1735" w:name="_Toc310518201"/>
      <w:bookmarkEnd w:id="1732"/>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736" w:name="_Toc519527009"/>
      <w:bookmarkStart w:id="1737" w:name="_Toc531003978"/>
      <w:r>
        <w:t>6.49.2 Guidance to language users</w:t>
      </w:r>
      <w:bookmarkEnd w:id="1736"/>
      <w:bookmarkEnd w:id="1737"/>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1738" w:name="_Toc445194550"/>
      <w:bookmarkStart w:id="1739" w:name="_Toc531003979"/>
      <w:bookmarkStart w:id="1740" w:name="_Toc531005260"/>
      <w:r>
        <w:rPr>
          <w:lang w:bidi="en-US"/>
        </w:rPr>
        <w:t xml:space="preserve">6.50 </w:t>
      </w:r>
      <w:r w:rsidRPr="00CD6A7E">
        <w:rPr>
          <w:lang w:bidi="en-US"/>
        </w:rPr>
        <w:t>Unanticipated Exceptions from Library Routines [HJW]</w:t>
      </w:r>
      <w:bookmarkEnd w:id="1735"/>
      <w:bookmarkEnd w:id="1738"/>
      <w:bookmarkEnd w:id="1739"/>
      <w:bookmarkEnd w:id="1740"/>
    </w:p>
    <w:p w14:paraId="2D837552" w14:textId="77777777" w:rsidR="000A697C" w:rsidRDefault="000A697C" w:rsidP="000A697C">
      <w:pPr>
        <w:pStyle w:val="Heading3"/>
      </w:pPr>
      <w:bookmarkStart w:id="1741" w:name="_Toc519527011"/>
      <w:bookmarkStart w:id="1742" w:name="_Toc531003980"/>
      <w:r>
        <w:t>6.50.1 Applicability to language</w:t>
      </w:r>
      <w:bookmarkEnd w:id="1741"/>
      <w:bookmarkEnd w:id="1742"/>
    </w:p>
    <w:p w14:paraId="01CDE5D6" w14:textId="4E3DAFC7" w:rsidR="00BB0AD8" w:rsidRDefault="002F494F" w:rsidP="00BB0AD8">
      <w:pPr>
        <w:rPr>
          <w:lang w:bidi="en-US"/>
        </w:rPr>
      </w:pPr>
      <w:ins w:id="1743" w:author="Stephen Michell" w:date="2018-11-19T21:57:00Z">
        <w:r>
          <w:t xml:space="preserve">SPARK </w:t>
        </w:r>
      </w:ins>
      <w:del w:id="1744" w:author="Stephen Michell" w:date="2018-11-19T21:57:00Z">
        <w:r w:rsidR="000A697C" w:rsidDel="002F494F">
          <w:rPr>
            <w:lang w:bidi="en-US"/>
          </w:rPr>
          <w:delText xml:space="preserve">Spark </w:delText>
        </w:r>
      </w:del>
      <w:r w:rsidR="000A697C">
        <w:rPr>
          <w:lang w:bidi="en-US"/>
        </w:rPr>
        <w:t>permits the declaration and raising of exceptions, but does not support exception handlers, so any except</w:t>
      </w:r>
      <w:ins w:id="1745" w:author="Stephen Michell" w:date="2018-11-19T21:57:00Z">
        <w:r>
          <w:rPr>
            <w:lang w:bidi="en-US"/>
          </w:rPr>
          <w:t>ion</w:t>
        </w:r>
      </w:ins>
      <w:r w:rsidR="000A697C">
        <w:rPr>
          <w:lang w:bidi="en-US"/>
        </w:rPr>
        <w:t xml:space="preserve"> raised will cause either the task that was subject to the exception to silently terminate, or the main program to terminate. Since </w:t>
      </w:r>
      <w:del w:id="1746" w:author="Stephen Michell" w:date="2018-11-21T12:06:00Z">
        <w:r w:rsidR="000A697C" w:rsidDel="00293923">
          <w:rPr>
            <w:lang w:bidi="en-US"/>
          </w:rPr>
          <w:delText xml:space="preserve">Spark </w:delText>
        </w:r>
      </w:del>
      <w:ins w:id="1747" w:author="Stephen Michell" w:date="2018-11-21T12:06:00Z">
        <w:r w:rsidR="00293923">
          <w:rPr>
            <w:lang w:bidi="en-US"/>
          </w:rPr>
          <w:t xml:space="preserve">SPARK </w:t>
        </w:r>
      </w:ins>
      <w:r w:rsidR="000A697C">
        <w:rPr>
          <w:lang w:bidi="en-US"/>
        </w:rPr>
        <w:t xml:space="preserve">is a subset of Ada, it is possible to hide the main body of a task or the main subprogram from </w:t>
      </w:r>
      <w:del w:id="1748" w:author="Stephen Michell" w:date="2018-11-21T12:06:00Z">
        <w:r w:rsidR="000A697C" w:rsidDel="00293923">
          <w:rPr>
            <w:lang w:bidi="en-US"/>
          </w:rPr>
          <w:delText xml:space="preserve">Spark </w:delText>
        </w:r>
      </w:del>
      <w:ins w:id="1749" w:author="Stephen Michell" w:date="2018-11-21T12:06:00Z">
        <w:r w:rsidR="00293923">
          <w:rPr>
            <w:lang w:bidi="en-US"/>
          </w:rPr>
          <w:t xml:space="preserve">SPARK </w:t>
        </w:r>
      </w:ins>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750" w:name="_Toc519527012"/>
      <w:bookmarkStart w:id="1751" w:name="_Toc531003981"/>
      <w:r>
        <w:t>6.50.2 Guidance to language users</w:t>
      </w:r>
      <w:bookmarkEnd w:id="1750"/>
      <w:bookmarkEnd w:id="1751"/>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4B5D9AD5" w:rsidR="000A697C" w:rsidRDefault="000A697C" w:rsidP="000A697C">
      <w:pPr>
        <w:pStyle w:val="ListParagraph"/>
        <w:spacing w:before="120" w:after="120"/>
        <w:ind w:left="1440"/>
        <w:rPr>
          <w:color w:val="000000"/>
        </w:rPr>
      </w:pPr>
      <w:r>
        <w:rPr>
          <w:color w:val="000000"/>
        </w:rPr>
        <w:t xml:space="preserve">Note: Since </w:t>
      </w:r>
      <w:del w:id="1752" w:author="Stephen Michell" w:date="2019-03-01T17:19:00Z">
        <w:r w:rsidDel="00D20BE2">
          <w:rPr>
            <w:color w:val="000000"/>
          </w:rPr>
          <w:delText xml:space="preserve">such </w:delText>
        </w:r>
      </w:del>
      <w:ins w:id="1753" w:author="Stephen Michell" w:date="2019-03-01T17:19:00Z">
        <w:r w:rsidR="00D20BE2">
          <w:rPr>
            <w:color w:val="000000"/>
          </w:rPr>
          <w:t xml:space="preserve">exception </w:t>
        </w:r>
      </w:ins>
      <w:r>
        <w:rPr>
          <w:color w:val="000000"/>
        </w:rPr>
        <w:t xml:space="preserve">declarations are external to </w:t>
      </w:r>
      <w:ins w:id="1754" w:author="Stephen Michell" w:date="2018-11-19T21:58:00Z">
        <w:r w:rsidR="002F494F">
          <w:t>SPARK</w:t>
        </w:r>
      </w:ins>
      <w:del w:id="1755" w:author="Stephen Michell" w:date="2018-11-19T21:58:00Z">
        <w:r w:rsidDel="002F494F">
          <w:rPr>
            <w:color w:val="000000"/>
          </w:rPr>
          <w:delText>Spark</w:delText>
        </w:r>
      </w:del>
      <w:r>
        <w:rPr>
          <w:color w:val="000000"/>
        </w:rPr>
        <w:t xml:space="preserve">, wrapping the main subprogram with another subprogram that exclusively calls the main </w:t>
      </w:r>
      <w:ins w:id="1756" w:author="Stephen Michell" w:date="2018-11-19T21:58:00Z">
        <w:r w:rsidR="002F494F">
          <w:t xml:space="preserve">SPARK </w:t>
        </w:r>
      </w:ins>
      <w:del w:id="1757" w:author="Stephen Michell" w:date="2018-11-19T21:58:00Z">
        <w:r w:rsidDel="002F494F">
          <w:rPr>
            <w:color w:val="000000"/>
          </w:rPr>
          <w:delText xml:space="preserve">Spark </w:delText>
        </w:r>
      </w:del>
      <w:r>
        <w:rPr>
          <w:color w:val="000000"/>
        </w:rPr>
        <w:t>subprogram and han</w:t>
      </w:r>
      <w:del w:id="1758" w:author="Stephen Michell" w:date="2018-11-26T11:27:00Z">
        <w:r w:rsidDel="00BB159E">
          <w:rPr>
            <w:color w:val="000000"/>
          </w:rPr>
          <w:delText>l</w:delText>
        </w:r>
      </w:del>
      <w:r>
        <w:rPr>
          <w:color w:val="000000"/>
        </w:rPr>
        <w:t>d</w:t>
      </w:r>
      <w:ins w:id="1759" w:author="Stephen Michell" w:date="2018-11-26T11:27:00Z">
        <w:r w:rsidR="00BB159E">
          <w:rPr>
            <w:color w:val="000000"/>
          </w:rPr>
          <w:t>l</w:t>
        </w:r>
      </w:ins>
      <w:r>
        <w:rPr>
          <w:color w:val="000000"/>
        </w:rPr>
        <w:t>es and exception minimizes the amount of non-</w:t>
      </w:r>
      <w:ins w:id="1760" w:author="Stephen Michell" w:date="2019-02-22T13:48:00Z">
        <w:r w:rsidR="00DE1CE6">
          <w:rPr>
            <w:rFonts w:cs="Arial"/>
            <w:szCs w:val="20"/>
          </w:rPr>
          <w:t xml:space="preserve">SPARK </w:t>
        </w:r>
      </w:ins>
      <w:del w:id="1761" w:author="Stephen Michell" w:date="2019-02-22T13:48:00Z">
        <w:r w:rsidDel="00DE1CE6">
          <w:rPr>
            <w:color w:val="000000"/>
          </w:rPr>
          <w:delText xml:space="preserve">spark </w:delText>
        </w:r>
      </w:del>
      <w:r>
        <w:rPr>
          <w:color w:val="000000"/>
        </w:rPr>
        <w:t xml:space="preserve">code. Similarly for tasks, placing the task code in a subprogram </w:t>
      </w:r>
      <w:ins w:id="1762" w:author="Stephen Michell" w:date="2018-11-26T10:34:00Z">
        <w:r w:rsidR="00BB159E">
          <w:rPr>
            <w:color w:val="000000"/>
          </w:rPr>
          <w:t xml:space="preserve">that never exits </w:t>
        </w:r>
      </w:ins>
      <w:r>
        <w:rPr>
          <w:color w:val="000000"/>
        </w:rPr>
        <w:t>and making the task body contain only the call to that subprogram and the exception handlers minimizes the amount of non-</w:t>
      </w:r>
      <w:ins w:id="1763" w:author="Stephen Michell" w:date="2019-02-22T13:48:00Z">
        <w:r w:rsidR="00DE1CE6">
          <w:rPr>
            <w:rFonts w:cs="Arial"/>
            <w:szCs w:val="20"/>
          </w:rPr>
          <w:t xml:space="preserve">SPARK </w:t>
        </w:r>
      </w:ins>
      <w:del w:id="1764" w:author="Stephen Michell" w:date="2019-02-22T13:48:00Z">
        <w:r w:rsidDel="00DE1CE6">
          <w:rPr>
            <w:color w:val="000000"/>
          </w:rPr>
          <w:delText xml:space="preserve">spark </w:delText>
        </w:r>
      </w:del>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765" w:name="_Toc310518202"/>
      <w:bookmarkStart w:id="1766" w:name="_Toc445194551"/>
      <w:bookmarkStart w:id="1767" w:name="_Toc531003982"/>
      <w:bookmarkStart w:id="1768" w:name="_Toc531005261"/>
      <w:r>
        <w:rPr>
          <w:lang w:bidi="en-US"/>
        </w:rPr>
        <w:t xml:space="preserve">6.51 </w:t>
      </w:r>
      <w:r w:rsidRPr="00CD6A7E">
        <w:rPr>
          <w:lang w:bidi="en-US"/>
        </w:rPr>
        <w:t>Pre-processor Directives [NMP]</w:t>
      </w:r>
      <w:bookmarkEnd w:id="1765"/>
      <w:bookmarkEnd w:id="1766"/>
      <w:bookmarkEnd w:id="1767"/>
      <w:bookmarkEnd w:id="1768"/>
    </w:p>
    <w:p w14:paraId="3DB83328" w14:textId="3232E4CE" w:rsidR="000A697C" w:rsidRDefault="000A697C" w:rsidP="000A697C">
      <w:bookmarkStart w:id="1769" w:name="_Toc310518203"/>
      <w:r>
        <w:t xml:space="preserve">This vulnerability is not applicable to </w:t>
      </w:r>
      <w:ins w:id="1770" w:author="Stephen Michell" w:date="2018-11-19T21:58:00Z">
        <w:r w:rsidR="002F494F">
          <w:t>SPARK</w:t>
        </w:r>
      </w:ins>
      <w:del w:id="1771" w:author="Stephen Michell" w:date="2018-11-19T21:58:00Z">
        <w:r w:rsidDel="002F494F">
          <w:delText>Spark</w:delText>
        </w:r>
      </w:del>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ins w:id="1772" w:author="Stephen Michell" w:date="2018-11-26T14:13:00Z"/>
          <w:lang w:bidi="en-US"/>
        </w:rPr>
      </w:pPr>
      <w:bookmarkStart w:id="1773" w:name="_Toc445194552"/>
      <w:bookmarkStart w:id="1774" w:name="_Toc531003983"/>
      <w:bookmarkStart w:id="1775"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1773"/>
      <w:bookmarkEnd w:id="1774"/>
      <w:bookmarkEnd w:id="1775"/>
      <w:ins w:id="1776" w:author="Stephen Michell" w:date="2018-11-26T14:13:00Z">
        <w:r w:rsidR="001F6FD5" w:rsidRPr="001F6FD5">
          <w:rPr>
            <w:lang w:bidi="en-US"/>
          </w:rPr>
          <w:t xml:space="preserve"> </w:t>
        </w:r>
      </w:ins>
    </w:p>
    <w:p w14:paraId="4F199FD1" w14:textId="327472AB" w:rsidR="001F6FD5" w:rsidRDefault="001F6FD5" w:rsidP="001F6FD5">
      <w:pPr>
        <w:pStyle w:val="Heading3"/>
        <w:rPr>
          <w:ins w:id="1777" w:author="Stephen Michell" w:date="2018-11-26T14:13:00Z"/>
        </w:rPr>
      </w:pPr>
      <w:ins w:id="1778" w:author="Stephen Michell" w:date="2018-11-26T14:13:00Z">
        <w:r>
          <w:t>6.52.1 Applicability to language</w:t>
        </w:r>
      </w:ins>
    </w:p>
    <w:p w14:paraId="0B25B877" w14:textId="77777777" w:rsidR="00BB0AD8" w:rsidDel="001F6FD5" w:rsidRDefault="00BB0AD8" w:rsidP="00BB0AD8">
      <w:pPr>
        <w:pStyle w:val="Heading2"/>
        <w:rPr>
          <w:del w:id="1779" w:author="Stephen Michell" w:date="2018-11-26T14:13:00Z"/>
          <w:lang w:bidi="en-US"/>
        </w:rPr>
      </w:pPr>
    </w:p>
    <w:p w14:paraId="0CEC3CA1" w14:textId="2C5498A1" w:rsidR="000A697C" w:rsidRDefault="000A697C" w:rsidP="000A697C">
      <w:r>
        <w:t xml:space="preserve">The vulnerability exists in </w:t>
      </w:r>
      <w:ins w:id="1780" w:author="Stephen Michell" w:date="2018-11-19T21:58:00Z">
        <w:r w:rsidR="002F494F">
          <w:t xml:space="preserve">SPARK </w:t>
        </w:r>
      </w:ins>
      <w:del w:id="1781" w:author="Stephen Michell" w:date="2018-11-19T21:58:00Z">
        <w:r w:rsidDel="002F494F">
          <w:delText xml:space="preserve">Spark </w:delText>
        </w:r>
      </w:del>
      <w:r>
        <w:t xml:space="preserve">since </w:t>
      </w:r>
      <w:r w:rsidRPr="00017A66">
        <w:rPr>
          <w:b/>
        </w:rPr>
        <w:t xml:space="preserve">pragma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D84B66">
        <w:rPr>
          <w:rFonts w:ascii="Courier New" w:hAnsi="Courier New" w:cs="Courier New"/>
          <w:b/>
          <w:rPrChange w:id="1782" w:author="Stephen Michell" w:date="2019-02-19T16:12:00Z">
            <w:rPr>
              <w:b/>
            </w:rPr>
          </w:rPrChange>
        </w:rPr>
        <w:t>Pragma</w:t>
      </w:r>
      <w:r w:rsidRPr="00D84B66">
        <w:rPr>
          <w:rFonts w:ascii="Courier New" w:hAnsi="Courier New" w:cs="Courier New"/>
          <w:b/>
          <w:rPrChange w:id="1783" w:author="Stephen Michell" w:date="2019-02-19T16:12:00Z">
            <w:rPr>
              <w:b/>
            </w:rPr>
          </w:rPrChange>
        </w:rPr>
        <w:fldChar w:fldCharType="begin"/>
      </w:r>
      <w:r w:rsidRPr="00D84B66">
        <w:rPr>
          <w:rFonts w:ascii="Courier New" w:hAnsi="Courier New" w:cs="Courier New"/>
          <w:rPrChange w:id="1784" w:author="Stephen Michell" w:date="2019-02-19T16:12:00Z">
            <w:rPr/>
          </w:rPrChange>
        </w:rPr>
        <w:instrText xml:space="preserve"> XE "</w:instrText>
      </w:r>
      <w:r w:rsidRPr="00D84B66">
        <w:rPr>
          <w:rFonts w:ascii="Courier New" w:hAnsi="Courier New" w:cs="Courier New"/>
          <w:kern w:val="32"/>
          <w:szCs w:val="20"/>
          <w:u w:val="single"/>
          <w:rPrChange w:id="1785" w:author="Stephen Michell" w:date="2019-02-19T16:12:00Z">
            <w:rPr>
              <w:rFonts w:cs="Arial"/>
              <w:kern w:val="32"/>
              <w:szCs w:val="20"/>
              <w:u w:val="single"/>
            </w:rPr>
          </w:rPrChange>
        </w:rPr>
        <w:instrText>Pragma</w:instrText>
      </w:r>
      <w:r w:rsidRPr="00D84B66">
        <w:rPr>
          <w:rFonts w:ascii="Courier New" w:hAnsi="Courier New" w:cs="Courier New"/>
          <w:rPrChange w:id="1786" w:author="Stephen Michell" w:date="2019-02-19T16:12:00Z">
            <w:rPr/>
          </w:rPrChange>
        </w:rPr>
        <w:instrText xml:space="preserve">" </w:instrText>
      </w:r>
      <w:r w:rsidRPr="00D84B66">
        <w:rPr>
          <w:rFonts w:ascii="Courier New" w:hAnsi="Courier New" w:cs="Courier New"/>
          <w:b/>
          <w:rPrChange w:id="1787" w:author="Stephen Michell" w:date="2019-02-19T16:12:00Z">
            <w:rPr>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ins w:id="1788" w:author="Stephen Michell" w:date="2018-11-19T21:59:00Z">
        <w:r w:rsidR="002F494F">
          <w:t xml:space="preserve"> Note, however, that SPARK creates verifica</w:t>
        </w:r>
      </w:ins>
      <w:ins w:id="1789" w:author="Stephen Michell" w:date="2018-11-19T22:00:00Z">
        <w:r w:rsidR="002F494F">
          <w:t>tion conditions to be discharged, even if suppression is used.</w:t>
        </w:r>
      </w:ins>
    </w:p>
    <w:p w14:paraId="5DDEB46B" w14:textId="77777777" w:rsidR="000A697C" w:rsidRDefault="000A697C" w:rsidP="000A697C">
      <w:pPr>
        <w:pStyle w:val="Heading3"/>
      </w:pPr>
      <w:bookmarkStart w:id="1790" w:name="_Toc519527016"/>
      <w:bookmarkStart w:id="1791" w:name="_Toc531003984"/>
      <w:r>
        <w:t>6.52.2 Guidance to Language Users</w:t>
      </w:r>
      <w:bookmarkEnd w:id="1790"/>
      <w:bookmarkEnd w:id="1791"/>
    </w:p>
    <w:p w14:paraId="4DC01AC3" w14:textId="43BC5519" w:rsidR="00BB0AD8" w:rsidRPr="003265AD" w:rsidRDefault="000A697C" w:rsidP="000A697C">
      <w:pPr>
        <w:rPr>
          <w:lang w:bidi="en-US"/>
        </w:rPr>
      </w:pPr>
      <w:r w:rsidRPr="009739AB">
        <w:t>Follow the mitigation mechanisms of subclause 6.</w:t>
      </w:r>
      <w:r>
        <w:t>52</w:t>
      </w:r>
      <w:r w:rsidRPr="009739AB">
        <w:t>.5 of TR 24772-1</w:t>
      </w:r>
      <w:r>
        <w:t>.</w:t>
      </w:r>
    </w:p>
    <w:p w14:paraId="5DCF899F" w14:textId="77777777" w:rsidR="00BB0AD8" w:rsidRDefault="00BB0AD8" w:rsidP="00BB0AD8">
      <w:pPr>
        <w:pStyle w:val="Heading2"/>
        <w:spacing w:before="0" w:after="0"/>
        <w:rPr>
          <w:lang w:bidi="en-US"/>
        </w:rPr>
      </w:pPr>
      <w:bookmarkStart w:id="1792" w:name="_Ref357014743"/>
    </w:p>
    <w:p w14:paraId="7DDF9058" w14:textId="77777777" w:rsidR="00BB0AD8" w:rsidRPr="00CD6A7E" w:rsidRDefault="00BB0AD8" w:rsidP="00BB0AD8">
      <w:pPr>
        <w:pStyle w:val="Heading2"/>
        <w:rPr>
          <w:lang w:bidi="en-US"/>
        </w:rPr>
      </w:pPr>
      <w:bookmarkStart w:id="1793" w:name="_Toc445194553"/>
      <w:bookmarkStart w:id="1794" w:name="_Toc531003985"/>
      <w:bookmarkStart w:id="1795"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792"/>
      <w:bookmarkEnd w:id="1793"/>
      <w:bookmarkEnd w:id="1794"/>
      <w:bookmarkEnd w:id="1795"/>
    </w:p>
    <w:p w14:paraId="04B17C47" w14:textId="77777777" w:rsidR="00BB0AD8" w:rsidRDefault="00BB0AD8" w:rsidP="00BB0AD8">
      <w:pPr>
        <w:pStyle w:val="Heading3"/>
        <w:spacing w:before="0" w:after="0"/>
        <w:rPr>
          <w:lang w:bidi="en-US"/>
        </w:rPr>
      </w:pPr>
      <w:bookmarkStart w:id="1796" w:name="_Toc531003986"/>
      <w:r>
        <w:rPr>
          <w:lang w:bidi="en-US"/>
        </w:rPr>
        <w:t xml:space="preserve">6.53.1 </w:t>
      </w:r>
      <w:r w:rsidRPr="00CD6A7E">
        <w:rPr>
          <w:lang w:bidi="en-US"/>
        </w:rPr>
        <w:t>Applicability to language</w:t>
      </w:r>
      <w:bookmarkEnd w:id="1796"/>
    </w:p>
    <w:p w14:paraId="27F97075" w14:textId="77777777" w:rsidR="00BB0AD8" w:rsidRPr="004236C7" w:rsidRDefault="00BB0AD8" w:rsidP="00BB0AD8">
      <w:pPr>
        <w:rPr>
          <w:lang w:bidi="en-US"/>
        </w:rPr>
      </w:pPr>
    </w:p>
    <w:p w14:paraId="4F1E2020" w14:textId="170A34A6" w:rsidR="002356C3" w:rsidRDefault="000A697C" w:rsidP="000A697C">
      <w:pPr>
        <w:rPr>
          <w:ins w:id="1797" w:author="Stephen Michell" w:date="2018-11-21T14:42:00Z"/>
          <w:rFonts w:cs="Arial"/>
          <w:szCs w:val="20"/>
        </w:rPr>
      </w:pPr>
      <w:r>
        <w:rPr>
          <w:rFonts w:cs="Arial"/>
          <w:szCs w:val="20"/>
        </w:rPr>
        <w:t xml:space="preserve">In recognition of the occasional need to step outside the type system or to perform “risky” operations, </w:t>
      </w:r>
      <w:ins w:id="1798" w:author="Stephen Michell" w:date="2018-11-19T22:00:00Z">
        <w:r w:rsidR="002F494F">
          <w:t xml:space="preserve">SPARK </w:t>
        </w:r>
      </w:ins>
      <w:del w:id="1799" w:author="Stephen Michell" w:date="2018-11-19T22:00:00Z">
        <w:r w:rsidDel="002F494F">
          <w:rPr>
            <w:rFonts w:cs="Arial"/>
            <w:szCs w:val="20"/>
          </w:rPr>
          <w:delText xml:space="preserve">Spark </w:delText>
        </w:r>
      </w:del>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ins w:id="1800" w:author="Stephen Michell" w:date="2018-11-21T14:41:00Z">
        <w:r w:rsidR="002356C3">
          <w:rPr>
            <w:rFonts w:cs="Arial"/>
            <w:szCs w:val="20"/>
          </w:rPr>
          <w:t xml:space="preserve"> and mechanisms to </w:t>
        </w:r>
      </w:ins>
      <w:ins w:id="1801" w:author="Stephen Michell" w:date="2018-11-21T14:42:00Z">
        <w:r w:rsidR="002356C3">
          <w:rPr>
            <w:rFonts w:cs="Arial"/>
            <w:szCs w:val="20"/>
          </w:rPr>
          <w:t>implement unit bodies</w:t>
        </w:r>
      </w:ins>
      <w:ins w:id="1802" w:author="Stephen Michell" w:date="2018-11-21T14:43:00Z">
        <w:r w:rsidR="002356C3">
          <w:rPr>
            <w:rFonts w:cs="Arial"/>
            <w:szCs w:val="20"/>
          </w:rPr>
          <w:t xml:space="preserve"> </w:t>
        </w:r>
      </w:ins>
      <w:ins w:id="1803" w:author="Stephen Michell" w:date="2018-11-21T14:42:00Z">
        <w:r w:rsidR="002356C3">
          <w:rPr>
            <w:rFonts w:cs="Arial"/>
            <w:szCs w:val="20"/>
          </w:rPr>
          <w:t xml:space="preserve">outside of </w:t>
        </w:r>
      </w:ins>
      <w:ins w:id="1804" w:author="Stephen Michell" w:date="2019-02-22T13:48:00Z">
        <w:r w:rsidR="00DE1CE6">
          <w:rPr>
            <w:rFonts w:cs="Arial"/>
            <w:szCs w:val="20"/>
          </w:rPr>
          <w:t xml:space="preserve">SPARK </w:t>
        </w:r>
      </w:ins>
      <w:ins w:id="1805" w:author="Stephen Michell" w:date="2018-11-21T14:42:00Z">
        <w:r w:rsidR="002356C3">
          <w:rPr>
            <w:rFonts w:cs="Arial"/>
            <w:szCs w:val="20"/>
          </w:rPr>
          <w:t>(in Ada)</w:t>
        </w:r>
      </w:ins>
      <w:r>
        <w:rPr>
          <w:rFonts w:cs="Arial"/>
          <w:szCs w:val="20"/>
        </w:rPr>
        <w:t xml:space="preserve">. </w:t>
      </w:r>
    </w:p>
    <w:p w14:paraId="4A5E22A3" w14:textId="77777777" w:rsidR="002356C3" w:rsidRDefault="002356C3" w:rsidP="000A697C">
      <w:pPr>
        <w:rPr>
          <w:ins w:id="1806" w:author="Stephen Michell" w:date="2018-11-21T14:42:00Z"/>
          <w:rFonts w:cs="Arial"/>
          <w:szCs w:val="20"/>
        </w:rPr>
      </w:pPr>
    </w:p>
    <w:p w14:paraId="173C2A33" w14:textId="406676CF" w:rsidR="000A697C" w:rsidRDefault="002356C3" w:rsidP="000A697C">
      <w:pPr>
        <w:rPr>
          <w:ins w:id="1807" w:author="Stephen Michell" w:date="2018-11-21T12:16:00Z"/>
          <w:rFonts w:cs="Arial"/>
          <w:szCs w:val="20"/>
        </w:rPr>
      </w:pPr>
      <w:ins w:id="1808" w:author="Stephen Michell" w:date="2018-11-21T14:42:00Z">
        <w:r>
          <w:rPr>
            <w:rFonts w:cs="Arial"/>
            <w:szCs w:val="20"/>
          </w:rPr>
          <w:t xml:space="preserve">For </w:t>
        </w:r>
        <w:proofErr w:type="spellStart"/>
        <w:r>
          <w:rPr>
            <w:rFonts w:cs="Arial"/>
            <w:szCs w:val="20"/>
          </w:rPr>
          <w:t>Unchecked_Conversion</w:t>
        </w:r>
        <w:proofErr w:type="spellEnd"/>
        <w:r>
          <w:rPr>
            <w:rFonts w:cs="Arial"/>
            <w:szCs w:val="20"/>
          </w:rPr>
          <w:t xml:space="preserve">, </w:t>
        </w:r>
      </w:ins>
      <w:del w:id="1809" w:author="Stephen Michell" w:date="2018-11-21T14:43:00Z">
        <w:r w:rsidR="000A697C" w:rsidDel="002356C3">
          <w:rPr>
            <w:rFonts w:cs="Arial"/>
            <w:szCs w:val="20"/>
          </w:rPr>
          <w:delText>If unsafe programming</w:delText>
        </w:r>
        <w:r w:rsidR="000A697C" w:rsidDel="002356C3">
          <w:rPr>
            <w:rFonts w:cs="Arial"/>
            <w:szCs w:val="20"/>
            <w:u w:val="single"/>
          </w:rPr>
          <w:fldChar w:fldCharType="begin"/>
        </w:r>
        <w:r w:rsidR="000A697C" w:rsidDel="002356C3">
          <w:delInstrText xml:space="preserve"> XE "</w:delInstrText>
        </w:r>
        <w:r w:rsidR="000A697C" w:rsidRPr="00E559DA" w:rsidDel="002356C3">
          <w:rPr>
            <w:rFonts w:cs="Arial"/>
            <w:szCs w:val="20"/>
          </w:rPr>
          <w:delInstrText>Unsafe Programming</w:delInstrText>
        </w:r>
        <w:r w:rsidR="000A697C" w:rsidDel="002356C3">
          <w:delInstrText xml:space="preserve">" </w:delInstrText>
        </w:r>
        <w:r w:rsidR="000A697C" w:rsidDel="002356C3">
          <w:rPr>
            <w:rFonts w:cs="Arial"/>
            <w:szCs w:val="20"/>
            <w:u w:val="single"/>
          </w:rPr>
          <w:fldChar w:fldCharType="end"/>
        </w:r>
        <w:r w:rsidR="000A697C" w:rsidDel="002356C3">
          <w:rPr>
            <w:rFonts w:cs="Arial"/>
            <w:szCs w:val="20"/>
          </w:rPr>
          <w:delText xml:space="preserve"> is employed in a unit, </w:delText>
        </w:r>
      </w:del>
      <w:r w:rsidR="000A697C">
        <w:rPr>
          <w:rFonts w:cs="Arial"/>
          <w:szCs w:val="20"/>
        </w:rPr>
        <w:t>the</w:t>
      </w:r>
      <w:ins w:id="1810" w:author="Stephen Michell" w:date="2018-11-26T10:31:00Z">
        <w:r w:rsidR="00BB159E">
          <w:rPr>
            <w:rFonts w:cs="Arial"/>
            <w:szCs w:val="20"/>
          </w:rPr>
          <w:t xml:space="preserve"> </w:t>
        </w:r>
      </w:ins>
      <w:del w:id="1811" w:author="Stephen Michell" w:date="2018-11-21T14:43:00Z">
        <w:r w:rsidR="000A697C" w:rsidDel="002356C3">
          <w:rPr>
            <w:rFonts w:cs="Arial"/>
            <w:szCs w:val="20"/>
          </w:rPr>
          <w:delText>n the</w:delText>
        </w:r>
      </w:del>
      <w:ins w:id="1812" w:author="Stephen Michell" w:date="2018-11-21T14:43:00Z">
        <w:r>
          <w:rPr>
            <w:rFonts w:cs="Arial"/>
            <w:szCs w:val="20"/>
          </w:rPr>
          <w:t>declaring</w:t>
        </w:r>
      </w:ins>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Pr>
        <w:rPr>
          <w:ins w:id="1813" w:author="Stephen Michell" w:date="2018-11-21T12:16:00Z"/>
        </w:rPr>
      </w:pPr>
    </w:p>
    <w:p w14:paraId="231A1513" w14:textId="50F00AEE" w:rsidR="00293923" w:rsidRDefault="002356C3" w:rsidP="000A697C">
      <w:ins w:id="1814" w:author="Stephen Michell" w:date="2018-11-21T14:43:00Z">
        <w:r>
          <w:t>For programming</w:t>
        </w:r>
      </w:ins>
      <w:ins w:id="1815" w:author="Stephen Michell" w:date="2018-11-21T14:44:00Z">
        <w:r>
          <w:t xml:space="preserve"> in Ada, instead of SPARK, </w:t>
        </w:r>
      </w:ins>
      <w:ins w:id="1816" w:author="Stephen Michell" w:date="2018-11-21T12:16:00Z">
        <w:r w:rsidR="00293923">
          <w:t>S</w:t>
        </w:r>
      </w:ins>
      <w:ins w:id="1817" w:author="Stephen Michell" w:date="2018-11-21T12:17:00Z">
        <w:r w:rsidR="00293923">
          <w:t xml:space="preserve">PARK only provides restrictions and analysis on </w:t>
        </w:r>
      </w:ins>
      <w:ins w:id="1818" w:author="Stephen Michell" w:date="2018-11-21T12:18:00Z">
        <w:r w:rsidR="00293923">
          <w:t xml:space="preserve">packages and subprograms (or their bodies) that have the </w:t>
        </w:r>
        <w:proofErr w:type="spellStart"/>
        <w:r w:rsidR="00293923">
          <w:t>apsect</w:t>
        </w:r>
        <w:proofErr w:type="spellEnd"/>
        <w:r w:rsidR="00293923">
          <w:t xml:space="preserve"> “</w:t>
        </w:r>
      </w:ins>
      <w:proofErr w:type="spellStart"/>
      <w:ins w:id="1819" w:author="Stephen Michell" w:date="2019-02-22T13:48:00Z">
        <w:r w:rsidR="00DE1CE6">
          <w:rPr>
            <w:rFonts w:cs="Arial"/>
            <w:szCs w:val="20"/>
          </w:rPr>
          <w:t>SPARK</w:t>
        </w:r>
      </w:ins>
      <w:ins w:id="1820" w:author="Stephen Michell" w:date="2018-11-21T12:18:00Z">
        <w:r w:rsidR="00293923">
          <w:t>_Mode</w:t>
        </w:r>
        <w:proofErr w:type="spellEnd"/>
        <w:r w:rsidR="00293923">
          <w:t>” in the declaration.</w:t>
        </w:r>
      </w:ins>
      <w:ins w:id="1821" w:author="Stephen Michell" w:date="2018-11-21T12:19:00Z">
        <w:r w:rsidR="00293923">
          <w:t xml:space="preserve"> It is permissible to have the specification in </w:t>
        </w:r>
      </w:ins>
      <w:proofErr w:type="spellStart"/>
      <w:ins w:id="1822" w:author="Stephen Michell" w:date="2019-02-22T13:48:00Z">
        <w:r w:rsidR="00DE1CE6">
          <w:rPr>
            <w:rFonts w:cs="Arial"/>
            <w:szCs w:val="20"/>
          </w:rPr>
          <w:t>SPARK</w:t>
        </w:r>
      </w:ins>
      <w:ins w:id="1823" w:author="Stephen Michell" w:date="2018-11-21T12:19:00Z">
        <w:r w:rsidR="00293923">
          <w:t>_Mode</w:t>
        </w:r>
        <w:proofErr w:type="spellEnd"/>
        <w:r w:rsidR="00293923">
          <w:t xml:space="preserve"> and the body not. This provides </w:t>
        </w:r>
      </w:ins>
      <w:ins w:id="1824" w:author="Stephen Michell" w:date="2018-11-21T12:20:00Z">
        <w:r w:rsidR="00293923">
          <w:t xml:space="preserve">for callers or users of the unit to have the call checked even if the body is not </w:t>
        </w:r>
      </w:ins>
      <w:ins w:id="1825" w:author="Stephen Michell" w:date="2019-02-22T13:48:00Z">
        <w:r w:rsidR="00DE1CE6">
          <w:rPr>
            <w:rFonts w:cs="Arial"/>
            <w:szCs w:val="20"/>
          </w:rPr>
          <w:t>SPARK</w:t>
        </w:r>
      </w:ins>
      <w:ins w:id="1826" w:author="Stephen Michell" w:date="2018-11-21T12:20:00Z">
        <w:r w:rsidR="00293923">
          <w:t>.</w:t>
        </w:r>
      </w:ins>
    </w:p>
    <w:p w14:paraId="7A2B95F4" w14:textId="77777777" w:rsidR="000A697C" w:rsidRDefault="000A697C" w:rsidP="000A697C">
      <w:pPr>
        <w:pStyle w:val="Heading3"/>
        <w:widowControl w:val="0"/>
        <w:tabs>
          <w:tab w:val="num" w:pos="0"/>
        </w:tabs>
        <w:suppressAutoHyphens/>
        <w:spacing w:after="120"/>
        <w:rPr>
          <w:kern w:val="32"/>
        </w:rPr>
      </w:pPr>
      <w:bookmarkStart w:id="1827" w:name="_Toc519527019"/>
      <w:bookmarkStart w:id="1828" w:name="_Toc531003987"/>
      <w:r>
        <w:rPr>
          <w:kern w:val="32"/>
        </w:rPr>
        <w:t>6.53.2 Guidance to language users</w:t>
      </w:r>
      <w:bookmarkEnd w:id="1827"/>
      <w:bookmarkEnd w:id="1828"/>
    </w:p>
    <w:p w14:paraId="7524B104" w14:textId="734BD4FB"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ins w:id="1829" w:author="Stephen Michell" w:date="2019-02-22T13:48:00Z">
        <w:r w:rsidR="00DE1CE6">
          <w:rPr>
            <w:rFonts w:cs="Arial"/>
            <w:szCs w:val="20"/>
          </w:rPr>
          <w:t xml:space="preserve">SPARK </w:t>
        </w:r>
      </w:ins>
      <w:del w:id="1830" w:author="Stephen Michell" w:date="2019-02-22T13:48:00Z">
        <w:r w:rsidDel="00DE1CE6">
          <w:delText xml:space="preserve">Spark </w:delText>
        </w:r>
      </w:del>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1831" w:name="here"/>
      <w:bookmarkEnd w:id="1831"/>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rPr>
          <w:ins w:id="1832" w:author="Stephen Michell" w:date="2018-11-21T12:21:00Z"/>
        </w:rPr>
      </w:pPr>
      <w:r>
        <w:t>Carefully scrutinize any code that refers to a program unit explicitly designated to provide unchecked operations.</w:t>
      </w:r>
    </w:p>
    <w:p w14:paraId="5BF9C7FD" w14:textId="168BF572" w:rsidR="00293923" w:rsidRPr="00FE0799" w:rsidRDefault="00293923" w:rsidP="00BB0AD8">
      <w:pPr>
        <w:pStyle w:val="ListParagraph"/>
        <w:numPr>
          <w:ilvl w:val="0"/>
          <w:numId w:val="68"/>
        </w:numPr>
        <w:spacing w:before="120" w:after="120"/>
      </w:pPr>
      <w:ins w:id="1833" w:author="Stephen Michell" w:date="2018-11-21T12:21:00Z">
        <w:r>
          <w:t>Use non-SPARK units sparingly, and ensure that a thorough analysis is performed on the co</w:t>
        </w:r>
      </w:ins>
      <w:ins w:id="1834" w:author="Stephen Michell" w:date="2018-11-21T12:22:00Z">
        <w:r>
          <w:t>de since the SPARK verification tools will not be used.</w:t>
        </w:r>
      </w:ins>
    </w:p>
    <w:p w14:paraId="01A8590B" w14:textId="77777777" w:rsidR="00BB0AD8" w:rsidRPr="00CD6A7E" w:rsidRDefault="00BB0AD8" w:rsidP="00BB0AD8">
      <w:pPr>
        <w:pStyle w:val="Heading2"/>
        <w:rPr>
          <w:lang w:bidi="en-US"/>
        </w:rPr>
      </w:pPr>
      <w:bookmarkStart w:id="1835" w:name="_Toc445194554"/>
      <w:bookmarkStart w:id="1836" w:name="_Toc531003988"/>
      <w:bookmarkStart w:id="1837" w:name="_Toc531005264"/>
      <w:r>
        <w:rPr>
          <w:lang w:bidi="en-US"/>
        </w:rPr>
        <w:lastRenderedPageBreak/>
        <w:t xml:space="preserve">6.54 </w:t>
      </w:r>
      <w:r w:rsidRPr="00CD6A7E">
        <w:rPr>
          <w:lang w:bidi="en-US"/>
        </w:rPr>
        <w:t>Obscure Language Features [BRS]</w:t>
      </w:r>
      <w:bookmarkEnd w:id="1769"/>
      <w:bookmarkEnd w:id="1835"/>
      <w:bookmarkEnd w:id="1836"/>
      <w:bookmarkEnd w:id="1837"/>
    </w:p>
    <w:p w14:paraId="326CB238" w14:textId="77777777" w:rsidR="00BB0AD8" w:rsidRPr="00CD6A7E" w:rsidRDefault="00BB0AD8" w:rsidP="00BB0AD8">
      <w:pPr>
        <w:pStyle w:val="Heading3"/>
        <w:rPr>
          <w:i/>
          <w:iCs/>
          <w:lang w:bidi="en-US"/>
        </w:rPr>
      </w:pPr>
      <w:bookmarkStart w:id="1838" w:name="_Toc531003989"/>
      <w:r>
        <w:rPr>
          <w:lang w:bidi="en-US"/>
        </w:rPr>
        <w:t xml:space="preserve">6.54.1 </w:t>
      </w:r>
      <w:r w:rsidRPr="00CD6A7E">
        <w:rPr>
          <w:lang w:bidi="en-US"/>
        </w:rPr>
        <w:t>Applicability of language</w:t>
      </w:r>
      <w:bookmarkEnd w:id="1838"/>
      <w:r w:rsidRPr="00CD6A7E">
        <w:rPr>
          <w:i/>
          <w:iCs/>
          <w:lang w:bidi="en-US"/>
        </w:rPr>
        <w:t xml:space="preserve"> </w:t>
      </w:r>
    </w:p>
    <w:p w14:paraId="09920F8A" w14:textId="6109B711" w:rsidR="00BB0AD8" w:rsidRPr="004236C7" w:rsidRDefault="002F494F" w:rsidP="00BB0AD8">
      <w:pPr>
        <w:rPr>
          <w:lang w:bidi="en-US"/>
        </w:rPr>
      </w:pPr>
      <w:ins w:id="1839" w:author="Stephen Michell" w:date="2018-11-19T22:01:00Z">
        <w:r>
          <w:t>SPARK</w:t>
        </w:r>
      </w:ins>
      <w:del w:id="1840" w:author="Stephen Michell" w:date="2018-11-19T22:01:00Z">
        <w:r w:rsidR="000A697C" w:rsidDel="002F494F">
          <w:delText>Spark is a rich language and</w:delText>
        </w:r>
      </w:del>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841" w:name="_Toc531003990"/>
      <w:r>
        <w:rPr>
          <w:lang w:bidi="en-US"/>
        </w:rPr>
        <w:t xml:space="preserve">6.54.2 </w:t>
      </w:r>
      <w:r w:rsidRPr="00CD6A7E">
        <w:rPr>
          <w:lang w:bidi="en-US"/>
        </w:rPr>
        <w:t>Guidance to language users</w:t>
      </w:r>
      <w:bookmarkEnd w:id="1841"/>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r>
        <w:rPr>
          <w:i/>
        </w:rPr>
        <w:t xml:space="preserve"> ???</w:t>
      </w:r>
    </w:p>
    <w:p w14:paraId="32714470" w14:textId="1C4FE73B" w:rsidR="00BB0AD8" w:rsidRPr="003A2B46" w:rsidRDefault="00BB159E" w:rsidP="000A697C">
      <w:pPr>
        <w:pStyle w:val="ListParagraph"/>
        <w:widowControl w:val="0"/>
        <w:numPr>
          <w:ilvl w:val="0"/>
          <w:numId w:val="12"/>
        </w:numPr>
        <w:suppressLineNumbers/>
        <w:overflowPunct w:val="0"/>
        <w:adjustRightInd w:val="0"/>
      </w:pPr>
      <w:ins w:id="1842" w:author="Stephen Michell" w:date="2018-11-26T10:30:00Z">
        <w:r>
          <w:t>Use t</w:t>
        </w:r>
      </w:ins>
      <w:del w:id="1843" w:author="Stephen Michell" w:date="2018-11-26T10:30:00Z">
        <w:r w:rsidR="000A697C" w:rsidRPr="00CA779F" w:rsidDel="00BB159E">
          <w:delText>T</w:delText>
        </w:r>
      </w:del>
      <w:r w:rsidR="000A697C" w:rsidRPr="00CA779F">
        <w:t xml:space="preserve">he </w:t>
      </w:r>
      <w:ins w:id="1844" w:author="Stephen Michell" w:date="2018-11-26T10:30:00Z">
        <w:r>
          <w:t xml:space="preserve">language-defined </w:t>
        </w:r>
      </w:ins>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ins w:id="1845" w:author="Stephen Michell" w:date="2018-11-26T10:30:00Z">
        <w:r>
          <w:t xml:space="preserve">to </w:t>
        </w:r>
      </w:ins>
      <w:r w:rsidR="000A697C" w:rsidRPr="00CA779F">
        <w:t>prevent</w:t>
      </w:r>
      <w:del w:id="1846" w:author="Stephen Michell" w:date="2018-11-26T10:30:00Z">
        <w:r w:rsidR="000A697C" w:rsidRPr="00CA779F" w:rsidDel="00BB159E">
          <w:delText>s</w:delText>
        </w:r>
      </w:del>
      <w:r w:rsidR="000A697C" w:rsidRPr="00CA779F">
        <w:t xml:space="preserve"> the use of specified pre-defined or user-defined libraries</w:t>
      </w:r>
      <w:r w:rsidR="00BB0AD8" w:rsidRPr="004236C7">
        <w:rPr>
          <w:rFonts w:ascii="Calibri" w:hAnsi="Calibri"/>
          <w:lang w:val="en-GB"/>
        </w:rPr>
        <w:t>.</w:t>
      </w:r>
    </w:p>
    <w:p w14:paraId="6CB7E779" w14:textId="385FDD11" w:rsidR="00EC0FFB" w:rsidRPr="001F6FD5" w:rsidRDefault="00BB0AD8">
      <w:pPr>
        <w:pStyle w:val="Heading2"/>
        <w:rPr>
          <w:ins w:id="1847" w:author="Stephen Michell" w:date="2018-11-21T12:25:00Z"/>
          <w:lang w:bidi="en-US"/>
          <w:rPrChange w:id="1848" w:author="Stephen Michell" w:date="2018-11-26T14:14:00Z">
            <w:rPr>
              <w:ins w:id="1849" w:author="Stephen Michell" w:date="2018-11-21T12:25:00Z"/>
              <w:rFonts w:cs="Arial"/>
              <w:kern w:val="32"/>
              <w:szCs w:val="20"/>
            </w:rPr>
          </w:rPrChange>
        </w:rPr>
        <w:pPrChange w:id="1850" w:author="Stephen Michell" w:date="2018-11-26T14:14:00Z">
          <w:pPr/>
        </w:pPrChange>
      </w:pPr>
      <w:bookmarkStart w:id="1851" w:name="_Toc310518204"/>
      <w:bookmarkStart w:id="1852" w:name="_Toc445194555"/>
      <w:bookmarkStart w:id="1853" w:name="_Toc531003991"/>
      <w:bookmarkStart w:id="1854" w:name="_Toc531005265"/>
      <w:r>
        <w:rPr>
          <w:lang w:bidi="en-US"/>
        </w:rPr>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1851"/>
      <w:bookmarkEnd w:id="1852"/>
      <w:bookmarkEnd w:id="1853"/>
      <w:bookmarkEnd w:id="1854"/>
    </w:p>
    <w:p w14:paraId="26AF8D08" w14:textId="570C6AD5" w:rsidR="00EC0FFB" w:rsidRPr="00EC0FFB" w:rsidDel="00EC0FFB" w:rsidRDefault="00EC0FFB">
      <w:pPr>
        <w:rPr>
          <w:del w:id="1855" w:author="Stephen Michell" w:date="2018-11-21T12:25:00Z"/>
          <w:lang w:bidi="en-US"/>
        </w:rPr>
        <w:pPrChange w:id="1856" w:author="Stephen Michell" w:date="2018-11-21T12:23:00Z">
          <w:pPr>
            <w:pStyle w:val="Heading2"/>
          </w:pPr>
        </w:pPrChange>
      </w:pPr>
    </w:p>
    <w:p w14:paraId="51E24167" w14:textId="77777777" w:rsidR="00BB0AD8" w:rsidRPr="00515970" w:rsidRDefault="00BB0AD8" w:rsidP="00BB0AD8">
      <w:pPr>
        <w:pStyle w:val="Heading3"/>
        <w:spacing w:before="120" w:after="120"/>
        <w:rPr>
          <w:iCs/>
          <w:lang w:bidi="en-US"/>
        </w:rPr>
      </w:pPr>
      <w:bookmarkStart w:id="1857" w:name="_Toc531003992"/>
      <w:r>
        <w:rPr>
          <w:lang w:bidi="en-US"/>
        </w:rPr>
        <w:t xml:space="preserve">6.55.1 </w:t>
      </w:r>
      <w:r w:rsidRPr="00CD6A7E">
        <w:rPr>
          <w:lang w:bidi="en-US"/>
        </w:rPr>
        <w:t>Applicability of language</w:t>
      </w:r>
      <w:bookmarkEnd w:id="1857"/>
      <w:r w:rsidRPr="00CD6A7E">
        <w:rPr>
          <w:iCs/>
          <w:lang w:bidi="en-US"/>
        </w:rPr>
        <w:t xml:space="preserve"> </w:t>
      </w:r>
    </w:p>
    <w:p w14:paraId="126B47AC" w14:textId="77B8BCAD" w:rsidR="00EC0FFB" w:rsidRDefault="00EC0FFB" w:rsidP="00EC0FFB">
      <w:pPr>
        <w:rPr>
          <w:ins w:id="1858" w:author="Stephen Michell" w:date="2018-11-23T14:03:00Z"/>
          <w:rFonts w:cs="Arial"/>
          <w:kern w:val="32"/>
          <w:szCs w:val="20"/>
        </w:rPr>
      </w:pPr>
      <w:ins w:id="1859"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1860" w:author="Stephen Michell" w:date="2019-03-01T17:23:00Z">
        <w:r w:rsidR="00D20BE2">
          <w:rPr>
            <w:rFonts w:cs="Arial"/>
            <w:kern w:val="32"/>
            <w:szCs w:val="20"/>
          </w:rPr>
          <w:t>may</w:t>
        </w:r>
      </w:ins>
      <w:ins w:id="1861" w:author="Stephen Michell" w:date="2018-11-21T12:26:00Z">
        <w:r>
          <w:rPr>
            <w:rFonts w:cs="Arial"/>
            <w:kern w:val="32"/>
            <w:szCs w:val="20"/>
          </w:rPr>
          <w:t xml:space="preserve"> not be detected at run-time but for which there is a limited number of possible run-time effects</w:t>
        </w:r>
      </w:ins>
      <w:ins w:id="1862" w:author="Stephen Michell" w:date="2018-11-23T14:05:00Z">
        <w:r w:rsidR="00AE09B4">
          <w:rPr>
            <w:rFonts w:cs="Arial"/>
            <w:kern w:val="32"/>
            <w:szCs w:val="20"/>
          </w:rPr>
          <w:t>.</w:t>
        </w:r>
      </w:ins>
    </w:p>
    <w:p w14:paraId="78E754B4" w14:textId="5DA979B2" w:rsidR="00AE09B4" w:rsidRDefault="00AE09B4" w:rsidP="00EC0FFB">
      <w:pPr>
        <w:rPr>
          <w:ins w:id="1863" w:author="Stephen Michell" w:date="2018-11-23T14:03:00Z"/>
          <w:rFonts w:cs="Arial"/>
          <w:kern w:val="32"/>
          <w:szCs w:val="20"/>
        </w:rPr>
      </w:pPr>
    </w:p>
    <w:p w14:paraId="49AE88B1" w14:textId="630F2D24" w:rsidR="00AE09B4" w:rsidRDefault="00AE09B4" w:rsidP="00EC0FFB">
      <w:pPr>
        <w:rPr>
          <w:ins w:id="1864" w:author="Stephen Michell" w:date="2018-11-23T14:04:00Z"/>
          <w:rFonts w:cs="Arial"/>
          <w:kern w:val="32"/>
          <w:szCs w:val="20"/>
        </w:rPr>
      </w:pPr>
      <w:ins w:id="1865"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1866" w:author="Stephen Michell" w:date="2018-11-23T14:04:00Z">
        <w:r>
          <w:rPr>
            <w:rFonts w:cs="Arial"/>
            <w:kern w:val="32"/>
            <w:szCs w:val="20"/>
          </w:rPr>
          <w:t>s for all occurr</w:t>
        </w:r>
      </w:ins>
      <w:ins w:id="1867" w:author="Stephen Michell" w:date="2019-03-01T17:23:00Z">
        <w:r w:rsidR="00D20BE2">
          <w:rPr>
            <w:rFonts w:cs="Arial"/>
            <w:kern w:val="32"/>
            <w:szCs w:val="20"/>
          </w:rPr>
          <w:t>e</w:t>
        </w:r>
      </w:ins>
      <w:ins w:id="1868" w:author="Stephen Michell" w:date="2018-11-23T14:04:00Z">
        <w:r>
          <w:rPr>
            <w:rFonts w:cs="Arial"/>
            <w:kern w:val="32"/>
            <w:szCs w:val="20"/>
          </w:rPr>
          <w:t xml:space="preserve">nces. </w:t>
        </w:r>
      </w:ins>
    </w:p>
    <w:p w14:paraId="1BB45C52" w14:textId="77777777" w:rsidR="00AE09B4" w:rsidRDefault="00AE09B4" w:rsidP="00EC0FFB">
      <w:pPr>
        <w:rPr>
          <w:ins w:id="1869" w:author="Stephen Michell" w:date="2018-11-21T12:26:00Z"/>
          <w:rFonts w:cs="Arial"/>
          <w:kern w:val="32"/>
          <w:szCs w:val="20"/>
        </w:rPr>
      </w:pPr>
    </w:p>
    <w:p w14:paraId="65A20A5E" w14:textId="2ED8824D" w:rsidR="00AE09B4" w:rsidRPr="00AE09B4" w:rsidRDefault="00EC0FFB" w:rsidP="0072037E">
      <w:pPr>
        <w:rPr>
          <w:ins w:id="1870" w:author="Stephen Michell" w:date="2018-11-23T14:00:00Z"/>
          <w:rFonts w:cs="Arial"/>
          <w:kern w:val="32"/>
          <w:szCs w:val="20"/>
          <w:rPrChange w:id="1871" w:author="Stephen Michell" w:date="2018-11-23T14:06:00Z">
            <w:rPr>
              <w:ins w:id="1872" w:author="Stephen Michell" w:date="2018-11-23T14:00:00Z"/>
            </w:rPr>
          </w:rPrChange>
        </w:rPr>
      </w:pPr>
      <w:ins w:id="1873" w:author="Stephen Michell" w:date="2018-11-21T12:26:00Z">
        <w:r>
          <w:rPr>
            <w:rFonts w:cs="Arial"/>
            <w:kern w:val="32"/>
            <w:szCs w:val="20"/>
          </w:rPr>
          <w:t xml:space="preserve">For the normal behaviour category, there </w:t>
        </w:r>
      </w:ins>
      <w:ins w:id="1874" w:author="Stephen Michell" w:date="2018-11-23T14:05:00Z">
        <w:r w:rsidR="00AE09B4">
          <w:rPr>
            <w:rFonts w:cs="Arial"/>
            <w:kern w:val="32"/>
            <w:szCs w:val="20"/>
          </w:rPr>
          <w:t xml:space="preserve">is one </w:t>
        </w:r>
      </w:ins>
      <w:ins w:id="1875" w:author="Stephen Michell" w:date="2018-11-21T12:26:00Z">
        <w:r>
          <w:rPr>
            <w:rFonts w:cs="Arial"/>
            <w:kern w:val="32"/>
            <w:szCs w:val="20"/>
          </w:rPr>
          <w:t>aspects of run-time behaviour that might</w:t>
        </w:r>
      </w:ins>
      <w:ins w:id="1876" w:author="Stephen Michell" w:date="2018-11-23T14:06:00Z">
        <w:r w:rsidR="00AE09B4">
          <w:rPr>
            <w:rFonts w:cs="Arial"/>
            <w:kern w:val="32"/>
            <w:szCs w:val="20"/>
          </w:rPr>
          <w:t xml:space="preserve"> be unspecified</w:t>
        </w:r>
      </w:ins>
      <w:ins w:id="1877" w:author="Stephen Michell" w:date="2018-11-26T09:43:00Z">
        <w:r w:rsidR="00FC2514">
          <w:rPr>
            <w:rFonts w:cs="Arial"/>
            <w:kern w:val="32"/>
            <w:szCs w:val="20"/>
          </w:rPr>
          <w:t>;</w:t>
        </w:r>
      </w:ins>
      <w:ins w:id="1878" w:author="Stephen Michell" w:date="2018-11-23T14:06:00Z">
        <w:r w:rsidR="00AE09B4">
          <w:rPr>
            <w:rFonts w:cs="Arial"/>
            <w:kern w:val="32"/>
            <w:szCs w:val="20"/>
          </w:rPr>
          <w:t xml:space="preserve"> </w:t>
        </w:r>
      </w:ins>
      <w:ins w:id="1879" w:author="Stephen Michell" w:date="2018-11-26T09:43:00Z">
        <w:r w:rsidR="00FC2514">
          <w:rPr>
            <w:rFonts w:cs="Arial"/>
            <w:kern w:val="32"/>
            <w:szCs w:val="20"/>
          </w:rPr>
          <w:t>t</w:t>
        </w:r>
      </w:ins>
      <w:ins w:id="1880" w:author="Stephen Michell" w:date="2018-11-23T14:06:00Z">
        <w:r w:rsidR="00AE09B4">
          <w:rPr>
            <w:rFonts w:cs="Arial"/>
            <w:kern w:val="32"/>
            <w:szCs w:val="20"/>
          </w:rPr>
          <w:t xml:space="preserve">he </w:t>
        </w:r>
        <w:r w:rsidR="00AE09B4">
          <w:rPr>
            <w:kern w:val="32"/>
          </w:rPr>
          <w:t>o</w:t>
        </w:r>
      </w:ins>
      <w:ins w:id="1881" w:author="Stephen Michell" w:date="2018-11-21T12:26:00Z">
        <w:r w:rsidRPr="00AE09B4">
          <w:rPr>
            <w:kern w:val="32"/>
          </w:rPr>
          <w:t>rder in which certain actions are performed at run-t</w:t>
        </w:r>
        <w:r w:rsidRPr="00AE09B4">
          <w:rPr>
            <w:rFonts w:cs="Arial"/>
            <w:kern w:val="32"/>
            <w:szCs w:val="20"/>
          </w:rPr>
          <w:t>ime</w:t>
        </w:r>
      </w:ins>
      <w:ins w:id="1882" w:author="Stephen Michell" w:date="2018-11-23T14:00:00Z">
        <w:r w:rsidR="00AE09B4" w:rsidRPr="00AE09B4">
          <w:rPr>
            <w:rFonts w:cs="Arial"/>
            <w:kern w:val="32"/>
            <w:szCs w:val="20"/>
          </w:rPr>
          <w:t xml:space="preserve">. </w:t>
        </w:r>
        <w:r w:rsidR="00AE09B4" w:rsidRPr="00AE09B4">
          <w:rPr>
            <w:rFonts w:cs="Arial"/>
            <w:kern w:val="32"/>
            <w:szCs w:val="20"/>
            <w:rPrChange w:id="1883" w:author="Stephen Michell" w:date="2018-11-23T14:07:00Z">
              <w:rPr/>
            </w:rPrChange>
          </w:rPr>
          <w:t xml:space="preserve">SPARK assumes left-to-right association of operators at the same level of precedence, so </w:t>
        </w:r>
      </w:ins>
      <w:ins w:id="1884" w:author="Stephen Michell" w:date="2018-11-23T14:08:00Z">
        <w:r w:rsidR="00AE09B4">
          <w:rPr>
            <w:rFonts w:cs="Arial"/>
            <w:kern w:val="32"/>
            <w:szCs w:val="20"/>
          </w:rPr>
          <w:t>is susceptible to implementations that group operations in different orders.</w:t>
        </w:r>
      </w:ins>
      <w:ins w:id="1885" w:author="Stephen Michell" w:date="2018-11-26T09:43:00Z">
        <w:r w:rsidR="00FC2514">
          <w:rPr>
            <w:rFonts w:cs="Arial"/>
            <w:kern w:val="32"/>
            <w:szCs w:val="20"/>
          </w:rPr>
          <w:t xml:space="preserve"> </w:t>
        </w:r>
      </w:ins>
      <w:ins w:id="1886" w:author="Stephen Michell" w:date="2019-02-22T13:49:00Z">
        <w:r w:rsidR="00DE1CE6">
          <w:rPr>
            <w:rFonts w:cs="Arial"/>
            <w:szCs w:val="20"/>
          </w:rPr>
          <w:t xml:space="preserve">SPARK </w:t>
        </w:r>
      </w:ins>
      <w:ins w:id="1887" w:author="Stephen Michell" w:date="2019-02-22T14:00:00Z">
        <w:r w:rsidR="00C811C7">
          <w:rPr>
            <w:rFonts w:cs="Arial"/>
            <w:kern w:val="32"/>
            <w:szCs w:val="20"/>
          </w:rPr>
          <w:t>analyzers</w:t>
        </w:r>
      </w:ins>
      <w:ins w:id="1888" w:author="Stephen Michell" w:date="2018-11-26T09:44:00Z">
        <w:r w:rsidR="00FC2514">
          <w:rPr>
            <w:rFonts w:cs="Arial"/>
            <w:kern w:val="32"/>
            <w:szCs w:val="20"/>
          </w:rPr>
          <w:t xml:space="preserve"> </w:t>
        </w:r>
      </w:ins>
      <w:ins w:id="1889" w:author="Stephen Michell" w:date="2018-11-26T09:45:00Z">
        <w:r w:rsidR="0072037E">
          <w:rPr>
            <w:rFonts w:cs="Arial"/>
            <w:kern w:val="32"/>
            <w:szCs w:val="20"/>
          </w:rPr>
          <w:t xml:space="preserve">can detect such usage when </w:t>
        </w:r>
      </w:ins>
      <w:ins w:id="1890" w:author="Stephen Michell" w:date="2018-11-26T09:46:00Z">
        <w:r w:rsidR="0072037E">
          <w:rPr>
            <w:rFonts w:cs="Arial"/>
            <w:kern w:val="32"/>
            <w:szCs w:val="20"/>
          </w:rPr>
          <w:t>tuned with implementation behaviour information</w:t>
        </w:r>
      </w:ins>
      <w:ins w:id="1891"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1892" w:author="Stephen Michell" w:date="2018-11-21T12:25:00Z"/>
          <w:lang w:bidi="en-US"/>
        </w:rPr>
        <w:pPrChange w:id="1893" w:author="Stephen Michell" w:date="2018-11-26T14:14:00Z">
          <w:pPr>
            <w:pStyle w:val="Heading3"/>
            <w:spacing w:before="120" w:after="120"/>
          </w:pPr>
        </w:pPrChange>
      </w:pPr>
      <w:bookmarkStart w:id="1894" w:name="_Toc531003993"/>
      <w:r>
        <w:rPr>
          <w:lang w:bidi="en-US"/>
        </w:rPr>
        <w:t xml:space="preserve">6.55.2 </w:t>
      </w:r>
      <w:r w:rsidRPr="00CD6A7E">
        <w:rPr>
          <w:lang w:bidi="en-US"/>
        </w:rPr>
        <w:t>Guidance to language users</w:t>
      </w:r>
      <w:bookmarkEnd w:id="1894"/>
    </w:p>
    <w:p w14:paraId="163C5E80" w14:textId="29D8DF95" w:rsidR="00EC0FFB" w:rsidRDefault="00EC0FFB" w:rsidP="00AE09B4">
      <w:pPr>
        <w:pStyle w:val="ListParagraph"/>
        <w:numPr>
          <w:ilvl w:val="0"/>
          <w:numId w:val="76"/>
        </w:numPr>
        <w:spacing w:before="120" w:after="120"/>
        <w:rPr>
          <w:ins w:id="1895" w:author="Stephen Michell" w:date="2018-11-21T12:25:00Z"/>
        </w:rPr>
      </w:pPr>
      <w:ins w:id="1896"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1897" w:author="Stephen Michell" w:date="2018-11-21T12:25:00Z">
          <w:pPr>
            <w:pStyle w:val="Heading3"/>
            <w:spacing w:before="120" w:after="120"/>
          </w:pPr>
        </w:pPrChange>
      </w:pPr>
    </w:p>
    <w:p w14:paraId="5CCE5DCA" w14:textId="3BCBDFF5" w:rsidR="00BB0AD8" w:rsidRDefault="00BB0AD8" w:rsidP="00BB0AD8">
      <w:pPr>
        <w:pStyle w:val="Heading2"/>
        <w:rPr>
          <w:ins w:id="1898" w:author="Stephen Michell" w:date="2018-11-21T12:29:00Z"/>
          <w:lang w:bidi="en-US"/>
        </w:rPr>
      </w:pPr>
      <w:bookmarkStart w:id="1899" w:name="_Toc310518205"/>
      <w:bookmarkStart w:id="1900" w:name="_Toc445194556"/>
      <w:bookmarkStart w:id="1901" w:name="_Toc531003994"/>
      <w:bookmarkStart w:id="1902" w:name="_Toc531005266"/>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1899"/>
      <w:bookmarkEnd w:id="1900"/>
      <w:bookmarkEnd w:id="1901"/>
      <w:bookmarkEnd w:id="1902"/>
    </w:p>
    <w:p w14:paraId="175B98DE" w14:textId="3871ABC8" w:rsidR="00EC0FFB" w:rsidRPr="001E1DE5" w:rsidRDefault="00EC0FFB">
      <w:pPr>
        <w:rPr>
          <w:lang w:bidi="en-US"/>
        </w:rPr>
        <w:pPrChange w:id="1903" w:author="Stephen Michell" w:date="2018-11-21T12:29:00Z">
          <w:pPr>
            <w:pStyle w:val="Heading2"/>
          </w:pPr>
        </w:pPrChange>
      </w:pPr>
      <w:ins w:id="1904" w:author="Stephen Michell" w:date="2018-11-21T12:29:00Z">
        <w:r>
          <w:rPr>
            <w:rFonts w:cs="Arial"/>
            <w:kern w:val="32"/>
            <w:szCs w:val="20"/>
          </w:rPr>
          <w:t>From Ada. Can this be reduced?</w:t>
        </w:r>
      </w:ins>
      <w:ins w:id="1905" w:author="Stephen Michell" w:date="2018-11-21T12:31:00Z">
        <w:r>
          <w:rPr>
            <w:rFonts w:cs="Arial"/>
            <w:kern w:val="32"/>
            <w:szCs w:val="20"/>
          </w:rPr>
          <w:t xml:space="preserve"> Some removals (e.g. discussion of access types</w:t>
        </w:r>
      </w:ins>
      <w:ins w:id="1906" w:author="Stephen Michell" w:date="2018-11-21T12:39:00Z">
        <w:r w:rsidR="00F46EB4">
          <w:rPr>
            <w:rFonts w:cs="Arial"/>
            <w:kern w:val="32"/>
            <w:szCs w:val="20"/>
          </w:rPr>
          <w:t xml:space="preserve"> or address-to-access conversions)</w:t>
        </w:r>
      </w:ins>
      <w:ins w:id="1907"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1908" w:name="_Toc531003995"/>
      <w:r>
        <w:rPr>
          <w:lang w:bidi="en-US"/>
        </w:rPr>
        <w:t xml:space="preserve">6.56.1 </w:t>
      </w:r>
      <w:r w:rsidRPr="00CD6A7E">
        <w:rPr>
          <w:lang w:bidi="en-US"/>
        </w:rPr>
        <w:t>Applicability to language</w:t>
      </w:r>
      <w:bookmarkEnd w:id="1908"/>
    </w:p>
    <w:p w14:paraId="61DFB27F" w14:textId="650F941B" w:rsidR="00EC0FFB" w:rsidRDefault="00EC0FFB" w:rsidP="00EC0FFB">
      <w:pPr>
        <w:rPr>
          <w:ins w:id="1909" w:author="Stephen Michell" w:date="2018-11-21T12:29:00Z"/>
          <w:rFonts w:cs="Arial"/>
          <w:kern w:val="32"/>
          <w:szCs w:val="20"/>
        </w:rPr>
      </w:pPr>
      <w:ins w:id="1910" w:author="Stephen Michell" w:date="2018-11-21T12:29:00Z">
        <w:r>
          <w:rPr>
            <w:rFonts w:cs="Arial"/>
            <w:kern w:val="32"/>
            <w:szCs w:val="20"/>
          </w:rPr>
          <w:t xml:space="preserve">In </w:t>
        </w:r>
      </w:ins>
      <w:ins w:id="1911" w:author="Stephen Michell" w:date="2018-11-22T11:54:00Z">
        <w:r w:rsidR="004B6945">
          <w:rPr>
            <w:rFonts w:cs="Arial"/>
            <w:kern w:val="32"/>
            <w:szCs w:val="20"/>
          </w:rPr>
          <w:t>SPARK</w:t>
        </w:r>
      </w:ins>
      <w:ins w:id="1912"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1913" w:author="Stephen Michell" w:date="2018-11-21T12:29:00Z"/>
          <w:rFonts w:cs="Arial"/>
          <w:kern w:val="32"/>
          <w:szCs w:val="20"/>
        </w:rPr>
      </w:pPr>
      <w:ins w:id="1914"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1915" w:author="Stephen Michell" w:date="2018-11-21T12:29:00Z"/>
          <w:kern w:val="32"/>
        </w:rPr>
      </w:pPr>
      <w:ins w:id="1916" w:author="Stephen Michell" w:date="2018-11-21T12:29:00Z">
        <w:r w:rsidRPr="003A20BB">
          <w:rPr>
            <w:kern w:val="32"/>
          </w:rPr>
          <w:lastRenderedPageBreak/>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1917" w:author="Stephen Michell" w:date="2018-11-21T12:29:00Z"/>
          <w:i/>
          <w:kern w:val="32"/>
          <w:rPrChange w:id="1918" w:author="Stephen Michell" w:date="2019-03-01T17:24:00Z">
            <w:rPr>
              <w:ins w:id="1919" w:author="Stephen Michell" w:date="2018-11-21T12:29:00Z"/>
              <w:kern w:val="32"/>
            </w:rPr>
          </w:rPrChange>
        </w:rPr>
      </w:pPr>
      <w:ins w:id="1920" w:author="Stephen Michell" w:date="2018-11-21T12:29:00Z">
        <w:r w:rsidRPr="003A20BB">
          <w:rPr>
            <w:kern w:val="32"/>
          </w:rPr>
          <w:t>Referring via a</w:t>
        </w:r>
      </w:ins>
      <w:ins w:id="1921" w:author="Stephen Michell" w:date="2018-11-26T09:48:00Z">
        <w:r w:rsidR="0072037E">
          <w:rPr>
            <w:kern w:val="32"/>
          </w:rPr>
          <w:t xml:space="preserve"> </w:t>
        </w:r>
      </w:ins>
      <w:ins w:id="1922" w:author="Stephen Michell" w:date="2018-11-21T12:29:00Z">
        <w:r w:rsidRPr="003A20BB">
          <w:rPr>
            <w:kern w:val="32"/>
          </w:rPr>
          <w:t>task id, or tag to an object, task, or type that no longer exists at the time of the reference;</w:t>
        </w:r>
      </w:ins>
    </w:p>
    <w:p w14:paraId="364DB9F1" w14:textId="3A14DAC2" w:rsidR="00EC0FFB" w:rsidRPr="00D20BE2" w:rsidRDefault="00EC0FFB" w:rsidP="00EC0FFB">
      <w:pPr>
        <w:pStyle w:val="ListParagraph"/>
        <w:numPr>
          <w:ilvl w:val="0"/>
          <w:numId w:val="70"/>
        </w:numPr>
        <w:spacing w:before="120" w:after="120"/>
        <w:rPr>
          <w:ins w:id="1923" w:author="Stephen Michell" w:date="2018-11-21T12:29:00Z"/>
          <w:i/>
          <w:kern w:val="32"/>
          <w:rPrChange w:id="1924" w:author="Stephen Michell" w:date="2019-03-01T17:24:00Z">
            <w:rPr>
              <w:ins w:id="1925" w:author="Stephen Michell" w:date="2018-11-21T12:29:00Z"/>
              <w:kern w:val="32"/>
            </w:rPr>
          </w:rPrChange>
        </w:rPr>
      </w:pPr>
      <w:ins w:id="1926" w:author="Stephen Michell" w:date="2018-11-21T12:29:00Z">
        <w:r w:rsidRPr="00D20BE2">
          <w:rPr>
            <w:i/>
            <w:kern w:val="32"/>
            <w:rPrChange w:id="1927" w:author="Stephen Michell" w:date="2019-03-01T17:24:00Z">
              <w:rPr>
                <w:kern w:val="32"/>
              </w:rPr>
            </w:rPrChange>
          </w:rPr>
          <w:t>Sharing an object between multiple tasks without adequate synchronization;</w:t>
        </w:r>
      </w:ins>
      <w:ins w:id="1928" w:author="Stephen Michell" w:date="2019-03-01T17:24:00Z">
        <w:r w:rsidR="00D20BE2">
          <w:rPr>
            <w:i/>
            <w:kern w:val="32"/>
          </w:rPr>
          <w:t xml:space="preserve"> </w:t>
        </w:r>
      </w:ins>
      <w:ins w:id="1929" w:author="Stephen Michell" w:date="2019-03-01T17:25:00Z">
        <w:r w:rsidR="00D20BE2">
          <w:rPr>
            <w:i/>
            <w:kern w:val="32"/>
          </w:rPr>
          <w:t>-- ok to remove</w:t>
        </w:r>
      </w:ins>
    </w:p>
    <w:p w14:paraId="5EE31DC7" w14:textId="20D082AC" w:rsidR="00EC0FFB" w:rsidRDefault="00EC0FFB" w:rsidP="00EC0FFB">
      <w:pPr>
        <w:pStyle w:val="ListParagraph"/>
        <w:numPr>
          <w:ilvl w:val="0"/>
          <w:numId w:val="70"/>
        </w:numPr>
        <w:spacing w:before="120" w:after="120"/>
        <w:rPr>
          <w:ins w:id="1930" w:author="Stephen Michell" w:date="2018-11-21T12:29:00Z"/>
          <w:kern w:val="32"/>
        </w:rPr>
      </w:pPr>
      <w:ins w:id="1931" w:author="Stephen Michell" w:date="2018-11-21T12:29:00Z">
        <w:r w:rsidRPr="003A20BB">
          <w:rPr>
            <w:kern w:val="32"/>
          </w:rPr>
          <w:t>Suppressing a language-defined check that</w:t>
        </w:r>
      </w:ins>
      <w:ins w:id="1932" w:author="Stephen Michell" w:date="2019-03-01T17:26:00Z">
        <w:r w:rsidR="00D20BE2">
          <w:rPr>
            <w:kern w:val="32"/>
          </w:rPr>
          <w:t xml:space="preserve"> </w:t>
        </w:r>
      </w:ins>
      <w:ins w:id="1933" w:author="Stephen Michell" w:date="2019-03-01T17:25:00Z">
        <w:r w:rsidR="00D20BE2" w:rsidRPr="00D20BE2">
          <w:rPr>
            <w:i/>
            <w:kern w:val="32"/>
            <w:rPrChange w:id="1934" w:author="Stephen Michell" w:date="2019-03-01T17:26:00Z">
              <w:rPr>
                <w:kern w:val="32"/>
              </w:rPr>
            </w:rPrChange>
          </w:rPr>
          <w:t>is outside of the analysis capabi</w:t>
        </w:r>
      </w:ins>
      <w:ins w:id="1935" w:author="Stephen Michell" w:date="2019-03-01T17:26:00Z">
        <w:r w:rsidR="00D20BE2" w:rsidRPr="00D20BE2">
          <w:rPr>
            <w:i/>
            <w:kern w:val="32"/>
            <w:rPrChange w:id="1936" w:author="Stephen Michell" w:date="2019-03-01T17:26:00Z">
              <w:rPr>
                <w:kern w:val="32"/>
              </w:rPr>
            </w:rPrChange>
          </w:rPr>
          <w:t>lities of the SPARK analyser</w:t>
        </w:r>
      </w:ins>
      <w:ins w:id="1937" w:author="Stephen Michell" w:date="2018-11-21T12:29:00Z">
        <w:r w:rsidRPr="003A20BB">
          <w:rPr>
            <w:kern w:val="32"/>
          </w:rPr>
          <w:t xml:space="preserve"> </w:t>
        </w:r>
      </w:ins>
      <w:ins w:id="1938" w:author="Stephen Michell" w:date="2019-03-01T17:26:00Z">
        <w:r w:rsidR="00D20BE2">
          <w:rPr>
            <w:kern w:val="32"/>
          </w:rPr>
          <w:t xml:space="preserve">and may be </w:t>
        </w:r>
      </w:ins>
      <w:ins w:id="1939"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1940" w:author="Stephen Michell" w:date="2018-11-21T12:29:00Z"/>
          <w:kern w:val="32"/>
        </w:rPr>
      </w:pPr>
      <w:ins w:id="1941" w:author="Stephen Michell" w:date="2018-11-21T12:29:00Z">
        <w:r w:rsidRPr="003A20BB">
          <w:rPr>
            <w:kern w:val="32"/>
          </w:rPr>
          <w:t>Specifying the</w:t>
        </w:r>
      </w:ins>
      <w:ins w:id="1942" w:author="Stephen Michell" w:date="2018-11-21T12:32:00Z">
        <w:r>
          <w:rPr>
            <w:kern w:val="32"/>
          </w:rPr>
          <w:t xml:space="preserve"> </w:t>
        </w:r>
      </w:ins>
      <w:ins w:id="1943" w:author="Stephen Michell" w:date="2018-11-21T12:29:00Z">
        <w:r w:rsidRPr="003A20BB">
          <w:rPr>
            <w:kern w:val="32"/>
          </w:rPr>
          <w:t>alignment of an object in an inappropriate way;</w:t>
        </w:r>
      </w:ins>
      <w:ins w:id="1944" w:author="Stephen Michell" w:date="2019-03-01T17:26:00Z">
        <w:r w:rsidR="00D20BE2">
          <w:rPr>
            <w:kern w:val="32"/>
          </w:rPr>
          <w:t xml:space="preserve">  </w:t>
        </w:r>
        <w:r w:rsidR="00D20BE2">
          <w:rPr>
            <w:i/>
            <w:kern w:val="32"/>
          </w:rPr>
          <w:t>-- not possible in SPARK?</w:t>
        </w:r>
      </w:ins>
    </w:p>
    <w:p w14:paraId="20F192B6" w14:textId="368F5E9E" w:rsidR="00EC0FFB" w:rsidRDefault="00EC0FFB" w:rsidP="00EC0FFB">
      <w:pPr>
        <w:pStyle w:val="ListParagraph"/>
        <w:numPr>
          <w:ilvl w:val="0"/>
          <w:numId w:val="70"/>
        </w:numPr>
        <w:spacing w:before="120" w:after="120"/>
        <w:rPr>
          <w:ins w:id="1945" w:author="Stephen Michell" w:date="2018-11-21T12:29:00Z"/>
          <w:kern w:val="32"/>
        </w:rPr>
      </w:pPr>
      <w:ins w:id="1946"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947" w:author="Stephen Michell" w:date="2018-11-22T11:56:00Z"/>
          <w:rFonts w:cs="Arial"/>
          <w:iCs/>
          <w:kern w:val="32"/>
          <w:szCs w:val="20"/>
        </w:rPr>
      </w:pPr>
      <w:ins w:id="1948"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949" w:author="Stephen Michell" w:date="2018-11-22T11:56:00Z"/>
          <w:rFonts w:cs="Arial"/>
          <w:kern w:val="32"/>
          <w:szCs w:val="20"/>
        </w:rPr>
      </w:pPr>
    </w:p>
    <w:p w14:paraId="17B1F5AF" w14:textId="0D6F95AE" w:rsidR="009632D5" w:rsidRDefault="009632D5" w:rsidP="00EC0FFB">
      <w:pPr>
        <w:rPr>
          <w:ins w:id="1950" w:author="Stephen Michell" w:date="2018-11-21T12:29:00Z"/>
          <w:rFonts w:cs="Arial"/>
          <w:kern w:val="32"/>
          <w:szCs w:val="20"/>
        </w:rPr>
      </w:pPr>
      <w:ins w:id="1951" w:author="Stephen Michell" w:date="2018-11-22T11:56:00Z">
        <w:r>
          <w:rPr>
            <w:rFonts w:cs="Arial"/>
            <w:kern w:val="32"/>
            <w:szCs w:val="20"/>
          </w:rPr>
          <w:t>SPARK mitigates most of these cases</w:t>
        </w:r>
      </w:ins>
      <w:ins w:id="1952" w:author="Stephen Michell" w:date="2018-11-26T09:51:00Z">
        <w:r w:rsidR="0072037E">
          <w:rPr>
            <w:rFonts w:cs="Arial"/>
            <w:kern w:val="32"/>
            <w:szCs w:val="20"/>
          </w:rPr>
          <w:t>, however</w:t>
        </w:r>
      </w:ins>
      <w:ins w:id="1953" w:author="Stephen Michell" w:date="2018-11-26T09:52:00Z">
        <w:r w:rsidR="0072037E">
          <w:rPr>
            <w:rFonts w:cs="Arial"/>
            <w:kern w:val="32"/>
            <w:szCs w:val="20"/>
          </w:rPr>
          <w:t>, implementations that need to implement features that can lead to undefined behavi</w:t>
        </w:r>
      </w:ins>
      <w:ins w:id="1954" w:author="Stephen Michell" w:date="2018-11-26T09:53:00Z">
        <w:r w:rsidR="0072037E">
          <w:rPr>
            <w:rFonts w:cs="Arial"/>
            <w:kern w:val="32"/>
            <w:szCs w:val="20"/>
          </w:rPr>
          <w:t xml:space="preserve">our often step outside of </w:t>
        </w:r>
      </w:ins>
      <w:ins w:id="1955" w:author="Stephen Michell" w:date="2019-02-22T13:49:00Z">
        <w:r w:rsidR="00DE1CE6">
          <w:rPr>
            <w:rFonts w:cs="Arial"/>
            <w:szCs w:val="20"/>
          </w:rPr>
          <w:t>SPARK</w:t>
        </w:r>
        <w:r w:rsidR="00DE1CE6">
          <w:rPr>
            <w:rFonts w:cs="Arial"/>
            <w:kern w:val="32"/>
            <w:szCs w:val="20"/>
          </w:rPr>
          <w:t xml:space="preserve"> </w:t>
        </w:r>
      </w:ins>
      <w:ins w:id="1956"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1957" w:author="Stephen Michell" w:date="2018-11-26T09:54:00Z">
        <w:r w:rsidR="0072037E">
          <w:rPr>
            <w:rFonts w:cs="Arial"/>
            <w:kern w:val="32"/>
            <w:szCs w:val="20"/>
          </w:rPr>
          <w:t>unit</w:t>
        </w:r>
      </w:ins>
      <w:ins w:id="1958" w:author="Stephen Michell" w:date="2018-11-26T09:53:00Z">
        <w:r w:rsidR="0072037E">
          <w:rPr>
            <w:rFonts w:cs="Arial"/>
            <w:kern w:val="32"/>
            <w:szCs w:val="20"/>
          </w:rPr>
          <w:t xml:space="preserve"> declaration or the </w:t>
        </w:r>
      </w:ins>
      <w:ins w:id="1959" w:author="Stephen Michell" w:date="2018-11-26T09:54:00Z">
        <w:r w:rsidR="0072037E">
          <w:rPr>
            <w:rFonts w:cs="Arial"/>
            <w:kern w:val="32"/>
            <w:szCs w:val="20"/>
          </w:rPr>
          <w:t>unit body declaration) and therefore correct behaviour must be shown by othe</w:t>
        </w:r>
      </w:ins>
      <w:ins w:id="1960" w:author="Stephen Michell" w:date="2018-11-26T09:55:00Z">
        <w:r w:rsidR="0072037E">
          <w:rPr>
            <w:rFonts w:cs="Arial"/>
            <w:kern w:val="32"/>
            <w:szCs w:val="20"/>
          </w:rPr>
          <w:t>r means.</w:t>
        </w:r>
      </w:ins>
    </w:p>
    <w:p w14:paraId="745886D3" w14:textId="77777777" w:rsidR="00EC0FFB" w:rsidRDefault="00EC0FFB" w:rsidP="00EC0FFB">
      <w:pPr>
        <w:pStyle w:val="Heading3"/>
        <w:rPr>
          <w:ins w:id="1961" w:author="Stephen Michell" w:date="2018-11-21T12:29:00Z"/>
        </w:rPr>
      </w:pPr>
      <w:bookmarkStart w:id="1962" w:name="_Toc519527028"/>
      <w:bookmarkStart w:id="1963" w:name="_Toc531003996"/>
      <w:ins w:id="1964" w:author="Stephen Michell" w:date="2018-11-21T12:29:00Z">
        <w:r>
          <w:t>6.56.2 Guidance to language users</w:t>
        </w:r>
        <w:bookmarkEnd w:id="1962"/>
        <w:bookmarkEnd w:id="1963"/>
      </w:ins>
    </w:p>
    <w:p w14:paraId="03393FE5" w14:textId="77777777" w:rsidR="00EC0FFB" w:rsidRPr="0030164F" w:rsidRDefault="00EC0FFB" w:rsidP="00EC0FFB">
      <w:pPr>
        <w:pStyle w:val="ListParagraph"/>
        <w:numPr>
          <w:ilvl w:val="0"/>
          <w:numId w:val="68"/>
        </w:numPr>
        <w:spacing w:before="120" w:after="120"/>
        <w:rPr>
          <w:ins w:id="1965" w:author="Stephen Michell" w:date="2018-11-21T12:29:00Z"/>
        </w:rPr>
      </w:pPr>
      <w:ins w:id="1966"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967" w:author="Stephen Michell" w:date="2018-11-21T12:29:00Z"/>
        </w:rPr>
      </w:pPr>
      <w:ins w:id="1968"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1969" w:author="Stephen Michell" w:date="2018-11-26T09:55:00Z"/>
          <w:rFonts w:cs="Arial"/>
          <w:kern w:val="32"/>
          <w:szCs w:val="20"/>
        </w:rPr>
      </w:pPr>
      <w:ins w:id="1970"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971" w:author="Stephen Michell" w:date="2018-11-22T11:59:00Z">
        <w:r w:rsidR="009632D5">
          <w:rPr>
            <w:kern w:val="32"/>
          </w:rPr>
          <w:t xml:space="preserve">been completely analyzed </w:t>
        </w:r>
      </w:ins>
      <w:ins w:id="1972" w:author="Stephen Michell" w:date="2019-03-01T17:27:00Z">
        <w:r w:rsidR="00406BB4">
          <w:rPr>
            <w:kern w:val="32"/>
          </w:rPr>
          <w:t>by</w:t>
        </w:r>
      </w:ins>
      <w:ins w:id="1973" w:author="Stephen Michell" w:date="2018-11-22T11:59:00Z">
        <w:r w:rsidR="009632D5">
          <w:rPr>
            <w:kern w:val="32"/>
          </w:rPr>
          <w:t xml:space="preserve"> the SPA</w:t>
        </w:r>
      </w:ins>
      <w:ins w:id="1974" w:author="Stephen Michell" w:date="2018-11-22T12:00:00Z">
        <w:r w:rsidR="009632D5">
          <w:rPr>
            <w:kern w:val="32"/>
          </w:rPr>
          <w:t>RK analysis tools with no errors reported</w:t>
        </w:r>
      </w:ins>
      <w:ins w:id="1975"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976"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977" w:author="Stephen Michell" w:date="2018-11-26T09:55:00Z"/>
        </w:rPr>
      </w:pPr>
      <w:proofErr w:type="spellStart"/>
      <w:ins w:id="1978"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979" w:author="Stephen Michell" w:date="2018-11-26T09:55:00Z"/>
        </w:rPr>
      </w:pPr>
      <w:ins w:id="1980"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981" w:author="Stephen Michell" w:date="2018-11-26T09:55:00Z"/>
          <w:rFonts w:cs="Arial"/>
          <w:kern w:val="32"/>
          <w:szCs w:val="20"/>
        </w:rPr>
      </w:pPr>
      <w:ins w:id="1982"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1983" w:author="Stephen Michell" w:date="2018-11-21T12:29:00Z"/>
          <w:rFonts w:cs="Arial"/>
          <w:kern w:val="32"/>
          <w:szCs w:val="20"/>
          <w:rPrChange w:id="1984" w:author="Stephen Michell" w:date="2018-11-26T09:55:00Z">
            <w:rPr>
              <w:ins w:id="1985" w:author="Stephen Michell" w:date="2018-11-21T12:29:00Z"/>
              <w:rFonts w:cs="Arial"/>
              <w:szCs w:val="20"/>
            </w:rPr>
          </w:rPrChange>
        </w:rPr>
        <w:pPrChange w:id="1986" w:author="Stephen Michell" w:date="2018-11-26T09:55:00Z">
          <w:pPr>
            <w:pStyle w:val="ListParagraph"/>
            <w:numPr>
              <w:numId w:val="78"/>
            </w:numPr>
            <w:tabs>
              <w:tab w:val="num" w:pos="1929"/>
            </w:tabs>
            <w:spacing w:before="120" w:after="120"/>
            <w:ind w:left="1929" w:hanging="360"/>
          </w:pPr>
        </w:pPrChange>
      </w:pPr>
      <w:ins w:id="1987"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1988" w:author="Stephen Michell" w:date="2018-11-26T09:57:00Z">
        <w:r>
          <w:rPr>
            <w:rFonts w:cstheme="minorHAnsi"/>
            <w:bCs/>
            <w:kern w:val="32"/>
          </w:rPr>
          <w:t xml:space="preserve">ody </w:t>
        </w:r>
      </w:ins>
      <w:ins w:id="1989" w:author="Stephen Michell" w:date="2018-11-26T09:56:00Z">
        <w:r>
          <w:rPr>
            <w:rFonts w:cstheme="minorHAnsi"/>
            <w:bCs/>
            <w:kern w:val="32"/>
          </w:rPr>
          <w:t>declarations</w:t>
        </w:r>
      </w:ins>
      <w:ins w:id="1990" w:author="Stephen Michell" w:date="2018-11-26T09:57:00Z">
        <w:r>
          <w:rPr>
            <w:rFonts w:cstheme="minorHAnsi"/>
            <w:bCs/>
            <w:kern w:val="32"/>
          </w:rPr>
          <w:t xml:space="preserve"> and devise alternate verification mechanisms for units </w:t>
        </w:r>
      </w:ins>
      <w:ins w:id="1991" w:author="Stephen Michell" w:date="2018-11-26T10:01:00Z">
        <w:r w:rsidR="00476A98">
          <w:rPr>
            <w:rFonts w:cstheme="minorHAnsi"/>
            <w:bCs/>
            <w:kern w:val="32"/>
          </w:rPr>
          <w:t xml:space="preserve">that are not </w:t>
        </w:r>
      </w:ins>
      <w:ins w:id="1992" w:author="Stephen Michell" w:date="2019-02-22T13:59:00Z">
        <w:r w:rsidR="009E577D">
          <w:rPr>
            <w:rFonts w:cstheme="minorHAnsi"/>
            <w:bCs/>
            <w:kern w:val="32"/>
          </w:rPr>
          <w:t>examined</w:t>
        </w:r>
      </w:ins>
      <w:ins w:id="1993" w:author="Stephen Michell" w:date="2018-11-26T10:01:00Z">
        <w:r w:rsidR="00476A98">
          <w:rPr>
            <w:rFonts w:cstheme="minorHAnsi"/>
            <w:bCs/>
            <w:kern w:val="32"/>
          </w:rPr>
          <w:t xml:space="preserve"> by </w:t>
        </w:r>
      </w:ins>
      <w:ins w:id="1994" w:author="Stephen Michell" w:date="2019-02-22T13:58:00Z">
        <w:r w:rsidR="009E577D">
          <w:rPr>
            <w:rFonts w:cstheme="minorHAnsi"/>
            <w:bCs/>
            <w:kern w:val="32"/>
          </w:rPr>
          <w:t xml:space="preserve">the </w:t>
        </w:r>
      </w:ins>
      <w:ins w:id="1995" w:author="Stephen Michell" w:date="2018-11-26T10:01:00Z">
        <w:r w:rsidR="00476A98">
          <w:rPr>
            <w:rFonts w:cstheme="minorHAnsi"/>
            <w:bCs/>
            <w:kern w:val="32"/>
          </w:rPr>
          <w:t>SPARK</w:t>
        </w:r>
      </w:ins>
      <w:ins w:id="1996" w:author="Stephen Michell" w:date="2019-02-22T13:58:00Z">
        <w:r w:rsidR="009E577D">
          <w:rPr>
            <w:rFonts w:cstheme="minorHAnsi"/>
            <w:bCs/>
            <w:kern w:val="32"/>
          </w:rPr>
          <w:t xml:space="preserve"> analyzer</w:t>
        </w:r>
      </w:ins>
      <w:ins w:id="1997" w:author="Stephen Michell" w:date="2018-11-26T10:01:00Z">
        <w:r w:rsidR="00476A98">
          <w:rPr>
            <w:rFonts w:cstheme="minorHAnsi"/>
            <w:bCs/>
            <w:kern w:val="32"/>
          </w:rPr>
          <w:t>.</w:t>
        </w:r>
      </w:ins>
    </w:p>
    <w:p w14:paraId="05126813" w14:textId="50487052" w:rsidR="00BB0AD8" w:rsidDel="00EC0FFB" w:rsidRDefault="00BB0AD8" w:rsidP="00BB0AD8">
      <w:pPr>
        <w:rPr>
          <w:del w:id="1998"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999" w:author="Stephen Michell" w:date="2018-11-21T12:29:00Z"/>
          <w:lang w:bidi="en-US"/>
        </w:rPr>
      </w:pPr>
      <w:del w:id="2000"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2001" w:author="Stephen Michell" w:date="2018-11-21T12:29:00Z"/>
          <w:rFonts w:ascii="Calibri" w:hAnsi="Calibri"/>
          <w:bCs/>
        </w:rPr>
      </w:pPr>
      <w:del w:id="2002"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2003" w:name="_Toc310518206"/>
      <w:bookmarkStart w:id="2004" w:name="_Toc445194557"/>
      <w:bookmarkStart w:id="2005" w:name="_Toc531003997"/>
      <w:bookmarkStart w:id="2006" w:name="_Toc531005267"/>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2003"/>
      <w:bookmarkEnd w:id="2004"/>
      <w:bookmarkEnd w:id="2005"/>
      <w:bookmarkEnd w:id="2006"/>
    </w:p>
    <w:p w14:paraId="6D41306A" w14:textId="77777777" w:rsidR="00BB0AD8" w:rsidRDefault="00BB0AD8" w:rsidP="00BB0AD8">
      <w:pPr>
        <w:pStyle w:val="Heading3"/>
        <w:spacing w:before="0" w:after="0"/>
        <w:rPr>
          <w:lang w:bidi="en-US"/>
        </w:rPr>
      </w:pPr>
      <w:bookmarkStart w:id="2007" w:name="_Toc531003998"/>
      <w:r>
        <w:rPr>
          <w:lang w:bidi="en-US"/>
        </w:rPr>
        <w:t xml:space="preserve">6.57.1 </w:t>
      </w:r>
      <w:r w:rsidRPr="00CD6A7E">
        <w:rPr>
          <w:lang w:bidi="en-US"/>
        </w:rPr>
        <w:t>Applicability to language</w:t>
      </w:r>
      <w:bookmarkEnd w:id="2007"/>
    </w:p>
    <w:p w14:paraId="78EB4F09" w14:textId="15CBD811" w:rsidR="00BB0AD8" w:rsidRDefault="00BB0AD8" w:rsidP="00BB0AD8">
      <w:pPr>
        <w:rPr>
          <w:ins w:id="2008" w:author="Stephen Michell" w:date="2018-11-21T12:32:00Z"/>
          <w:lang w:bidi="en-US"/>
        </w:rPr>
      </w:pPr>
    </w:p>
    <w:p w14:paraId="7943142B" w14:textId="4BFFEDAA" w:rsidR="00EC0FFB" w:rsidRDefault="00EC0FFB" w:rsidP="00EC0FFB">
      <w:pPr>
        <w:rPr>
          <w:ins w:id="2009" w:author="Stephen Michell" w:date="2018-11-21T12:32:00Z"/>
          <w:rFonts w:cs="Arial"/>
          <w:kern w:val="32"/>
          <w:szCs w:val="20"/>
        </w:rPr>
      </w:pPr>
      <w:ins w:id="2010" w:author="Stephen Michell" w:date="2018-11-21T12:32:00Z">
        <w:r>
          <w:rPr>
            <w:rFonts w:cs="Arial"/>
            <w:kern w:val="32"/>
            <w:szCs w:val="20"/>
          </w:rPr>
          <w:t xml:space="preserve">There are a number of situations in </w:t>
        </w:r>
      </w:ins>
      <w:ins w:id="2011" w:author="Stephen Michell" w:date="2019-03-01T17:29:00Z">
        <w:r w:rsidR="00406BB4">
          <w:rPr>
            <w:rFonts w:cs="Arial"/>
            <w:kern w:val="32"/>
            <w:szCs w:val="20"/>
          </w:rPr>
          <w:t>SPARK</w:t>
        </w:r>
      </w:ins>
      <w:ins w:id="2012"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2013" w:author="Stephen Michell" w:date="2018-11-21T12:32:00Z"/>
          <w:rFonts w:cs="Arial"/>
          <w:kern w:val="32"/>
          <w:szCs w:val="20"/>
        </w:rPr>
      </w:pPr>
    </w:p>
    <w:p w14:paraId="1D69B9A6" w14:textId="1ACD29ED" w:rsidR="00EC0FFB" w:rsidRDefault="00EC0FFB" w:rsidP="00EC0FFB">
      <w:pPr>
        <w:rPr>
          <w:ins w:id="2014" w:author="Stephen Michell" w:date="2018-11-21T12:32:00Z"/>
          <w:rFonts w:cs="Arial"/>
          <w:kern w:val="32"/>
          <w:szCs w:val="20"/>
        </w:rPr>
      </w:pPr>
      <w:ins w:id="2015" w:author="Stephen Michell" w:date="2018-11-21T12:32:00Z">
        <w:r>
          <w:rPr>
            <w:rFonts w:cs="Arial"/>
            <w:kern w:val="32"/>
            <w:szCs w:val="20"/>
          </w:rPr>
          <w:t>A failure can occur in a</w:t>
        </w:r>
      </w:ins>
      <w:ins w:id="2016" w:author="Stephen Michell" w:date="2019-03-01T17:28:00Z">
        <w:r w:rsidR="00406BB4">
          <w:rPr>
            <w:rFonts w:cs="Arial"/>
            <w:kern w:val="32"/>
            <w:szCs w:val="20"/>
          </w:rPr>
          <w:t xml:space="preserve"> SPARK </w:t>
        </w:r>
      </w:ins>
      <w:ins w:id="2017"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w:t>
        </w:r>
        <w:r>
          <w:rPr>
            <w:rFonts w:cs="Arial"/>
            <w:kern w:val="32"/>
            <w:szCs w:val="20"/>
          </w:rPr>
          <w:lastRenderedPageBreak/>
          <w:t xml:space="preserve">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2018"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2019" w:author="Stephen Michell" w:date="2018-11-21T12:32:00Z"/>
          <w:rFonts w:cs="Arial"/>
          <w:iCs/>
          <w:kern w:val="32"/>
          <w:szCs w:val="20"/>
        </w:rPr>
      </w:pPr>
      <w:ins w:id="2020"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2021"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2022"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2023" w:author="Stephen Michell" w:date="2018-11-21T12:32:00Z"/>
          <w:rFonts w:cs="Arial"/>
          <w:iCs/>
          <w:kern w:val="32"/>
          <w:szCs w:val="20"/>
        </w:rPr>
      </w:pPr>
    </w:p>
    <w:p w14:paraId="388AEEB5" w14:textId="77777777" w:rsidR="00EC0FFB" w:rsidRDefault="00EC0FFB" w:rsidP="00EC0FFB">
      <w:pPr>
        <w:rPr>
          <w:ins w:id="2024" w:author="Stephen Michell" w:date="2018-11-21T12:32:00Z"/>
          <w:rFonts w:cs="Arial"/>
          <w:kern w:val="32"/>
          <w:szCs w:val="20"/>
        </w:rPr>
      </w:pPr>
      <w:ins w:id="2025" w:author="Stephen Michell" w:date="2018-11-21T12:32:00Z">
        <w:r>
          <w:rPr>
            <w:rFonts w:cs="Arial"/>
            <w:kern w:val="32"/>
            <w:szCs w:val="20"/>
          </w:rPr>
          <w:t xml:space="preserve">Many implementation-defined limits have associated constants declared in language-defined packages, generally </w:t>
        </w:r>
        <w:r w:rsidRPr="00406BB4">
          <w:rPr>
            <w:rFonts w:ascii="Courier New" w:hAnsi="Courier New" w:cs="Courier New"/>
            <w:iCs/>
            <w:kern w:val="32"/>
            <w:sz w:val="20"/>
            <w:szCs w:val="20"/>
            <w:rPrChange w:id="2026"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2027"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2028"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2029"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2030" w:author="Stephen Michell" w:date="2019-03-01T17:31:00Z">
              <w:rPr>
                <w:rFonts w:cs="Arial"/>
                <w:kern w:val="32"/>
                <w:szCs w:val="20"/>
              </w:rPr>
            </w:rPrChange>
          </w:rPr>
          <w:t>Int</w:t>
        </w:r>
        <w:proofErr w:type="spellEnd"/>
        <w:r w:rsidRPr="001B213D">
          <w:rPr>
            <w:rFonts w:cs="Arial"/>
            <w:kern w:val="32"/>
            <w:szCs w:val="20"/>
          </w:rPr>
          <w:t xml:space="preserve"> .. </w:t>
        </w:r>
        <w:proofErr w:type="spellStart"/>
        <w:r w:rsidRPr="00406BB4">
          <w:rPr>
            <w:rFonts w:ascii="Courier New" w:hAnsi="Courier New" w:cs="Courier New"/>
            <w:iCs/>
            <w:kern w:val="32"/>
            <w:sz w:val="20"/>
            <w:szCs w:val="20"/>
            <w:rPrChange w:id="2031"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2032"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2033"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2034"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2035"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2036"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2037" w:author="Stephen Michell" w:date="2019-03-01T17:31:00Z">
              <w:rPr>
                <w:rFonts w:cs="Arial"/>
                <w:kern w:val="32"/>
                <w:szCs w:val="20"/>
              </w:rPr>
            </w:rPrChange>
          </w:rPr>
          <w:t>First</w:t>
        </w:r>
        <w:r w:rsidRPr="00406BB4">
          <w:rPr>
            <w:rFonts w:ascii="Courier New" w:hAnsi="Courier New" w:cs="Courier New"/>
            <w:iCs/>
            <w:kern w:val="32"/>
            <w:sz w:val="20"/>
            <w:szCs w:val="20"/>
            <w:rPrChange w:id="2038"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2039" w:author="Stephen Michell" w:date="2019-03-01T17:31:00Z">
              <w:rPr/>
            </w:rPrChange>
          </w:rPr>
          <w:instrText xml:space="preserve"> XE "Attribute:'First" </w:instrText>
        </w:r>
        <w:r w:rsidRPr="00406BB4">
          <w:rPr>
            <w:rFonts w:ascii="Courier New" w:hAnsi="Courier New" w:cs="Courier New"/>
            <w:iCs/>
            <w:kern w:val="32"/>
            <w:sz w:val="20"/>
            <w:szCs w:val="20"/>
            <w:rPrChange w:id="2040"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2041" w:author="Stephen Michell" w:date="2019-03-01T17:31:00Z">
              <w:rPr>
                <w:rFonts w:cs="Arial"/>
                <w:kern w:val="32"/>
                <w:szCs w:val="20"/>
              </w:rPr>
            </w:rPrChange>
          </w:rPr>
          <w:t>Last</w:t>
        </w:r>
        <w:r w:rsidRPr="00406BB4">
          <w:rPr>
            <w:rFonts w:ascii="Courier New" w:hAnsi="Courier New" w:cs="Courier New"/>
            <w:iCs/>
            <w:kern w:val="32"/>
            <w:sz w:val="20"/>
            <w:szCs w:val="20"/>
            <w:rPrChange w:id="2042"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2043" w:author="Stephen Michell" w:date="2019-03-01T17:31:00Z">
              <w:rPr/>
            </w:rPrChange>
          </w:rPr>
          <w:instrText xml:space="preserve"> XE "Attribute:'Last" </w:instrText>
        </w:r>
        <w:r w:rsidRPr="00406BB4">
          <w:rPr>
            <w:rFonts w:ascii="Courier New" w:hAnsi="Courier New" w:cs="Courier New"/>
            <w:iCs/>
            <w:kern w:val="32"/>
            <w:sz w:val="20"/>
            <w:szCs w:val="20"/>
            <w:rPrChange w:id="2044"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2045"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2046" w:author="Stephen Michell" w:date="2019-03-01T17:31:00Z">
              <w:rPr>
                <w:rFonts w:cs="Arial"/>
                <w:kern w:val="32"/>
                <w:szCs w:val="20"/>
              </w:rPr>
            </w:rPrChange>
          </w:rPr>
          <w:t>System.Priority</w:t>
        </w:r>
        <w:r w:rsidRPr="00406BB4">
          <w:rPr>
            <w:rFonts w:ascii="Courier New" w:hAnsi="Courier New" w:cs="Courier New"/>
            <w:iCs/>
            <w:kern w:val="32"/>
            <w:sz w:val="20"/>
            <w:szCs w:val="20"/>
            <w:rPrChange w:id="2047" w:author="Stephen Michell" w:date="2019-03-01T17:31:00Z">
              <w:rPr>
                <w:kern w:val="32"/>
              </w:rPr>
            </w:rPrChange>
          </w:rPr>
          <w:t>'</w:t>
        </w:r>
        <w:r w:rsidRPr="00406BB4">
          <w:rPr>
            <w:rFonts w:ascii="Courier New" w:hAnsi="Courier New" w:cs="Courier New"/>
            <w:iCs/>
            <w:kern w:val="32"/>
            <w:sz w:val="20"/>
            <w:szCs w:val="20"/>
            <w:rPrChange w:id="2048"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2049" w:author="Stephen Michell" w:date="2019-03-01T17:31:00Z">
              <w:rPr>
                <w:rFonts w:cs="Arial"/>
                <w:kern w:val="32"/>
                <w:szCs w:val="20"/>
              </w:rPr>
            </w:rPrChange>
          </w:rPr>
          <w:t>System.Priority</w:t>
        </w:r>
        <w:r w:rsidRPr="00406BB4">
          <w:rPr>
            <w:rFonts w:ascii="Courier New" w:hAnsi="Courier New" w:cs="Courier New"/>
            <w:iCs/>
            <w:kern w:val="32"/>
            <w:sz w:val="20"/>
            <w:szCs w:val="20"/>
            <w:rPrChange w:id="2050" w:author="Stephen Michell" w:date="2019-03-01T17:31:00Z">
              <w:rPr>
                <w:kern w:val="32"/>
              </w:rPr>
            </w:rPrChange>
          </w:rPr>
          <w:t>'</w:t>
        </w:r>
        <w:r w:rsidRPr="00406BB4">
          <w:rPr>
            <w:rFonts w:ascii="Courier New" w:hAnsi="Courier New" w:cs="Courier New"/>
            <w:iCs/>
            <w:kern w:val="32"/>
            <w:sz w:val="20"/>
            <w:szCs w:val="20"/>
            <w:rPrChange w:id="2051"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2052" w:name="_Toc531003999"/>
      <w:r>
        <w:rPr>
          <w:lang w:bidi="en-US"/>
        </w:rPr>
        <w:t xml:space="preserve">6.57.2 </w:t>
      </w:r>
      <w:r w:rsidRPr="00CD6A7E">
        <w:rPr>
          <w:lang w:bidi="en-US"/>
        </w:rPr>
        <w:t>Guidance to language users</w:t>
      </w:r>
      <w:bookmarkEnd w:id="2052"/>
    </w:p>
    <w:p w14:paraId="26873D0E" w14:textId="77777777" w:rsidR="00EC0FFB" w:rsidRDefault="00EC0FFB" w:rsidP="00EC0FFB">
      <w:pPr>
        <w:pStyle w:val="ListParagraph"/>
        <w:numPr>
          <w:ilvl w:val="0"/>
          <w:numId w:val="15"/>
        </w:numPr>
        <w:spacing w:before="120" w:after="120"/>
        <w:rPr>
          <w:ins w:id="2053" w:author="Stephen Michell" w:date="2018-11-21T12:33:00Z"/>
          <w:kern w:val="32"/>
        </w:rPr>
      </w:pPr>
      <w:ins w:id="2054"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2055" w:author="Stephen Michell" w:date="2018-11-21T12:33:00Z"/>
          <w:kern w:val="32"/>
        </w:rPr>
      </w:pPr>
      <w:ins w:id="2056"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2057" w:author="Stephen Michell" w:date="2018-11-21T12:33:00Z"/>
          <w:kern w:val="32"/>
        </w:rPr>
      </w:pPr>
      <w:ins w:id="2058"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p>
    <w:p w14:paraId="3115754C" w14:textId="77777777" w:rsidR="00EC0FFB" w:rsidRDefault="00EC0FFB" w:rsidP="00EC0FFB">
      <w:pPr>
        <w:pStyle w:val="ListParagraph"/>
        <w:numPr>
          <w:ilvl w:val="0"/>
          <w:numId w:val="15"/>
        </w:numPr>
        <w:spacing w:before="120" w:after="120"/>
        <w:rPr>
          <w:ins w:id="2059" w:author="Stephen Michell" w:date="2018-11-21T12:33:00Z"/>
          <w:kern w:val="32"/>
        </w:rPr>
      </w:pPr>
      <w:ins w:id="2060"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2061" w:author="Stephen Michell" w:date="2018-11-21T12:33:00Z">
            <w:rPr>
              <w:lang w:val="en-GB"/>
            </w:rPr>
          </w:rPrChange>
        </w:rPr>
        <w:pPrChange w:id="2062" w:author="Stephen Michell" w:date="2018-11-21T12:33:00Z">
          <w:pPr>
            <w:pStyle w:val="ListParagraph"/>
            <w:numPr>
              <w:numId w:val="15"/>
            </w:numPr>
            <w:ind w:hanging="360"/>
          </w:pPr>
        </w:pPrChange>
      </w:pPr>
      <w:ins w:id="2063"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2064" w:name="_Toc310518207"/>
      <w:bookmarkStart w:id="2065" w:name="_Toc445194558"/>
      <w:bookmarkStart w:id="2066" w:name="_Toc531004000"/>
      <w:bookmarkStart w:id="2067" w:name="_Toc531005268"/>
      <w:r>
        <w:rPr>
          <w:lang w:bidi="en-US"/>
        </w:rPr>
        <w:t xml:space="preserve">6.58 </w:t>
      </w:r>
      <w:r w:rsidRPr="00CD6A7E">
        <w:rPr>
          <w:lang w:bidi="en-US"/>
        </w:rPr>
        <w:t>Deprecated Language Features [MEM]</w:t>
      </w:r>
      <w:bookmarkEnd w:id="2064"/>
      <w:bookmarkEnd w:id="2065"/>
      <w:bookmarkEnd w:id="2066"/>
      <w:bookmarkEnd w:id="2067"/>
    </w:p>
    <w:p w14:paraId="429F9D1E" w14:textId="1451899A" w:rsidR="00BB0AD8" w:rsidRPr="00DC7EE9" w:rsidDel="00F46EB4" w:rsidRDefault="00BB0AD8">
      <w:pPr>
        <w:rPr>
          <w:del w:id="2068" w:author="Stephen Michell" w:date="2018-11-21T12:34:00Z"/>
          <w:rFonts w:cs="Arial"/>
          <w:kern w:val="32"/>
          <w:szCs w:val="20"/>
          <w:rPrChange w:id="2069" w:author="Stephen Michell" w:date="2018-11-26T13:56:00Z">
            <w:rPr>
              <w:del w:id="2070" w:author="Stephen Michell" w:date="2018-11-21T12:34:00Z"/>
              <w:lang w:bidi="en-US"/>
            </w:rPr>
          </w:rPrChange>
        </w:rPr>
        <w:pPrChange w:id="2071" w:author="Stephen Michell" w:date="2018-11-26T13:56:00Z">
          <w:pPr>
            <w:pStyle w:val="Heading3"/>
            <w:spacing w:before="0" w:after="0"/>
          </w:pPr>
        </w:pPrChange>
      </w:pPr>
      <w:del w:id="2072" w:author="Stephen Michell" w:date="2018-11-21T12:34:00Z">
        <w:r w:rsidRPr="00DC7EE9" w:rsidDel="00F46EB4">
          <w:rPr>
            <w:rFonts w:cs="Arial"/>
            <w:kern w:val="32"/>
            <w:szCs w:val="20"/>
            <w:rPrChange w:id="2073" w:author="Stephen Michell" w:date="2018-11-26T13:56:00Z">
              <w:rPr>
                <w:b w:val="0"/>
                <w:bCs w:val="0"/>
                <w:lang w:bidi="en-US"/>
              </w:rPr>
            </w:rPrChange>
          </w:rPr>
          <w:delText>6.58.1 Applicability to language</w:delText>
        </w:r>
      </w:del>
    </w:p>
    <w:p w14:paraId="005B723A" w14:textId="17188EF9" w:rsidR="00BB0AD8" w:rsidRPr="00DC7EE9" w:rsidDel="00F46EB4" w:rsidRDefault="00BB0AD8">
      <w:pPr>
        <w:rPr>
          <w:del w:id="2074" w:author="Stephen Michell" w:date="2018-11-21T12:34:00Z"/>
          <w:rFonts w:cs="Arial"/>
          <w:kern w:val="32"/>
          <w:szCs w:val="20"/>
          <w:rPrChange w:id="2075" w:author="Stephen Michell" w:date="2018-11-26T13:56:00Z">
            <w:rPr>
              <w:del w:id="2076" w:author="Stephen Michell" w:date="2018-11-21T12:34:00Z"/>
              <w:lang w:bidi="en-US"/>
            </w:rPr>
          </w:rPrChange>
        </w:rPr>
      </w:pPr>
    </w:p>
    <w:p w14:paraId="716925CD" w14:textId="24319883" w:rsidR="00BB0AD8" w:rsidRPr="00DC7EE9" w:rsidDel="00F46EB4" w:rsidRDefault="00BB0AD8">
      <w:pPr>
        <w:rPr>
          <w:del w:id="2077" w:author="Stephen Michell" w:date="2018-11-21T12:34:00Z"/>
          <w:rFonts w:cs="Arial"/>
          <w:kern w:val="32"/>
          <w:szCs w:val="20"/>
          <w:rPrChange w:id="2078" w:author="Stephen Michell" w:date="2018-11-26T13:56:00Z">
            <w:rPr>
              <w:del w:id="2079" w:author="Stephen Michell" w:date="2018-11-21T12:34:00Z"/>
              <w:lang w:bidi="en-US"/>
            </w:rPr>
          </w:rPrChange>
        </w:rPr>
        <w:pPrChange w:id="2080" w:author="Stephen Michell" w:date="2018-11-26T13:56:00Z">
          <w:pPr>
            <w:pStyle w:val="ListParagraph"/>
            <w:ind w:left="0"/>
          </w:pPr>
        </w:pPrChange>
      </w:pPr>
    </w:p>
    <w:p w14:paraId="69DC1FDB" w14:textId="37038456" w:rsidR="00BB0AD8" w:rsidRPr="00DC7EE9" w:rsidDel="00F46EB4" w:rsidRDefault="00BB0AD8">
      <w:pPr>
        <w:rPr>
          <w:del w:id="2081" w:author="Stephen Michell" w:date="2018-11-21T12:34:00Z"/>
          <w:rFonts w:cs="Arial"/>
          <w:kern w:val="32"/>
          <w:szCs w:val="20"/>
          <w:rPrChange w:id="2082" w:author="Stephen Michell" w:date="2018-11-26T13:56:00Z">
            <w:rPr>
              <w:del w:id="2083" w:author="Stephen Michell" w:date="2018-11-21T12:34:00Z"/>
              <w:lang w:bidi="en-US"/>
            </w:rPr>
          </w:rPrChange>
        </w:rPr>
        <w:pPrChange w:id="2084" w:author="Stephen Michell" w:date="2018-11-26T13:56:00Z">
          <w:pPr>
            <w:pStyle w:val="Heading3"/>
            <w:spacing w:before="120" w:after="120"/>
          </w:pPr>
        </w:pPrChange>
      </w:pPr>
      <w:del w:id="2085" w:author="Stephen Michell" w:date="2018-11-21T12:34:00Z">
        <w:r w:rsidRPr="00DC7EE9" w:rsidDel="00F46EB4">
          <w:rPr>
            <w:rFonts w:cs="Arial"/>
            <w:kern w:val="32"/>
            <w:szCs w:val="20"/>
            <w:rPrChange w:id="2086" w:author="Stephen Michell" w:date="2018-11-26T13:56:00Z">
              <w:rPr>
                <w:b w:val="0"/>
                <w:bCs w:val="0"/>
                <w:lang w:bidi="en-US"/>
              </w:rPr>
            </w:rPrChange>
          </w:rPr>
          <w:delText>6.58.2 Guidance to language users</w:delText>
        </w:r>
      </w:del>
      <w:bookmarkStart w:id="2087" w:name="_Toc531004001"/>
      <w:ins w:id="2088" w:author="Stephen Michell" w:date="2018-11-21T12:34:00Z">
        <w:r w:rsidR="00F46EB4" w:rsidRPr="00DC7EE9">
          <w:rPr>
            <w:rFonts w:cs="Arial"/>
            <w:kern w:val="32"/>
            <w:szCs w:val="20"/>
            <w:rPrChange w:id="2089" w:author="Stephen Michell" w:date="2018-11-26T13:56:00Z">
              <w:rPr>
                <w:b w:val="0"/>
                <w:bCs w:val="0"/>
                <w:lang w:bidi="en-US"/>
              </w:rPr>
            </w:rPrChange>
          </w:rPr>
          <w:t>This vulnerability does not apply to SPAR</w:t>
        </w:r>
      </w:ins>
      <w:ins w:id="2090" w:author="Stephen Michell" w:date="2018-11-21T12:35:00Z">
        <w:r w:rsidR="00F46EB4" w:rsidRPr="00DC7EE9">
          <w:rPr>
            <w:rFonts w:cs="Arial"/>
            <w:kern w:val="32"/>
            <w:szCs w:val="20"/>
            <w:rPrChange w:id="2091" w:author="Stephen Michell" w:date="2018-11-26T13:56:00Z">
              <w:rPr>
                <w:b w:val="0"/>
                <w:bCs w:val="0"/>
                <w:lang w:bidi="en-US"/>
              </w:rPr>
            </w:rPrChange>
          </w:rPr>
          <w:t>K, since this is a new language syntax for SPARK.</w:t>
        </w:r>
        <w:r w:rsidR="00F46EB4" w:rsidRPr="00DC7EE9">
          <w:rPr>
            <w:rFonts w:cs="Arial"/>
            <w:kern w:val="32"/>
            <w:szCs w:val="20"/>
            <w:rPrChange w:id="2092" w:author="Stephen Michell" w:date="2018-11-26T13:56:00Z">
              <w:rPr>
                <w:b w:val="0"/>
                <w:lang w:bidi="en-US"/>
              </w:rPr>
            </w:rPrChange>
          </w:rPr>
          <w:t xml:space="preserve"> </w:t>
        </w:r>
      </w:ins>
      <w:ins w:id="2093" w:author="Stephen Michell" w:date="2018-11-21T12:36:00Z">
        <w:r w:rsidR="00F46EB4" w:rsidRPr="00DC7EE9">
          <w:rPr>
            <w:rFonts w:cs="Arial"/>
            <w:kern w:val="32"/>
            <w:szCs w:val="20"/>
            <w:rPrChange w:id="2094" w:author="Stephen Michell" w:date="2018-11-26T13:56:00Z">
              <w:rPr>
                <w:b w:val="0"/>
                <w:lang w:bidi="en-US"/>
              </w:rPr>
            </w:rPrChange>
          </w:rPr>
          <w:t>SPARK 2005 and earlier was di</w:t>
        </w:r>
      </w:ins>
      <w:ins w:id="2095" w:author="Stephen Michell" w:date="2018-11-21T12:37:00Z">
        <w:r w:rsidR="00F46EB4" w:rsidRPr="00DC7EE9">
          <w:rPr>
            <w:rFonts w:cs="Arial"/>
            <w:kern w:val="32"/>
            <w:szCs w:val="20"/>
            <w:rPrChange w:id="2096" w:author="Stephen Michell" w:date="2018-11-26T13:56:00Z">
              <w:rPr>
                <w:b w:val="0"/>
                <w:lang w:bidi="en-US"/>
              </w:rPr>
            </w:rPrChange>
          </w:rPr>
          <w:t>fferent in its approach and tools used, hence there are no backward compatibility issues.</w:t>
        </w:r>
      </w:ins>
      <w:bookmarkEnd w:id="2087"/>
    </w:p>
    <w:p w14:paraId="0980CF08" w14:textId="04A0F78F" w:rsidR="00BB0AD8" w:rsidRPr="00DC7EE9" w:rsidRDefault="00BB0AD8">
      <w:pPr>
        <w:rPr>
          <w:rFonts w:cs="Arial"/>
          <w:kern w:val="32"/>
          <w:szCs w:val="20"/>
          <w:rPrChange w:id="2097" w:author="Stephen Michell" w:date="2018-11-26T13:56:00Z">
            <w:rPr>
              <w:lang w:val="en-GB"/>
            </w:rPr>
          </w:rPrChange>
        </w:rPr>
        <w:pPrChange w:id="2098"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2099" w:name="_Toc358896436"/>
      <w:bookmarkStart w:id="2100" w:name="_Toc445194559"/>
      <w:bookmarkStart w:id="2101" w:name="_Toc531004002"/>
      <w:bookmarkStart w:id="2102" w:name="_Toc531005269"/>
      <w:r>
        <w:t>6.59 Concurrency – Activation [CGA]</w:t>
      </w:r>
      <w:bookmarkEnd w:id="2099"/>
      <w:bookmarkEnd w:id="2100"/>
      <w:bookmarkEnd w:id="2101"/>
      <w:bookmarkEnd w:id="2102"/>
    </w:p>
    <w:p w14:paraId="372DCCE2" w14:textId="441BC2E8" w:rsidR="00BB0AD8" w:rsidRPr="00C10FA2" w:rsidRDefault="00C10FA2" w:rsidP="00C10FA2">
      <w:r>
        <w:t xml:space="preserve">This vulnerability does not apply to </w:t>
      </w:r>
      <w:ins w:id="2103" w:author="Stephen Michell" w:date="2019-02-22T13:49:00Z">
        <w:r w:rsidR="00DE1CE6">
          <w:rPr>
            <w:rFonts w:cs="Arial"/>
            <w:szCs w:val="20"/>
          </w:rPr>
          <w:t xml:space="preserve">SPARK </w:t>
        </w:r>
      </w:ins>
      <w:del w:id="2104" w:author="Stephen Michell" w:date="2019-02-22T13:49:00Z">
        <w:r w:rsidDel="00DE1CE6">
          <w:delText xml:space="preserve">Spark </w:delText>
        </w:r>
      </w:del>
      <w:r>
        <w:t xml:space="preserve">because </w:t>
      </w:r>
      <w:del w:id="2105" w:author="Stephen Michell" w:date="2018-11-21T12:38:00Z">
        <w:r w:rsidR="00CA2CDA" w:rsidDel="00F46EB4">
          <w:delText xml:space="preserve">Spark’s </w:delText>
        </w:r>
      </w:del>
      <w:ins w:id="2106" w:author="Stephen Michell" w:date="2018-11-21T12:38:00Z">
        <w:r w:rsidR="00F46EB4">
          <w:t xml:space="preserve">SPARK’s </w:t>
        </w:r>
      </w:ins>
      <w:r w:rsidR="00CA2CDA">
        <w:t xml:space="preserve">concurrency is restricted to Ada’s Ravenscar Tasking Profile. Under this profile, all tasks are declared in library-level packages and are </w:t>
      </w:r>
      <w:r w:rsidR="00CA2CDA">
        <w:lastRenderedPageBreak/>
        <w:t xml:space="preserve">elaborated before the main program begins. </w:t>
      </w:r>
      <w:r>
        <w:t>Therefore all resources required for task activation are allocated before the main program begins, and failure in activation will result in exceptions in the main program.</w:t>
      </w:r>
      <w:bookmarkStart w:id="2107" w:name="_Toc358896437"/>
      <w:bookmarkStart w:id="2108" w:name="_Ref411808169"/>
      <w:bookmarkStart w:id="2109" w:name="_Ref411809401"/>
    </w:p>
    <w:p w14:paraId="7319D0CA" w14:textId="77777777" w:rsidR="00BB0AD8" w:rsidRPr="007E5A7F" w:rsidRDefault="00BB0AD8" w:rsidP="00BB0AD8"/>
    <w:p w14:paraId="406BDBA8" w14:textId="77777777" w:rsidR="00BB0AD8" w:rsidRDefault="00BB0AD8" w:rsidP="00BB0AD8">
      <w:pPr>
        <w:pStyle w:val="Heading2"/>
      </w:pPr>
      <w:bookmarkStart w:id="2110" w:name="_Toc445194560"/>
      <w:bookmarkStart w:id="2111" w:name="_Toc531004003"/>
      <w:bookmarkStart w:id="2112" w:name="_Toc531005270"/>
      <w:r>
        <w:rPr>
          <w:lang w:val="en-CA"/>
        </w:rPr>
        <w:t>6.60 Concurrency – Directed termination [CGT]</w:t>
      </w:r>
      <w:bookmarkEnd w:id="2107"/>
      <w:bookmarkEnd w:id="2108"/>
      <w:bookmarkEnd w:id="2109"/>
      <w:bookmarkEnd w:id="2110"/>
      <w:bookmarkEnd w:id="2111"/>
      <w:bookmarkEnd w:id="2112"/>
    </w:p>
    <w:p w14:paraId="0E9D5D63" w14:textId="0C4A3210" w:rsidR="00BB0AD8" w:rsidRPr="007E5A7F" w:rsidRDefault="00C10FA2" w:rsidP="00BB0AD8">
      <w:r>
        <w:t xml:space="preserve">This vulnerability does not apply to </w:t>
      </w:r>
      <w:del w:id="2113" w:author="Stephen Michell" w:date="2018-11-21T12:38:00Z">
        <w:r w:rsidDel="00F46EB4">
          <w:delText xml:space="preserve">Spark </w:delText>
        </w:r>
      </w:del>
      <w:ins w:id="2114" w:author="Stephen Michell" w:date="2018-11-21T12:38:00Z">
        <w:r w:rsidR="00F46EB4">
          <w:t xml:space="preserve">SPARK </w:t>
        </w:r>
      </w:ins>
      <w:r>
        <w:t xml:space="preserve">because </w:t>
      </w:r>
      <w:ins w:id="2115" w:author="Stephen Michell" w:date="2019-02-22T13:49:00Z">
        <w:r w:rsidR="00DE1CE6">
          <w:rPr>
            <w:rFonts w:cs="Arial"/>
            <w:szCs w:val="20"/>
          </w:rPr>
          <w:t>SPARK</w:t>
        </w:r>
      </w:ins>
      <w:ins w:id="2116" w:author="Stephen Michell" w:date="2019-03-01T17:32:00Z">
        <w:r w:rsidR="00406BB4">
          <w:rPr>
            <w:rFonts w:cs="Arial"/>
            <w:szCs w:val="20"/>
          </w:rPr>
          <w:t xml:space="preserve"> </w:t>
        </w:r>
      </w:ins>
      <w:del w:id="2117" w:author="Stephen Michell" w:date="2019-02-22T13:49:00Z">
        <w:r w:rsidDel="00DE1CE6">
          <w:delText xml:space="preserve">Spark’s </w:delText>
        </w:r>
      </w:del>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directed termination is not possible, the resources are not freed and there is no risk of claiming a terminated task’s resources..</w:t>
      </w:r>
      <w:bookmarkStart w:id="2118" w:name="_Toc358896438"/>
      <w:bookmarkStart w:id="2119"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2120" w:name="_Toc445194561"/>
      <w:bookmarkStart w:id="2121" w:name="_Toc531004004"/>
      <w:bookmarkStart w:id="2122" w:name="_Toc531005271"/>
      <w:r>
        <w:t>6.61 Concurrent Data Access [CGX]</w:t>
      </w:r>
      <w:bookmarkEnd w:id="2118"/>
      <w:bookmarkEnd w:id="2119"/>
      <w:bookmarkEnd w:id="2120"/>
      <w:bookmarkEnd w:id="2121"/>
      <w:bookmarkEnd w:id="2122"/>
      <w:r w:rsidRPr="00A90342">
        <w:t xml:space="preserve"> </w:t>
      </w:r>
    </w:p>
    <w:p w14:paraId="3F627978" w14:textId="71DEB36F" w:rsidR="00C10FA2" w:rsidRDefault="00C10FA2" w:rsidP="00C10FA2">
      <w:pPr>
        <w:pStyle w:val="Heading3"/>
        <w:rPr>
          <w:lang w:bidi="en-US"/>
        </w:rPr>
      </w:pPr>
      <w:bookmarkStart w:id="2123"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2123"/>
    </w:p>
    <w:p w14:paraId="6F59BBB7" w14:textId="6241CDA4" w:rsidR="00147167" w:rsidRPr="00097D65" w:rsidRDefault="00C10FA2" w:rsidP="00C10FA2">
      <w:pPr>
        <w:rPr>
          <w:rPrChange w:id="2124" w:author="Stephen Michell" w:date="2019-02-22T13:33:00Z">
            <w:rPr>
              <w:lang w:val="en-US" w:bidi="en-US"/>
            </w:rPr>
          </w:rPrChange>
        </w:rPr>
      </w:pPr>
      <w:del w:id="2125" w:author="Stephen Michell" w:date="2018-11-21T12:38:00Z">
        <w:r w:rsidDel="00F46EB4">
          <w:delText xml:space="preserve">Spark’s </w:delText>
        </w:r>
      </w:del>
      <w:ins w:id="2126" w:author="Stephen Michell" w:date="2018-11-21T12:38:00Z">
        <w:r w:rsidR="00F46EB4">
          <w:t xml:space="preserve">SPARK’s </w:t>
        </w:r>
      </w:ins>
      <w:r>
        <w:t>concurrency is restricted to Ada’s Ravenscar Tasking Profile. Under this profile</w:t>
      </w:r>
      <w:ins w:id="2127" w:author="Stephen Michell" w:date="2019-02-22T13:32:00Z">
        <w:r w:rsidR="00097D65">
          <w:t xml:space="preserve"> and SPARK, </w:t>
        </w:r>
      </w:ins>
      <w:del w:id="2128" w:author="Stephen Michell" w:date="2019-02-22T13:32:00Z">
        <w:r w:rsidDel="00097D65">
          <w:delText xml:space="preserve">, </w:delText>
        </w:r>
      </w:del>
      <w:r>
        <w:t xml:space="preserve">tasks communicate exclusively using </w:t>
      </w:r>
      <w:ins w:id="2129" w:author="Stephen Michell" w:date="2019-02-22T13:30:00Z">
        <w:r w:rsidR="00097D65">
          <w:t xml:space="preserve">atomic </w:t>
        </w:r>
      </w:ins>
      <w:r>
        <w:t>shared data</w:t>
      </w:r>
      <w:ins w:id="2130" w:author="Stephen Michell" w:date="2019-02-22T13:30:00Z">
        <w:r w:rsidR="00097D65">
          <w:t>, suspension objects,</w:t>
        </w:r>
      </w:ins>
      <w:r>
        <w:t xml:space="preserve"> </w:t>
      </w:r>
      <w:del w:id="2131" w:author="Stephen Michell" w:date="2019-02-22T13:31:00Z">
        <w:r w:rsidDel="00097D65">
          <w:delText>or</w:delText>
        </w:r>
      </w:del>
      <w:r>
        <w:t xml:space="preserve"> </w:t>
      </w:r>
      <w:del w:id="2132" w:author="Stephen Michell" w:date="2019-02-22T13:30:00Z">
        <w:r w:rsidDel="00097D65">
          <w:delText xml:space="preserve">using </w:delText>
        </w:r>
      </w:del>
      <w:r>
        <w:t xml:space="preserve">a very limited form of protected objects. </w:t>
      </w:r>
      <w:del w:id="2133" w:author="Stephen Michell" w:date="2019-02-19T16:04:00Z">
        <w:r w:rsidDel="00EE0D3F">
          <w:delText>In either case,</w:delText>
        </w:r>
      </w:del>
      <w:ins w:id="2134" w:author="Stephen Michell" w:date="2019-02-22T13:31:00Z">
        <w:r w:rsidR="00097D65">
          <w:t>SPARK enforces these restrictions.</w:t>
        </w:r>
      </w:ins>
      <w:ins w:id="2135" w:author="Stephen Michell" w:date="2019-02-22T13:33:00Z">
        <w:r w:rsidR="00097D65">
          <w:t xml:space="preserve"> Therefore, race conditions are eliminated.</w:t>
        </w:r>
      </w:ins>
      <w:del w:id="2136" w:author="Stephen Michell" w:date="2019-02-22T13:31:00Z">
        <w:r w:rsidDel="00097D65">
          <w:delText xml:space="preserve"> the language and profile guarantee that all data access is effectively single threaded and corruption of shared data or of protected data will be avoided. </w:delText>
        </w:r>
      </w:del>
      <w:del w:id="2137" w:author="Stephen Michell" w:date="2019-02-22T13:27:00Z">
        <w:r w:rsidDel="00147167">
          <w:delText>In spite of these rules, non-atomic data can be accessed and sequences of protected calls can update protected state in ways that are unsafe</w:delText>
        </w:r>
      </w:del>
      <w:del w:id="2138" w:author="Stephen Michell" w:date="2019-02-19T16:05:00Z">
        <w:r w:rsidDel="00EE0D3F">
          <w:delText xml:space="preserve">. </w:delText>
        </w:r>
      </w:del>
    </w:p>
    <w:p w14:paraId="746988E7" w14:textId="77777777" w:rsidR="00BB0AD8" w:rsidRDefault="00BB0AD8" w:rsidP="00BB0AD8">
      <w:pPr>
        <w:pStyle w:val="Heading3"/>
      </w:pPr>
      <w:bookmarkStart w:id="2139" w:name="_Toc531004006"/>
      <w:r>
        <w:t>6.61.2 Guidance to language users</w:t>
      </w:r>
      <w:bookmarkEnd w:id="2139"/>
    </w:p>
    <w:p w14:paraId="1CB4401B" w14:textId="77777777" w:rsidR="00C10FA2" w:rsidRDefault="00C10FA2" w:rsidP="00C10FA2">
      <w:pPr>
        <w:pStyle w:val="ListParagraph"/>
        <w:numPr>
          <w:ilvl w:val="0"/>
          <w:numId w:val="70"/>
        </w:numPr>
        <w:spacing w:before="120" w:after="120"/>
        <w:rPr>
          <w:kern w:val="32"/>
        </w:rPr>
      </w:pPr>
      <w:bookmarkStart w:id="2140" w:name="_Toc358896439"/>
      <w:bookmarkStart w:id="2141" w:name="_Ref411808187"/>
      <w:bookmarkStart w:id="2142" w:name="_Ref411808224"/>
      <w:bookmarkStart w:id="2143" w:name="_Ref411809438"/>
      <w:bookmarkStart w:id="2144" w:name="_Toc445194562"/>
      <w:r w:rsidRPr="003C44DE">
        <w:rPr>
          <w:kern w:val="32"/>
        </w:rPr>
        <w:t>Follow the mitigation mechanisms of subclause 6.61.5 of TR 24772-1.</w:t>
      </w:r>
    </w:p>
    <w:p w14:paraId="4A0C1E28" w14:textId="013D0B20"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2145" w:author="Stephen Michell" w:date="2019-02-19T16:06:00Z">
        <w:r w:rsidR="00EE0D3F">
          <w:rPr>
            <w:kern w:val="32"/>
          </w:rPr>
          <w:t xml:space="preserve">a single </w:t>
        </w:r>
      </w:ins>
      <w:r w:rsidRPr="003C44DE">
        <w:rPr>
          <w:kern w:val="32"/>
        </w:rPr>
        <w:t xml:space="preserve">protected objects </w:t>
      </w:r>
      <w:ins w:id="2146" w:author="Stephen Michell" w:date="2019-02-19T16:06:00Z">
        <w:r w:rsidR="00EE0D3F">
          <w:rPr>
            <w:kern w:val="32"/>
          </w:rPr>
          <w:t xml:space="preserve">to access each </w:t>
        </w:r>
      </w:ins>
      <w:ins w:id="2147" w:author="Stephen Michell" w:date="2019-02-19T16:07:00Z">
        <w:r w:rsidR="00EE0D3F">
          <w:rPr>
            <w:kern w:val="32"/>
          </w:rPr>
          <w:t xml:space="preserve">collection of </w:t>
        </w:r>
      </w:ins>
      <w:del w:id="2148" w:author="Stephen Michell" w:date="2019-02-19T16:07:00Z">
        <w:r w:rsidRPr="003C44DE" w:rsidDel="00EE0D3F">
          <w:rPr>
            <w:kern w:val="32"/>
          </w:rPr>
          <w:delText xml:space="preserve">for </w:delText>
        </w:r>
      </w:del>
      <w:r w:rsidRPr="003C44DE">
        <w:rPr>
          <w:kern w:val="32"/>
        </w:rPr>
        <w:t>shared data</w:t>
      </w:r>
      <w:ins w:id="2149" w:author="Stephen Michell" w:date="2019-02-19T16:07:00Z">
        <w:r w:rsidR="00EE0D3F">
          <w:rPr>
            <w:kern w:val="32"/>
          </w:rPr>
          <w:t>, either by declaring the objects as part of the pro</w:t>
        </w:r>
      </w:ins>
      <w:ins w:id="2150" w:author="Stephen Michell" w:date="2019-02-19T16:08:00Z">
        <w:r w:rsidR="00EE0D3F">
          <w:rPr>
            <w:kern w:val="32"/>
          </w:rPr>
          <w:t xml:space="preserve">tected object or by showing statically that a single protected object access </w:t>
        </w:r>
      </w:ins>
      <w:ins w:id="2151" w:author="Stephen Michell" w:date="2019-02-19T16:09:00Z">
        <w:r w:rsidR="00EE0D3F">
          <w:rPr>
            <w:kern w:val="32"/>
          </w:rPr>
          <w:t>a</w:t>
        </w:r>
      </w:ins>
      <w:ins w:id="2152" w:author="Stephen Michell" w:date="2019-02-19T16:08:00Z">
        <w:r w:rsidR="00EE0D3F">
          <w:rPr>
            <w:kern w:val="32"/>
          </w:rPr>
          <w:t xml:space="preserve"> shared object</w:t>
        </w:r>
      </w:ins>
      <w:ins w:id="2153" w:author="Stephen Michell" w:date="2019-02-19T16:09:00Z">
        <w:r w:rsidR="00EE0D3F">
          <w:rPr>
            <w:kern w:val="32"/>
          </w:rPr>
          <w:t xml:space="preserve">, or by declaring the </w:t>
        </w:r>
        <w:proofErr w:type="spellStart"/>
        <w:r w:rsidR="00EE0D3F">
          <w:rPr>
            <w:kern w:val="32"/>
          </w:rPr>
          <w:t>shaered</w:t>
        </w:r>
        <w:proofErr w:type="spellEnd"/>
        <w:r w:rsidR="00EE0D3F">
          <w:rPr>
            <w:kern w:val="32"/>
          </w:rPr>
          <w:t xml:space="preserve"> object </w:t>
        </w:r>
        <w:r w:rsidR="00EE0D3F" w:rsidRPr="00EE0D3F">
          <w:rPr>
            <w:rFonts w:ascii="Courier New" w:hAnsi="Courier New" w:cs="Courier New"/>
            <w:b/>
            <w:kern w:val="32"/>
            <w:rPrChange w:id="2154" w:author="Stephen Michell" w:date="2019-02-19T16:10:00Z">
              <w:rPr>
                <w:b/>
                <w:kern w:val="32"/>
              </w:rPr>
            </w:rPrChange>
          </w:rPr>
          <w:t>atomic</w:t>
        </w:r>
        <w:r w:rsidR="00EE0D3F">
          <w:rPr>
            <w:b/>
            <w:kern w:val="32"/>
          </w:rPr>
          <w:t>.</w:t>
        </w:r>
      </w:ins>
      <w:del w:id="2155"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2156" w:author="Stephen Michell" w:date="2019-02-22T13:33:00Z">
        <w:r>
          <w:rPr>
            <w:kern w:val="32"/>
          </w:rPr>
          <w:t xml:space="preserve">Use SPARK to </w:t>
        </w:r>
      </w:ins>
      <w:del w:id="2157" w:author="Stephen Michell" w:date="2019-02-22T13:34:00Z">
        <w:r w:rsidR="00C10FA2" w:rsidRPr="003C44DE" w:rsidDel="00097D65">
          <w:rPr>
            <w:kern w:val="32"/>
          </w:rPr>
          <w:delText xml:space="preserve">Statically </w:delText>
        </w:r>
      </w:del>
      <w:ins w:id="2158"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2159" w:author="Stephen Michell" w:date="2019-02-22T13:34:00Z"/>
        </w:rPr>
      </w:pPr>
      <w:del w:id="2160"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2161" w:name="_Toc531004007"/>
      <w:bookmarkStart w:id="2162" w:name="_Toc531005272"/>
      <w:r>
        <w:rPr>
          <w:lang w:val="en-CA"/>
        </w:rPr>
        <w:t>6.62 Concurrency – Premature Termination [CGS]</w:t>
      </w:r>
      <w:bookmarkEnd w:id="2140"/>
      <w:bookmarkEnd w:id="2141"/>
      <w:bookmarkEnd w:id="2142"/>
      <w:bookmarkEnd w:id="2143"/>
      <w:bookmarkEnd w:id="2144"/>
      <w:bookmarkEnd w:id="2161"/>
      <w:bookmarkEnd w:id="2162"/>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367620C" w:rsidR="00BB0AD8" w:rsidRPr="0009389C" w:rsidRDefault="00C10FA2" w:rsidP="00C10FA2">
      <w:r>
        <w:t xml:space="preserve">This vulnerability does not apply to </w:t>
      </w:r>
      <w:del w:id="2163" w:author="Stephen Michell" w:date="2018-11-21T12:38:00Z">
        <w:r w:rsidDel="00F46EB4">
          <w:delText xml:space="preserve">Spark </w:delText>
        </w:r>
      </w:del>
      <w:ins w:id="2164" w:author="Stephen Michell" w:date="2018-11-21T12:38:00Z">
        <w:r w:rsidR="00F46EB4">
          <w:t xml:space="preserve">SPARK </w:t>
        </w:r>
      </w:ins>
      <w:r>
        <w:t xml:space="preserve">because </w:t>
      </w:r>
      <w:ins w:id="2165" w:author="Stephen Michell" w:date="2019-02-22T13:50:00Z">
        <w:r w:rsidR="00DE1CE6">
          <w:rPr>
            <w:rFonts w:cs="Arial"/>
            <w:szCs w:val="20"/>
          </w:rPr>
          <w:t>SPARK</w:t>
        </w:r>
        <w:r w:rsidR="009E577D">
          <w:rPr>
            <w:rFonts w:cs="Arial"/>
            <w:szCs w:val="20"/>
          </w:rPr>
          <w:t xml:space="preserve">’s </w:t>
        </w:r>
      </w:ins>
      <w:del w:id="2166" w:author="Stephen Michell" w:date="2019-02-22T13:50:00Z">
        <w:r w:rsidDel="00DE1CE6">
          <w:delText xml:space="preserve">Spark’s </w:delText>
        </w:r>
      </w:del>
      <w:r>
        <w:t>concurrency is restricted to Ada’s Ravenscar Tasking Profile. Under this profile, all tasks are declared in library-level packages and are elaborated before the main program begins. In addition, the Ravenscar Tasking Profile prohibits the “</w:t>
      </w:r>
      <w:r w:rsidRPr="00406BB4">
        <w:rPr>
          <w:rFonts w:ascii="Courier New" w:hAnsi="Courier New" w:cs="Courier New"/>
          <w:sz w:val="20"/>
          <w:szCs w:val="20"/>
          <w:rPrChange w:id="2167" w:author="Stephen Michell" w:date="2019-03-01T17:34:00Z">
            <w:rPr/>
          </w:rPrChange>
        </w:rPr>
        <w:t>abort</w:t>
      </w:r>
      <w:r>
        <w:t>” statement, and Ravenscar tasks never terminate, hence premature termination is not possible, the resources are not freed and there is no risk of claiming a terminated task’s resources..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2168" w:name="_Toc358896440"/>
      <w:bookmarkStart w:id="2169" w:name="_Toc445194563"/>
      <w:bookmarkStart w:id="2170" w:name="_Toc531004008"/>
      <w:bookmarkStart w:id="2171" w:name="_Toc531005273"/>
      <w:r>
        <w:rPr>
          <w:lang w:val="en-CA"/>
        </w:rPr>
        <w:lastRenderedPageBreak/>
        <w:t>6.63 Protocol Lock Errors [CGM]</w:t>
      </w:r>
      <w:bookmarkEnd w:id="2168"/>
      <w:bookmarkEnd w:id="2169"/>
      <w:bookmarkEnd w:id="2170"/>
      <w:bookmarkEnd w:id="2171"/>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2172"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2172"/>
    </w:p>
    <w:p w14:paraId="15246453" w14:textId="1760F733" w:rsidR="00C10FA2" w:rsidRDefault="00C10FA2" w:rsidP="00C10FA2">
      <w:bookmarkStart w:id="2173" w:name="_Toc358896443"/>
      <w:del w:id="2174" w:author="Stephen Michell" w:date="2018-11-21T12:37:00Z">
        <w:r w:rsidDel="00F46EB4">
          <w:delText xml:space="preserve">Spark </w:delText>
        </w:r>
      </w:del>
      <w:ins w:id="2175" w:author="Stephen Michell" w:date="2018-11-21T12:37:00Z">
        <w:r w:rsidR="00F46EB4">
          <w:t xml:space="preserve">SPARK </w:t>
        </w:r>
      </w:ins>
      <w:r>
        <w:t>is open to the errors identified in this vulnerability but supports a number of features that aid mitigation – see guidance below.</w:t>
      </w:r>
    </w:p>
    <w:p w14:paraId="3029809F" w14:textId="77777777" w:rsidR="00C10FA2" w:rsidRDefault="00C10FA2" w:rsidP="00C10FA2">
      <w:pPr>
        <w:pStyle w:val="Heading3"/>
      </w:pPr>
      <w:bookmarkStart w:id="2176" w:name="_Toc519527049"/>
      <w:bookmarkStart w:id="2177" w:name="_Toc531004010"/>
      <w:r>
        <w:t>6.63.2 Guidance to language users</w:t>
      </w:r>
      <w:bookmarkEnd w:id="2176"/>
      <w:bookmarkEnd w:id="2177"/>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ins w:id="2178" w:author="Stephen Michell" w:date="2018-11-26T10:28:00Z">
        <w:r w:rsidR="005D509B">
          <w:rPr>
            <w:kern w:val="32"/>
          </w:rPr>
          <w:t xml:space="preserve">Tasking </w:t>
        </w:r>
      </w:ins>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2179" w:author="Stephen Michell" w:date="2019-02-19T16:11:00Z">
        <w:r w:rsidR="00D84B66">
          <w:rPr>
            <w:kern w:val="32"/>
          </w:rPr>
          <w:t>or</w:t>
        </w:r>
      </w:ins>
      <w:del w:id="2180" w:author="Stephen Michell" w:date="2019-02-19T16:11:00Z">
        <w:r w:rsidRPr="003C44DE" w:rsidDel="00D84B66">
          <w:rPr>
            <w:kern w:val="32"/>
          </w:rPr>
          <w:delText>and</w:delText>
        </w:r>
      </w:del>
      <w:r w:rsidRPr="003C44DE">
        <w:rPr>
          <w:kern w:val="32"/>
        </w:rPr>
        <w:t xml:space="preserve"> time-stamped data (using the clock facilities)</w:t>
      </w:r>
      <w:r>
        <w:t>. Do not use unprotected shared data for synchronization between tasks</w:t>
      </w:r>
    </w:p>
    <w:p w14:paraId="16C199EB" w14:textId="77777777" w:rsidR="00BB0AD8" w:rsidRPr="007E5A7F" w:rsidRDefault="00BB0AD8" w:rsidP="00BB0AD8"/>
    <w:p w14:paraId="1C3A980D" w14:textId="77777777" w:rsidR="00BB0AD8" w:rsidRPr="00A90342" w:rsidRDefault="00BB0AD8" w:rsidP="00BB0AD8">
      <w:pPr>
        <w:pStyle w:val="Heading2"/>
      </w:pPr>
      <w:bookmarkStart w:id="2181" w:name="_Toc445194564"/>
      <w:bookmarkStart w:id="2182" w:name="_Toc531004011"/>
      <w:bookmarkStart w:id="2183"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173"/>
      <w:bookmarkEnd w:id="2181"/>
      <w:bookmarkEnd w:id="2182"/>
      <w:bookmarkEnd w:id="2183"/>
    </w:p>
    <w:p w14:paraId="069BB039" w14:textId="4F2692F2" w:rsidR="00BB0AD8" w:rsidRPr="00C10FA2" w:rsidRDefault="00C10FA2" w:rsidP="00C10FA2">
      <w:pPr>
        <w:pStyle w:val="Heading3"/>
        <w:rPr>
          <w:rFonts w:ascii="Times New Roman" w:hAnsi="Times New Roman" w:cs="Times New Roman"/>
          <w:b w:val="0"/>
          <w:sz w:val="24"/>
          <w:szCs w:val="24"/>
        </w:rPr>
      </w:pPr>
      <w:bookmarkStart w:id="2184" w:name="_Toc531004012"/>
      <w:r w:rsidRPr="00C10FA2">
        <w:rPr>
          <w:rFonts w:ascii="Times New Roman" w:hAnsi="Times New Roman" w:cs="Times New Roman"/>
          <w:b w:val="0"/>
          <w:sz w:val="24"/>
          <w:szCs w:val="24"/>
        </w:rPr>
        <w:t xml:space="preserve">This vulnerability does not apply to </w:t>
      </w:r>
      <w:del w:id="2185" w:author="Stephen Michell" w:date="2018-11-21T12:37:00Z">
        <w:r w:rsidRPr="00C10FA2" w:rsidDel="00F46EB4">
          <w:rPr>
            <w:rFonts w:ascii="Times New Roman" w:hAnsi="Times New Roman" w:cs="Times New Roman"/>
            <w:b w:val="0"/>
            <w:sz w:val="24"/>
            <w:szCs w:val="24"/>
          </w:rPr>
          <w:delText xml:space="preserve">Spark </w:delText>
        </w:r>
      </w:del>
      <w:ins w:id="2186" w:author="Stephen Michell" w:date="2018-11-21T12:37:00Z">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ins>
      <w:r w:rsidRPr="00C10FA2">
        <w:rPr>
          <w:rFonts w:ascii="Times New Roman" w:hAnsi="Times New Roman" w:cs="Times New Roman"/>
          <w:b w:val="0"/>
          <w:sz w:val="24"/>
          <w:szCs w:val="24"/>
        </w:rPr>
        <w:t xml:space="preserve">since the language </w:t>
      </w:r>
      <w:ins w:id="2187" w:author="Stephen Michell" w:date="2019-02-19T16:11:00Z">
        <w:r w:rsidR="00D84B66">
          <w:rPr>
            <w:rFonts w:ascii="Times New Roman" w:hAnsi="Times New Roman" w:cs="Times New Roman"/>
            <w:b w:val="0"/>
            <w:sz w:val="24"/>
            <w:szCs w:val="24"/>
          </w:rPr>
          <w:t>does</w:t>
        </w:r>
      </w:ins>
      <w:del w:id="2188" w:author="Stephen Michell" w:date="2019-02-19T16:11:00Z">
        <w:r w:rsidRPr="00C10FA2" w:rsidDel="00D84B66">
          <w:rPr>
            <w:rFonts w:ascii="Times New Roman" w:hAnsi="Times New Roman" w:cs="Times New Roman"/>
            <w:b w:val="0"/>
            <w:sz w:val="24"/>
            <w:szCs w:val="24"/>
          </w:rPr>
          <w:delText>does</w:delText>
        </w:r>
      </w:del>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2184"/>
    </w:p>
    <w:p w14:paraId="1DC41F93" w14:textId="77777777" w:rsidR="00BB0AD8" w:rsidRDefault="00BB0AD8" w:rsidP="00BB0AD8">
      <w:pPr>
        <w:pStyle w:val="Heading1"/>
      </w:pPr>
    </w:p>
    <w:p w14:paraId="07FC0BF8" w14:textId="54CA89F9" w:rsidR="00BB0AD8" w:rsidRDefault="00BB0AD8" w:rsidP="00BB0AD8">
      <w:pPr>
        <w:pStyle w:val="Heading1"/>
      </w:pPr>
      <w:bookmarkStart w:id="2189" w:name="_Toc445194565"/>
      <w:bookmarkStart w:id="2190" w:name="_Toc531004013"/>
      <w:bookmarkStart w:id="2191" w:name="_Toc531005275"/>
      <w:r>
        <w:t xml:space="preserve">7. Language specific vulnerabilities for </w:t>
      </w:r>
      <w:ins w:id="2192" w:author="Stephen Michell" w:date="2019-03-01T17:34:00Z">
        <w:r w:rsidR="00406BB4">
          <w:t>SPARK</w:t>
        </w:r>
      </w:ins>
      <w:del w:id="2193" w:author="Stephen Michell" w:date="2019-03-01T17:34:00Z">
        <w:r w:rsidDel="00406BB4">
          <w:delText>C</w:delText>
        </w:r>
      </w:del>
      <w:bookmarkEnd w:id="2189"/>
      <w:bookmarkEnd w:id="2190"/>
      <w:bookmarkEnd w:id="2191"/>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2194" w:name="_Toc445194566"/>
      <w:bookmarkStart w:id="2195" w:name="_Toc531004014"/>
      <w:bookmarkStart w:id="2196" w:name="_Toc531005276"/>
      <w:r>
        <w:t>8. Implications for standardization</w:t>
      </w:r>
      <w:bookmarkEnd w:id="2194"/>
      <w:bookmarkEnd w:id="2195"/>
      <w:bookmarkEnd w:id="2196"/>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2197" w:name="_Python.3_Type_System"/>
      <w:bookmarkStart w:id="2198" w:name="_Python.19_Dead_Store"/>
      <w:bookmarkStart w:id="2199" w:name="I3468"/>
      <w:bookmarkStart w:id="2200" w:name="_Toc443470372"/>
      <w:bookmarkStart w:id="2201" w:name="_Toc450303224"/>
      <w:bookmarkEnd w:id="2197"/>
      <w:bookmarkEnd w:id="2198"/>
      <w:bookmarkEnd w:id="2199"/>
    </w:p>
    <w:p w14:paraId="5F395238" w14:textId="77777777" w:rsidR="00BB0AD8" w:rsidRDefault="00BB0AD8" w:rsidP="00BB0AD8">
      <w:r>
        <w:br w:type="page"/>
      </w:r>
    </w:p>
    <w:bookmarkEnd w:id="2200"/>
    <w:bookmarkEnd w:id="2201"/>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2202" w:name="_Toc358896893"/>
      <w:bookmarkStart w:id="2203" w:name="_Toc445194567"/>
      <w:bookmarkStart w:id="2204" w:name="_Toc531004015"/>
      <w:bookmarkStart w:id="2205" w:name="_Toc531005277"/>
      <w:r>
        <w:t>Bibliography</w:t>
      </w:r>
      <w:bookmarkEnd w:id="2202"/>
      <w:bookmarkEnd w:id="2203"/>
      <w:bookmarkEnd w:id="2204"/>
      <w:bookmarkEnd w:id="2205"/>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2206" w:author="Stephen Michell" w:date="2019-02-22T21:08:00Z"/>
          <w:i/>
          <w:iCs/>
        </w:rPr>
      </w:pPr>
      <w:r>
        <w:t>[3]</w:t>
      </w:r>
      <w:r>
        <w:tab/>
        <w:t xml:space="preserve">ISO 10241 (all parts), </w:t>
      </w:r>
      <w:r>
        <w:rPr>
          <w:i/>
          <w:iCs/>
        </w:rPr>
        <w:t>International terminology standards</w:t>
      </w:r>
      <w:ins w:id="2207"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2208" w:author="Stephen Michell" w:date="2019-02-22T21:08:00Z"/>
          <w:iCs/>
        </w:rPr>
      </w:pPr>
      <w:del w:id="2209"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2210" w:author="Stephen Michell" w:date="2019-02-22T21:08:00Z"/>
          <w:i/>
          <w:iCs/>
        </w:rPr>
        <w:pPrChange w:id="2211" w:author="Stephen Michell" w:date="2019-02-22T21:08:00Z">
          <w:pPr>
            <w:pStyle w:val="Bibliography1"/>
          </w:pPr>
        </w:pPrChange>
      </w:pPr>
      <w:del w:id="2212"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2213" w:author="Stephen Michell" w:date="2019-02-22T21:08:00Z">
          <w:pPr>
            <w:pStyle w:val="Bibliography1"/>
          </w:pPr>
        </w:pPrChange>
      </w:pPr>
      <w:del w:id="2214"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2215" w:author="Stephen Michell" w:date="2019-02-22T19:39:00Z"/>
        </w:rPr>
      </w:pPr>
      <w:r>
        <w:t>[11]</w:t>
      </w:r>
      <w:r>
        <w:tab/>
      </w:r>
      <w:moveToRangeStart w:id="2216" w:author="Stephen Michell" w:date="2019-02-22T21:09:00Z" w:name="move1762162"/>
      <w:moveTo w:id="2217"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r w:rsidR="005D63B5">
          <w:t>Boston,MA</w:t>
        </w:r>
        <w:proofErr w:type="spellEnd"/>
        <w:r w:rsidR="005D63B5">
          <w:t>: Addison-Westley, 2008.</w:t>
        </w:r>
      </w:moveTo>
      <w:moveToRangeEnd w:id="2216"/>
    </w:p>
    <w:p w14:paraId="27741707" w14:textId="77777777" w:rsidR="00C6757D" w:rsidRDefault="00C6757D" w:rsidP="00C6757D">
      <w:pPr>
        <w:rPr>
          <w:ins w:id="2218" w:author="Stephen Michell" w:date="2019-02-22T19:39:00Z"/>
        </w:rPr>
      </w:pPr>
      <w:ins w:id="2219"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2220" w:author="Stephen Michell" w:date="2019-02-22T19:39:00Z"/>
          <w:rFonts w:cs="Arial"/>
          <w:szCs w:val="20"/>
        </w:rPr>
      </w:pPr>
    </w:p>
    <w:p w14:paraId="55FD2ED3" w14:textId="77777777" w:rsidR="00C6757D" w:rsidRPr="00EC26EC" w:rsidRDefault="00C6757D" w:rsidP="00C6757D">
      <w:pPr>
        <w:rPr>
          <w:ins w:id="2221" w:author="Stephen Michell" w:date="2019-02-22T19:39:00Z"/>
          <w:rFonts w:cs="Arial"/>
          <w:szCs w:val="20"/>
        </w:rPr>
      </w:pPr>
      <w:ins w:id="2222"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2223" w:author="Stephen Michell" w:date="2019-02-22T19:39:00Z"/>
        </w:rPr>
      </w:pPr>
      <w:ins w:id="2224"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2225" w:author="Stephen Michell" w:date="2019-02-22T21:09:00Z" w:name="move1762162"/>
      <w:moveFrom w:id="2226"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2225"/>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7"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433C102D" w14:textId="15D3A871" w:rsidR="00BB0AD8" w:rsidDel="0094330C" w:rsidRDefault="0094330C">
      <w:pPr>
        <w:pStyle w:val="Bibliography1"/>
        <w:ind w:left="0" w:firstLine="0"/>
        <w:rPr>
          <w:del w:id="2227" w:author="Stephen Michell" w:date="2019-02-22T21:10:00Z"/>
        </w:rPr>
        <w:pPrChange w:id="2228" w:author="Stephen Michell" w:date="2019-02-22T21:10:00Z">
          <w:pPr>
            <w:pStyle w:val="Bibliography1"/>
          </w:pPr>
        </w:pPrChange>
      </w:pPr>
      <w:ins w:id="2229" w:author="Stephen Michell" w:date="2019-02-22T21:10:00Z">
        <w:r w:rsidDel="0094330C">
          <w:t xml:space="preserve"> </w:t>
        </w:r>
      </w:ins>
      <w:del w:id="2230"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6F0D6480" w14:textId="51CF6690" w:rsidR="00BB0AD8" w:rsidDel="0094330C" w:rsidRDefault="0094330C">
      <w:pPr>
        <w:spacing w:after="240"/>
        <w:ind w:left="630" w:hanging="630"/>
        <w:rPr>
          <w:del w:id="2231" w:author="Stephen Michell" w:date="2019-02-22T21:09:00Z"/>
        </w:rPr>
      </w:pPr>
      <w:ins w:id="2232" w:author="Stephen Michell" w:date="2019-02-22T21:09:00Z">
        <w:r w:rsidDel="0094330C">
          <w:t xml:space="preserve"> </w:t>
        </w:r>
      </w:ins>
      <w:del w:id="2233"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2234" w:author="Stephen Michell" w:date="2019-02-22T21:09:00Z"/>
          <w:i/>
        </w:rPr>
      </w:pPr>
      <w:del w:id="2235"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“Non-bugs”  http://gcc.gnu.org/bugs.html#nonbugs_c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2236" w:name="_Toc445194568"/>
      <w:bookmarkStart w:id="2237" w:name="_Toc531004016"/>
      <w:bookmarkStart w:id="2238" w:name="_Toc531005278"/>
      <w:r w:rsidRPr="00AB6756">
        <w:t>Index</w:t>
      </w:r>
      <w:bookmarkEnd w:id="2236"/>
      <w:bookmarkEnd w:id="2237"/>
      <w:bookmarkEnd w:id="2238"/>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0" w:author="Clive Pygott" w:date="2018-06-06T17:14:00Z" w:initials="CP">
    <w:p w14:paraId="783D4EA6" w14:textId="77777777" w:rsidR="002C18DA" w:rsidRDefault="002C18DA" w:rsidP="00BB0AD8">
      <w:pPr>
        <w:pStyle w:val="CommentText"/>
      </w:pPr>
      <w:r>
        <w:rPr>
          <w:rStyle w:val="CommentReference"/>
        </w:rPr>
        <w:annotationRef/>
      </w:r>
    </w:p>
    <w:p w14:paraId="62FF23B3" w14:textId="77777777" w:rsidR="002C18DA" w:rsidRDefault="002C18DA" w:rsidP="00BB0AD8">
      <w:pPr>
        <w:pStyle w:val="CommentText"/>
      </w:pPr>
      <w:r>
        <w:t>Needs to be reworked for C++, once section 6 is complete</w:t>
      </w:r>
    </w:p>
  </w:comment>
  <w:comment w:id="1535" w:author="Stephen Michell" w:date="2019-02-19T16:30:00Z" w:initials="SGM">
    <w:p w14:paraId="3A971C3B" w14:textId="508AD781" w:rsidR="002C18DA" w:rsidRDefault="002C18DA">
      <w:pPr>
        <w:pStyle w:val="CommentText"/>
      </w:pPr>
      <w:r>
        <w:rPr>
          <w:rStyle w:val="CommentReference"/>
        </w:rPr>
        <w:annotationRef/>
      </w:r>
      <w:r>
        <w:rPr>
          <w:i/>
        </w:rPr>
        <w:t>Is this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Ex w15:paraId="3A971C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Id w16cid:paraId="3A971C3B" w16cid:durableId="2016A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5EAA9" w14:textId="77777777" w:rsidR="0086200C" w:rsidRDefault="0086200C" w:rsidP="00BB0AD8">
      <w:r>
        <w:separator/>
      </w:r>
    </w:p>
  </w:endnote>
  <w:endnote w:type="continuationSeparator" w:id="0">
    <w:p w14:paraId="0AB7FA81" w14:textId="77777777" w:rsidR="0086200C" w:rsidRDefault="0086200C"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C18DA" w14:paraId="64124D3E" w14:textId="77777777">
      <w:trPr>
        <w:cantSplit/>
        <w:jc w:val="center"/>
      </w:trPr>
      <w:tc>
        <w:tcPr>
          <w:tcW w:w="4876" w:type="dxa"/>
          <w:tcBorders>
            <w:top w:val="nil"/>
            <w:left w:val="nil"/>
            <w:bottom w:val="nil"/>
            <w:right w:val="nil"/>
          </w:tcBorders>
        </w:tcPr>
        <w:p w14:paraId="333CB3F3" w14:textId="77777777" w:rsidR="002C18DA" w:rsidRDefault="002C18D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2C18DA" w:rsidRDefault="002C18D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2C18DA" w:rsidRDefault="002C1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C18DA" w14:paraId="3D3E40F5" w14:textId="77777777">
      <w:trPr>
        <w:cantSplit/>
        <w:jc w:val="center"/>
      </w:trPr>
      <w:tc>
        <w:tcPr>
          <w:tcW w:w="4876" w:type="dxa"/>
          <w:tcBorders>
            <w:top w:val="nil"/>
            <w:left w:val="nil"/>
            <w:bottom w:val="nil"/>
            <w:right w:val="nil"/>
          </w:tcBorders>
        </w:tcPr>
        <w:p w14:paraId="2CA9D8D5" w14:textId="77777777" w:rsidR="002C18DA" w:rsidRDefault="002C18D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2C18DA" w:rsidRDefault="002C18D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2C18DA" w:rsidRDefault="002C18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C18DA" w14:paraId="72C12C3B" w14:textId="77777777">
      <w:trPr>
        <w:cantSplit/>
        <w:jc w:val="center"/>
      </w:trPr>
      <w:tc>
        <w:tcPr>
          <w:tcW w:w="4876" w:type="dxa"/>
          <w:tcBorders>
            <w:top w:val="nil"/>
            <w:left w:val="nil"/>
            <w:bottom w:val="nil"/>
            <w:right w:val="nil"/>
          </w:tcBorders>
        </w:tcPr>
        <w:p w14:paraId="1A7BAFF3" w14:textId="77777777" w:rsidR="002C18DA" w:rsidRDefault="002C18D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1619B1A8" w14:textId="77777777" w:rsidR="002C18DA" w:rsidRDefault="002C18D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77CAC818" w14:textId="77777777" w:rsidR="002C18DA" w:rsidRDefault="002C18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C18DA" w14:paraId="0AC2D70B" w14:textId="77777777">
      <w:trPr>
        <w:cantSplit/>
        <w:jc w:val="center"/>
      </w:trPr>
      <w:tc>
        <w:tcPr>
          <w:tcW w:w="4876" w:type="dxa"/>
          <w:tcBorders>
            <w:top w:val="nil"/>
            <w:left w:val="nil"/>
            <w:bottom w:val="nil"/>
            <w:right w:val="nil"/>
          </w:tcBorders>
        </w:tcPr>
        <w:p w14:paraId="61983BA3" w14:textId="77777777" w:rsidR="002C18DA" w:rsidRDefault="002C18D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834C052" w14:textId="77777777" w:rsidR="002C18DA" w:rsidRDefault="002C18D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6FC07EE2" w14:textId="77777777" w:rsidR="002C18DA" w:rsidRDefault="002C18DA">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C18DA" w14:paraId="24BC8DCD" w14:textId="77777777">
      <w:trPr>
        <w:cantSplit/>
        <w:jc w:val="center"/>
      </w:trPr>
      <w:tc>
        <w:tcPr>
          <w:tcW w:w="4876" w:type="dxa"/>
          <w:tcBorders>
            <w:top w:val="nil"/>
            <w:left w:val="nil"/>
            <w:bottom w:val="nil"/>
            <w:right w:val="nil"/>
          </w:tcBorders>
        </w:tcPr>
        <w:p w14:paraId="7679D3DA" w14:textId="77777777" w:rsidR="002C18DA" w:rsidRDefault="002C18D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2C18DA" w:rsidRDefault="002C18D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2C18DA" w:rsidRDefault="002C18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C18DA" w14:paraId="65201940" w14:textId="77777777">
      <w:trPr>
        <w:cantSplit/>
      </w:trPr>
      <w:tc>
        <w:tcPr>
          <w:tcW w:w="4876" w:type="dxa"/>
          <w:tcBorders>
            <w:top w:val="nil"/>
            <w:left w:val="nil"/>
            <w:bottom w:val="nil"/>
            <w:right w:val="nil"/>
          </w:tcBorders>
        </w:tcPr>
        <w:p w14:paraId="2D4E31FE" w14:textId="77777777" w:rsidR="002C18DA" w:rsidRDefault="002C18D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2C18DA" w:rsidRDefault="002C18D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2C18DA" w:rsidRDefault="002C18DA">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C18DA" w14:paraId="18A0C305" w14:textId="77777777">
      <w:trPr>
        <w:cantSplit/>
        <w:jc w:val="center"/>
      </w:trPr>
      <w:tc>
        <w:tcPr>
          <w:tcW w:w="4876" w:type="dxa"/>
          <w:tcBorders>
            <w:top w:val="nil"/>
            <w:left w:val="nil"/>
            <w:bottom w:val="nil"/>
            <w:right w:val="nil"/>
          </w:tcBorders>
        </w:tcPr>
        <w:p w14:paraId="27328E79" w14:textId="77777777" w:rsidR="002C18DA" w:rsidRDefault="002C18D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2C18DA" w:rsidRDefault="002C18DA"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2C18DA" w:rsidRDefault="002C18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D3E7E" w14:textId="77777777" w:rsidR="0086200C" w:rsidRDefault="0086200C" w:rsidP="00BB0AD8">
      <w:r>
        <w:separator/>
      </w:r>
    </w:p>
  </w:footnote>
  <w:footnote w:type="continuationSeparator" w:id="0">
    <w:p w14:paraId="050ABF50" w14:textId="77777777" w:rsidR="0086200C" w:rsidRDefault="0086200C" w:rsidP="00BB0AD8">
      <w:r>
        <w:continuationSeparator/>
      </w:r>
    </w:p>
  </w:footnote>
  <w:footnote w:id="1">
    <w:p w14:paraId="04A81184" w14:textId="77777777" w:rsidR="002C18DA" w:rsidRDefault="002C18DA"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2C18DA" w:rsidRPr="00643C33" w:rsidRDefault="002C18DA"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2C18DA" w:rsidRPr="00BD083E" w:rsidRDefault="002C18DA"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77777777" w:rsidR="002C18DA" w:rsidRDefault="002C18DA" w:rsidP="00184B5B">
    <w:pPr>
      <w:pStyle w:val="Header"/>
      <w:jc w:val="center"/>
      <w:rPr>
        <w:color w:val="000000"/>
      </w:rPr>
    </w:pPr>
    <w:sdt>
      <w:sdtPr>
        <w:rPr>
          <w:color w:val="000000"/>
        </w:rPr>
        <w:id w:val="-1045909499"/>
        <w:docPartObj>
          <w:docPartGallery w:val="Watermarks"/>
          <w:docPartUnique/>
        </w:docPartObj>
      </w:sdtPr>
      <w:sdtContent>
        <w:r w:rsidR="0086200C">
          <w:rPr>
            <w:noProof/>
          </w:rPr>
          <w:pict w14:anchorId="660CF1DC">
            <v:shapetype id="_x0000_t202" coordsize="21600,21600" o:spt="202" path="m,l,21600r21600,l21600,xe">
              <v:stroke joinstyle="miter"/>
              <v:path gradientshapeok="t" o:connecttype="rect"/>
            </v:shapetype>
            <v:shape id="_x0000_s2050"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cVOYBasCAAA4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00F85E88" w14:textId="77777777" w:rsidR="002C18DA" w:rsidRDefault="002C18DA"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4F7B" w14:textId="77777777" w:rsidR="002C18DA" w:rsidRPr="00BD083E" w:rsidRDefault="002C18DA"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58B7" w14:textId="47D2E934" w:rsidR="002C18DA" w:rsidRDefault="002C18DA" w:rsidP="00184B5B">
    <w:pPr>
      <w:pStyle w:val="Header"/>
      <w:jc w:val="center"/>
      <w:rPr>
        <w:color w:val="000000"/>
      </w:rPr>
    </w:pPr>
    <w:sdt>
      <w:sdtPr>
        <w:rPr>
          <w:color w:val="000000"/>
        </w:rPr>
        <w:id w:val="1169292668"/>
        <w:docPartObj>
          <w:docPartGallery w:val="Watermarks"/>
          <w:docPartUnique/>
        </w:docPartObj>
      </w:sdtPr>
      <w:sdtContent>
        <w:r w:rsidR="0086200C">
          <w:rPr>
            <w:noProof/>
          </w:rPr>
          <w:pict w14:anchorId="17BF1771">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" o:allowincell="f" filled="f" stroked="f">
              <v:stroke joinstyle="round"/>
              <o:lock v:ext="edit" aspectratio="t" verticies="t" shapetype="t"/>
              <v:textbox>
                <w:txbxContent>
                  <w:p w14:paraId="107C27D8" w14:textId="77777777" w:rsidR="002C18DA" w:rsidRDefault="002C18DA"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ins w:id="361" w:author="Stephen Michell" w:date="2019-02-19T16:52:00Z">
      <w:r>
        <w:rPr>
          <w:color w:val="000000"/>
        </w:rPr>
        <w:t>6</w:t>
      </w:r>
    </w:ins>
    <w:del w:id="362" w:author="Stephen Michell" w:date="2019-02-19T16:52:00Z">
      <w:r w:rsidDel="00E94222">
        <w:rPr>
          <w:color w:val="000000"/>
        </w:rPr>
        <w:delText>9</w:delText>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2C18DA" w:rsidRDefault="002C18DA">
    <w:pPr>
      <w:pStyle w:val="Header"/>
    </w:pPr>
    <w:r>
      <w:t>WG 23/N0799</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2C18DA" w:rsidRDefault="002C18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C18DA"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2C18DA" w:rsidRPr="00BD083E" w:rsidRDefault="002C18D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2C18DA" w:rsidRPr="00BD083E" w:rsidRDefault="002C18DA">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2C18DA" w:rsidRDefault="002C1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B31A2F"/>
    <w:multiLevelType w:val="hybridMultilevel"/>
    <w:tmpl w:val="6098FD06"/>
    <w:lvl w:ilvl="0" w:tplc="768098CC">
      <w:start w:val="7"/>
      <w:numFmt w:val="bullet"/>
      <w:lvlText w:val=""/>
      <w:lvlJc w:val="left"/>
      <w:pPr>
        <w:ind w:left="6600" w:hanging="360"/>
      </w:pPr>
      <w:rPr>
        <w:rFonts w:ascii="Wingdings" w:eastAsia="Times New Roman" w:hAnsi="Wingdings" w:cs="Courier New" w:hint="default"/>
      </w:rPr>
    </w:lvl>
    <w:lvl w:ilvl="1" w:tplc="04090003" w:tentative="1">
      <w:start w:val="1"/>
      <w:numFmt w:val="bullet"/>
      <w:lvlText w:val="o"/>
      <w:lvlJc w:val="left"/>
      <w:pPr>
        <w:ind w:left="7320" w:hanging="360"/>
      </w:pPr>
      <w:rPr>
        <w:rFonts w:ascii="Courier New" w:hAnsi="Courier New" w:cs="Courier New" w:hint="default"/>
      </w:rPr>
    </w:lvl>
    <w:lvl w:ilvl="2" w:tplc="04090005" w:tentative="1">
      <w:start w:val="1"/>
      <w:numFmt w:val="bullet"/>
      <w:lvlText w:val=""/>
      <w:lvlJc w:val="left"/>
      <w:pPr>
        <w:ind w:left="8040" w:hanging="360"/>
      </w:pPr>
      <w:rPr>
        <w:rFonts w:ascii="Wingdings" w:hAnsi="Wingdings" w:hint="default"/>
      </w:rPr>
    </w:lvl>
    <w:lvl w:ilvl="3" w:tplc="04090001" w:tentative="1">
      <w:start w:val="1"/>
      <w:numFmt w:val="bullet"/>
      <w:lvlText w:val=""/>
      <w:lvlJc w:val="left"/>
      <w:pPr>
        <w:ind w:left="8760" w:hanging="360"/>
      </w:pPr>
      <w:rPr>
        <w:rFonts w:ascii="Symbol" w:hAnsi="Symbol" w:hint="default"/>
      </w:rPr>
    </w:lvl>
    <w:lvl w:ilvl="4" w:tplc="04090003" w:tentative="1">
      <w:start w:val="1"/>
      <w:numFmt w:val="bullet"/>
      <w:lvlText w:val="o"/>
      <w:lvlJc w:val="left"/>
      <w:pPr>
        <w:ind w:left="9480" w:hanging="360"/>
      </w:pPr>
      <w:rPr>
        <w:rFonts w:ascii="Courier New" w:hAnsi="Courier New" w:cs="Courier New" w:hint="default"/>
      </w:rPr>
    </w:lvl>
    <w:lvl w:ilvl="5" w:tplc="04090005" w:tentative="1">
      <w:start w:val="1"/>
      <w:numFmt w:val="bullet"/>
      <w:lvlText w:val=""/>
      <w:lvlJc w:val="left"/>
      <w:pPr>
        <w:ind w:left="10200" w:hanging="360"/>
      </w:pPr>
      <w:rPr>
        <w:rFonts w:ascii="Wingdings" w:hAnsi="Wingdings" w:hint="default"/>
      </w:rPr>
    </w:lvl>
    <w:lvl w:ilvl="6" w:tplc="04090001" w:tentative="1">
      <w:start w:val="1"/>
      <w:numFmt w:val="bullet"/>
      <w:lvlText w:val=""/>
      <w:lvlJc w:val="left"/>
      <w:pPr>
        <w:ind w:left="10920" w:hanging="360"/>
      </w:pPr>
      <w:rPr>
        <w:rFonts w:ascii="Symbol" w:hAnsi="Symbol" w:hint="default"/>
      </w:rPr>
    </w:lvl>
    <w:lvl w:ilvl="7" w:tplc="04090003" w:tentative="1">
      <w:start w:val="1"/>
      <w:numFmt w:val="bullet"/>
      <w:lvlText w:val="o"/>
      <w:lvlJc w:val="left"/>
      <w:pPr>
        <w:ind w:left="11640" w:hanging="360"/>
      </w:pPr>
      <w:rPr>
        <w:rFonts w:ascii="Courier New" w:hAnsi="Courier New" w:cs="Courier New" w:hint="default"/>
      </w:rPr>
    </w:lvl>
    <w:lvl w:ilvl="8" w:tplc="04090005" w:tentative="1">
      <w:start w:val="1"/>
      <w:numFmt w:val="bullet"/>
      <w:lvlText w:val=""/>
      <w:lvlJc w:val="left"/>
      <w:pPr>
        <w:ind w:left="12360" w:hanging="360"/>
      </w:pPr>
      <w:rPr>
        <w:rFonts w:ascii="Wingdings" w:hAnsi="Wingdings" w:hint="default"/>
      </w:rPr>
    </w:lvl>
  </w:abstractNum>
  <w:abstractNum w:abstractNumId="11"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AD745B"/>
    <w:multiLevelType w:val="hybridMultilevel"/>
    <w:tmpl w:val="CCBA7C28"/>
    <w:lvl w:ilvl="0" w:tplc="DD3AA566">
      <w:start w:val="7"/>
      <w:numFmt w:val="bullet"/>
      <w:lvlText w:val=""/>
      <w:lvlJc w:val="left"/>
      <w:pPr>
        <w:ind w:left="1429" w:hanging="360"/>
      </w:pPr>
      <w:rPr>
        <w:rFonts w:ascii="Wingdings" w:eastAsia="Times New Roman" w:hAnsi="Wingdings"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0" w15:restartNumberingAfterBreak="0">
    <w:nsid w:val="27EF274E"/>
    <w:multiLevelType w:val="hybridMultilevel"/>
    <w:tmpl w:val="5024FD6E"/>
    <w:lvl w:ilvl="0" w:tplc="5714F518">
      <w:start w:val="7"/>
      <w:numFmt w:val="bullet"/>
      <w:lvlText w:val=""/>
      <w:lvlJc w:val="left"/>
      <w:pPr>
        <w:ind w:left="5880" w:hanging="360"/>
      </w:pPr>
      <w:rPr>
        <w:rFonts w:ascii="Wingdings" w:eastAsia="Times New Roman" w:hAnsi="Wingdings" w:cs="Courier New" w:hint="default"/>
      </w:rPr>
    </w:lvl>
    <w:lvl w:ilvl="1" w:tplc="04090003" w:tentative="1">
      <w:start w:val="1"/>
      <w:numFmt w:val="bullet"/>
      <w:lvlText w:val="o"/>
      <w:lvlJc w:val="left"/>
      <w:pPr>
        <w:ind w:left="6600" w:hanging="360"/>
      </w:pPr>
      <w:rPr>
        <w:rFonts w:ascii="Courier New" w:hAnsi="Courier New" w:cs="Courier New" w:hint="default"/>
      </w:rPr>
    </w:lvl>
    <w:lvl w:ilvl="2" w:tplc="04090005" w:tentative="1">
      <w:start w:val="1"/>
      <w:numFmt w:val="bullet"/>
      <w:lvlText w:val=""/>
      <w:lvlJc w:val="left"/>
      <w:pPr>
        <w:ind w:left="7320" w:hanging="360"/>
      </w:pPr>
      <w:rPr>
        <w:rFonts w:ascii="Wingdings" w:hAnsi="Wingdings" w:hint="default"/>
      </w:rPr>
    </w:lvl>
    <w:lvl w:ilvl="3" w:tplc="04090001" w:tentative="1">
      <w:start w:val="1"/>
      <w:numFmt w:val="bullet"/>
      <w:lvlText w:val=""/>
      <w:lvlJc w:val="left"/>
      <w:pPr>
        <w:ind w:left="8040" w:hanging="360"/>
      </w:pPr>
      <w:rPr>
        <w:rFonts w:ascii="Symbol" w:hAnsi="Symbol" w:hint="default"/>
      </w:rPr>
    </w:lvl>
    <w:lvl w:ilvl="4" w:tplc="04090003" w:tentative="1">
      <w:start w:val="1"/>
      <w:numFmt w:val="bullet"/>
      <w:lvlText w:val="o"/>
      <w:lvlJc w:val="left"/>
      <w:pPr>
        <w:ind w:left="8760" w:hanging="360"/>
      </w:pPr>
      <w:rPr>
        <w:rFonts w:ascii="Courier New" w:hAnsi="Courier New" w:cs="Courier New" w:hint="default"/>
      </w:rPr>
    </w:lvl>
    <w:lvl w:ilvl="5" w:tplc="04090005" w:tentative="1">
      <w:start w:val="1"/>
      <w:numFmt w:val="bullet"/>
      <w:lvlText w:val=""/>
      <w:lvlJc w:val="left"/>
      <w:pPr>
        <w:ind w:left="9480" w:hanging="360"/>
      </w:pPr>
      <w:rPr>
        <w:rFonts w:ascii="Wingdings" w:hAnsi="Wingdings" w:hint="default"/>
      </w:rPr>
    </w:lvl>
    <w:lvl w:ilvl="6" w:tplc="04090001" w:tentative="1">
      <w:start w:val="1"/>
      <w:numFmt w:val="bullet"/>
      <w:lvlText w:val=""/>
      <w:lvlJc w:val="left"/>
      <w:pPr>
        <w:ind w:left="10200" w:hanging="360"/>
      </w:pPr>
      <w:rPr>
        <w:rFonts w:ascii="Symbol" w:hAnsi="Symbol" w:hint="default"/>
      </w:rPr>
    </w:lvl>
    <w:lvl w:ilvl="7" w:tplc="04090003" w:tentative="1">
      <w:start w:val="1"/>
      <w:numFmt w:val="bullet"/>
      <w:lvlText w:val="o"/>
      <w:lvlJc w:val="left"/>
      <w:pPr>
        <w:ind w:left="10920" w:hanging="360"/>
      </w:pPr>
      <w:rPr>
        <w:rFonts w:ascii="Courier New" w:hAnsi="Courier New" w:cs="Courier New" w:hint="default"/>
      </w:rPr>
    </w:lvl>
    <w:lvl w:ilvl="8" w:tplc="04090005" w:tentative="1">
      <w:start w:val="1"/>
      <w:numFmt w:val="bullet"/>
      <w:lvlText w:val=""/>
      <w:lvlJc w:val="left"/>
      <w:pPr>
        <w:ind w:left="11640" w:hanging="360"/>
      </w:pPr>
      <w:rPr>
        <w:rFonts w:ascii="Wingdings" w:hAnsi="Wingdings" w:hint="default"/>
      </w:r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E12558"/>
    <w:multiLevelType w:val="hybridMultilevel"/>
    <w:tmpl w:val="95E2742C"/>
    <w:lvl w:ilvl="0" w:tplc="5BA2D1B4">
      <w:start w:val="7"/>
      <w:numFmt w:val="bullet"/>
      <w:lvlText w:val=""/>
      <w:lvlJc w:val="left"/>
      <w:pPr>
        <w:ind w:left="1440" w:hanging="360"/>
      </w:pPr>
      <w:rPr>
        <w:rFonts w:ascii="Wingdings" w:eastAsia="Times New Roman" w:hAnsi="Wingdings"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3D3B03"/>
    <w:multiLevelType w:val="hybridMultilevel"/>
    <w:tmpl w:val="A410A23C"/>
    <w:lvl w:ilvl="0" w:tplc="4FEED6E4">
      <w:start w:val="7"/>
      <w:numFmt w:val="bullet"/>
      <w:lvlText w:val=""/>
      <w:lvlJc w:val="left"/>
      <w:pPr>
        <w:ind w:left="1069" w:hanging="360"/>
      </w:pPr>
      <w:rPr>
        <w:rFonts w:ascii="Wingdings" w:eastAsia="Times New Roman" w:hAnsi="Wingdings"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BF02D2"/>
    <w:multiLevelType w:val="hybridMultilevel"/>
    <w:tmpl w:val="8BBE9A08"/>
    <w:lvl w:ilvl="0" w:tplc="DDB62206">
      <w:start w:val="7"/>
      <w:numFmt w:val="bullet"/>
      <w:lvlText w:val=""/>
      <w:lvlJc w:val="left"/>
      <w:pPr>
        <w:ind w:left="6240" w:hanging="360"/>
      </w:pPr>
      <w:rPr>
        <w:rFonts w:ascii="Wingdings" w:eastAsia="Times New Roman" w:hAnsi="Wingdings" w:cs="Courier New" w:hint="default"/>
      </w:rPr>
    </w:lvl>
    <w:lvl w:ilvl="1" w:tplc="04090003" w:tentative="1">
      <w:start w:val="1"/>
      <w:numFmt w:val="bullet"/>
      <w:lvlText w:val="o"/>
      <w:lvlJc w:val="left"/>
      <w:pPr>
        <w:ind w:left="6960" w:hanging="360"/>
      </w:pPr>
      <w:rPr>
        <w:rFonts w:ascii="Courier New" w:hAnsi="Courier New" w:cs="Courier New" w:hint="default"/>
      </w:rPr>
    </w:lvl>
    <w:lvl w:ilvl="2" w:tplc="04090005" w:tentative="1">
      <w:start w:val="1"/>
      <w:numFmt w:val="bullet"/>
      <w:lvlText w:val=""/>
      <w:lvlJc w:val="left"/>
      <w:pPr>
        <w:ind w:left="7680" w:hanging="360"/>
      </w:pPr>
      <w:rPr>
        <w:rFonts w:ascii="Wingdings" w:hAnsi="Wingdings" w:hint="default"/>
      </w:rPr>
    </w:lvl>
    <w:lvl w:ilvl="3" w:tplc="04090001" w:tentative="1">
      <w:start w:val="1"/>
      <w:numFmt w:val="bullet"/>
      <w:lvlText w:val=""/>
      <w:lvlJc w:val="left"/>
      <w:pPr>
        <w:ind w:left="8400" w:hanging="360"/>
      </w:pPr>
      <w:rPr>
        <w:rFonts w:ascii="Symbol" w:hAnsi="Symbol" w:hint="default"/>
      </w:rPr>
    </w:lvl>
    <w:lvl w:ilvl="4" w:tplc="04090003" w:tentative="1">
      <w:start w:val="1"/>
      <w:numFmt w:val="bullet"/>
      <w:lvlText w:val="o"/>
      <w:lvlJc w:val="left"/>
      <w:pPr>
        <w:ind w:left="9120" w:hanging="360"/>
      </w:pPr>
      <w:rPr>
        <w:rFonts w:ascii="Courier New" w:hAnsi="Courier New" w:cs="Courier New" w:hint="default"/>
      </w:rPr>
    </w:lvl>
    <w:lvl w:ilvl="5" w:tplc="04090005" w:tentative="1">
      <w:start w:val="1"/>
      <w:numFmt w:val="bullet"/>
      <w:lvlText w:val=""/>
      <w:lvlJc w:val="left"/>
      <w:pPr>
        <w:ind w:left="9840" w:hanging="360"/>
      </w:pPr>
      <w:rPr>
        <w:rFonts w:ascii="Wingdings" w:hAnsi="Wingdings" w:hint="default"/>
      </w:rPr>
    </w:lvl>
    <w:lvl w:ilvl="6" w:tplc="04090001" w:tentative="1">
      <w:start w:val="1"/>
      <w:numFmt w:val="bullet"/>
      <w:lvlText w:val=""/>
      <w:lvlJc w:val="left"/>
      <w:pPr>
        <w:ind w:left="10560" w:hanging="360"/>
      </w:pPr>
      <w:rPr>
        <w:rFonts w:ascii="Symbol" w:hAnsi="Symbol" w:hint="default"/>
      </w:rPr>
    </w:lvl>
    <w:lvl w:ilvl="7" w:tplc="04090003" w:tentative="1">
      <w:start w:val="1"/>
      <w:numFmt w:val="bullet"/>
      <w:lvlText w:val="o"/>
      <w:lvlJc w:val="left"/>
      <w:pPr>
        <w:ind w:left="11280" w:hanging="360"/>
      </w:pPr>
      <w:rPr>
        <w:rFonts w:ascii="Courier New" w:hAnsi="Courier New" w:cs="Courier New" w:hint="default"/>
      </w:rPr>
    </w:lvl>
    <w:lvl w:ilvl="8" w:tplc="04090005" w:tentative="1">
      <w:start w:val="1"/>
      <w:numFmt w:val="bullet"/>
      <w:lvlText w:val=""/>
      <w:lvlJc w:val="left"/>
      <w:pPr>
        <w:ind w:left="12000" w:hanging="360"/>
      </w:pPr>
      <w:rPr>
        <w:rFonts w:ascii="Wingdings" w:hAnsi="Wingdings" w:hint="default"/>
      </w:rPr>
    </w:lvl>
  </w:abstractNum>
  <w:abstractNum w:abstractNumId="5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88"/>
  </w:num>
  <w:num w:numId="10">
    <w:abstractNumId w:val="15"/>
  </w:num>
  <w:num w:numId="11">
    <w:abstractNumId w:val="24"/>
  </w:num>
  <w:num w:numId="12">
    <w:abstractNumId w:val="41"/>
  </w:num>
  <w:num w:numId="13">
    <w:abstractNumId w:val="31"/>
  </w:num>
  <w:num w:numId="14">
    <w:abstractNumId w:val="23"/>
  </w:num>
  <w:num w:numId="15">
    <w:abstractNumId w:val="75"/>
  </w:num>
  <w:num w:numId="16">
    <w:abstractNumId w:val="78"/>
  </w:num>
  <w:num w:numId="17">
    <w:abstractNumId w:val="6"/>
  </w:num>
  <w:num w:numId="18">
    <w:abstractNumId w:val="45"/>
  </w:num>
  <w:num w:numId="19">
    <w:abstractNumId w:val="51"/>
  </w:num>
  <w:num w:numId="20">
    <w:abstractNumId w:val="28"/>
  </w:num>
  <w:num w:numId="21">
    <w:abstractNumId w:val="16"/>
  </w:num>
  <w:num w:numId="22">
    <w:abstractNumId w:val="70"/>
  </w:num>
  <w:num w:numId="23">
    <w:abstractNumId w:val="13"/>
  </w:num>
  <w:num w:numId="24">
    <w:abstractNumId w:val="27"/>
  </w:num>
  <w:num w:numId="25">
    <w:abstractNumId w:val="37"/>
  </w:num>
  <w:num w:numId="26">
    <w:abstractNumId w:val="9"/>
  </w:num>
  <w:num w:numId="27">
    <w:abstractNumId w:val="80"/>
  </w:num>
  <w:num w:numId="28">
    <w:abstractNumId w:val="35"/>
  </w:num>
  <w:num w:numId="29">
    <w:abstractNumId w:val="43"/>
  </w:num>
  <w:num w:numId="30">
    <w:abstractNumId w:val="69"/>
  </w:num>
  <w:num w:numId="31">
    <w:abstractNumId w:val="64"/>
  </w:num>
  <w:num w:numId="32">
    <w:abstractNumId w:val="32"/>
  </w:num>
  <w:num w:numId="33">
    <w:abstractNumId w:val="59"/>
  </w:num>
  <w:num w:numId="34">
    <w:abstractNumId w:val="19"/>
  </w:num>
  <w:num w:numId="35">
    <w:abstractNumId w:val="85"/>
  </w:num>
  <w:num w:numId="36">
    <w:abstractNumId w:val="73"/>
  </w:num>
  <w:num w:numId="37">
    <w:abstractNumId w:val="67"/>
  </w:num>
  <w:num w:numId="38">
    <w:abstractNumId w:val="25"/>
  </w:num>
  <w:num w:numId="39">
    <w:abstractNumId w:val="40"/>
  </w:num>
  <w:num w:numId="40">
    <w:abstractNumId w:val="87"/>
  </w:num>
  <w:num w:numId="41">
    <w:abstractNumId w:val="65"/>
  </w:num>
  <w:num w:numId="42">
    <w:abstractNumId w:val="79"/>
  </w:num>
  <w:num w:numId="43">
    <w:abstractNumId w:val="46"/>
  </w:num>
  <w:num w:numId="44">
    <w:abstractNumId w:val="58"/>
  </w:num>
  <w:num w:numId="45">
    <w:abstractNumId w:val="68"/>
  </w:num>
  <w:num w:numId="46">
    <w:abstractNumId w:val="57"/>
  </w:num>
  <w:num w:numId="47">
    <w:abstractNumId w:val="14"/>
  </w:num>
  <w:num w:numId="48">
    <w:abstractNumId w:val="47"/>
  </w:num>
  <w:num w:numId="49">
    <w:abstractNumId w:val="53"/>
  </w:num>
  <w:num w:numId="50">
    <w:abstractNumId w:val="74"/>
  </w:num>
  <w:num w:numId="51">
    <w:abstractNumId w:val="76"/>
  </w:num>
  <w:num w:numId="52">
    <w:abstractNumId w:val="77"/>
  </w:num>
  <w:num w:numId="53">
    <w:abstractNumId w:val="61"/>
  </w:num>
  <w:num w:numId="54">
    <w:abstractNumId w:val="71"/>
  </w:num>
  <w:num w:numId="55">
    <w:abstractNumId w:val="86"/>
  </w:num>
  <w:num w:numId="56">
    <w:abstractNumId w:val="44"/>
  </w:num>
  <w:num w:numId="57">
    <w:abstractNumId w:val="48"/>
  </w:num>
  <w:num w:numId="58">
    <w:abstractNumId w:val="81"/>
  </w:num>
  <w:num w:numId="59">
    <w:abstractNumId w:val="18"/>
  </w:num>
  <w:num w:numId="60">
    <w:abstractNumId w:val="38"/>
  </w:num>
  <w:num w:numId="61">
    <w:abstractNumId w:val="39"/>
  </w:num>
  <w:num w:numId="62">
    <w:abstractNumId w:val="66"/>
  </w:num>
  <w:num w:numId="63">
    <w:abstractNumId w:val="84"/>
  </w:num>
  <w:num w:numId="64">
    <w:abstractNumId w:val="8"/>
  </w:num>
  <w:num w:numId="65">
    <w:abstractNumId w:val="12"/>
  </w:num>
  <w:num w:numId="66">
    <w:abstractNumId w:val="7"/>
  </w:num>
  <w:num w:numId="67">
    <w:abstractNumId w:val="82"/>
  </w:num>
  <w:num w:numId="68">
    <w:abstractNumId w:val="83"/>
  </w:num>
  <w:num w:numId="69">
    <w:abstractNumId w:val="11"/>
  </w:num>
  <w:num w:numId="70">
    <w:abstractNumId w:val="55"/>
  </w:num>
  <w:num w:numId="71">
    <w:abstractNumId w:val="29"/>
  </w:num>
  <w:num w:numId="72">
    <w:abstractNumId w:val="26"/>
  </w:num>
  <w:num w:numId="73">
    <w:abstractNumId w:val="50"/>
  </w:num>
  <w:num w:numId="74">
    <w:abstractNumId w:val="60"/>
  </w:num>
  <w:num w:numId="75">
    <w:abstractNumId w:val="63"/>
  </w:num>
  <w:num w:numId="76">
    <w:abstractNumId w:val="21"/>
  </w:num>
  <w:num w:numId="77">
    <w:abstractNumId w:val="54"/>
  </w:num>
  <w:num w:numId="78">
    <w:abstractNumId w:val="33"/>
  </w:num>
  <w:num w:numId="79">
    <w:abstractNumId w:val="34"/>
  </w:num>
  <w:num w:numId="80">
    <w:abstractNumId w:val="20"/>
  </w:num>
  <w:num w:numId="81">
    <w:abstractNumId w:val="72"/>
  </w:num>
  <w:num w:numId="82">
    <w:abstractNumId w:val="17"/>
  </w:num>
  <w:num w:numId="83">
    <w:abstractNumId w:val="36"/>
  </w:num>
  <w:num w:numId="84">
    <w:abstractNumId w:val="22"/>
  </w:num>
  <w:num w:numId="85">
    <w:abstractNumId w:val="52"/>
  </w:num>
  <w:num w:numId="86">
    <w:abstractNumId w:val="49"/>
  </w:num>
  <w:num w:numId="87">
    <w:abstractNumId w:val="30"/>
  </w:num>
  <w:num w:numId="88">
    <w:abstractNumId w:val="56"/>
  </w:num>
  <w:num w:numId="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33C06"/>
    <w:rsid w:val="00062F23"/>
    <w:rsid w:val="00065799"/>
    <w:rsid w:val="000925CC"/>
    <w:rsid w:val="00097D65"/>
    <w:rsid w:val="000A2C1E"/>
    <w:rsid w:val="000A697C"/>
    <w:rsid w:val="00144401"/>
    <w:rsid w:val="00147167"/>
    <w:rsid w:val="00155FE5"/>
    <w:rsid w:val="00170B3B"/>
    <w:rsid w:val="00170D46"/>
    <w:rsid w:val="00184B5B"/>
    <w:rsid w:val="001A4270"/>
    <w:rsid w:val="001A6C7B"/>
    <w:rsid w:val="001E1DE5"/>
    <w:rsid w:val="001E4B3C"/>
    <w:rsid w:val="001F5280"/>
    <w:rsid w:val="001F6FD5"/>
    <w:rsid w:val="00212083"/>
    <w:rsid w:val="002210DD"/>
    <w:rsid w:val="002356C3"/>
    <w:rsid w:val="00246BF1"/>
    <w:rsid w:val="00252C2C"/>
    <w:rsid w:val="00263667"/>
    <w:rsid w:val="0027687A"/>
    <w:rsid w:val="00277C37"/>
    <w:rsid w:val="0028007E"/>
    <w:rsid w:val="00293923"/>
    <w:rsid w:val="002A5114"/>
    <w:rsid w:val="002B740D"/>
    <w:rsid w:val="002C18DA"/>
    <w:rsid w:val="002C267C"/>
    <w:rsid w:val="002E5FA8"/>
    <w:rsid w:val="002F494F"/>
    <w:rsid w:val="00357939"/>
    <w:rsid w:val="003714FE"/>
    <w:rsid w:val="003D4301"/>
    <w:rsid w:val="003E0634"/>
    <w:rsid w:val="003E3076"/>
    <w:rsid w:val="00406BB4"/>
    <w:rsid w:val="00415D76"/>
    <w:rsid w:val="00426485"/>
    <w:rsid w:val="00476A98"/>
    <w:rsid w:val="004B6945"/>
    <w:rsid w:val="005310C8"/>
    <w:rsid w:val="005314A7"/>
    <w:rsid w:val="005515D1"/>
    <w:rsid w:val="00560B45"/>
    <w:rsid w:val="0056129A"/>
    <w:rsid w:val="00583DD8"/>
    <w:rsid w:val="005D509B"/>
    <w:rsid w:val="005D63B5"/>
    <w:rsid w:val="006251CD"/>
    <w:rsid w:val="00633FDC"/>
    <w:rsid w:val="006C01B8"/>
    <w:rsid w:val="006F04E8"/>
    <w:rsid w:val="0072037E"/>
    <w:rsid w:val="00730105"/>
    <w:rsid w:val="007323E0"/>
    <w:rsid w:val="00744FE3"/>
    <w:rsid w:val="00777BFC"/>
    <w:rsid w:val="0078322A"/>
    <w:rsid w:val="00796638"/>
    <w:rsid w:val="007A64AD"/>
    <w:rsid w:val="007C00CF"/>
    <w:rsid w:val="007C2FB9"/>
    <w:rsid w:val="007D01FF"/>
    <w:rsid w:val="00811060"/>
    <w:rsid w:val="00861B15"/>
    <w:rsid w:val="0086200C"/>
    <w:rsid w:val="00864A9D"/>
    <w:rsid w:val="008866D8"/>
    <w:rsid w:val="008B0B8B"/>
    <w:rsid w:val="008C3C14"/>
    <w:rsid w:val="008C51D1"/>
    <w:rsid w:val="008E3583"/>
    <w:rsid w:val="00906624"/>
    <w:rsid w:val="0091462D"/>
    <w:rsid w:val="0094330C"/>
    <w:rsid w:val="009632D5"/>
    <w:rsid w:val="009A3EFF"/>
    <w:rsid w:val="009D37BB"/>
    <w:rsid w:val="009E577D"/>
    <w:rsid w:val="009E67C1"/>
    <w:rsid w:val="00A25C65"/>
    <w:rsid w:val="00AA2539"/>
    <w:rsid w:val="00AB1A03"/>
    <w:rsid w:val="00AE09B4"/>
    <w:rsid w:val="00AF685C"/>
    <w:rsid w:val="00B443CF"/>
    <w:rsid w:val="00B510EF"/>
    <w:rsid w:val="00B62A32"/>
    <w:rsid w:val="00BB0AD8"/>
    <w:rsid w:val="00BB147E"/>
    <w:rsid w:val="00BB159E"/>
    <w:rsid w:val="00BC14B5"/>
    <w:rsid w:val="00BD3EA8"/>
    <w:rsid w:val="00BF4E05"/>
    <w:rsid w:val="00C10FA2"/>
    <w:rsid w:val="00C12937"/>
    <w:rsid w:val="00C13F2D"/>
    <w:rsid w:val="00C22E06"/>
    <w:rsid w:val="00C251F7"/>
    <w:rsid w:val="00C27D15"/>
    <w:rsid w:val="00C560E5"/>
    <w:rsid w:val="00C6757D"/>
    <w:rsid w:val="00C811C7"/>
    <w:rsid w:val="00CA2CDA"/>
    <w:rsid w:val="00CB016A"/>
    <w:rsid w:val="00CB2E01"/>
    <w:rsid w:val="00CC3ABC"/>
    <w:rsid w:val="00CE1274"/>
    <w:rsid w:val="00CE7BDE"/>
    <w:rsid w:val="00D01914"/>
    <w:rsid w:val="00D1431C"/>
    <w:rsid w:val="00D20BE2"/>
    <w:rsid w:val="00D522AF"/>
    <w:rsid w:val="00D65899"/>
    <w:rsid w:val="00D67157"/>
    <w:rsid w:val="00D80A0C"/>
    <w:rsid w:val="00D84B66"/>
    <w:rsid w:val="00DB04DE"/>
    <w:rsid w:val="00DC7EE9"/>
    <w:rsid w:val="00DD0D80"/>
    <w:rsid w:val="00DD1898"/>
    <w:rsid w:val="00DD49E1"/>
    <w:rsid w:val="00DE1CE6"/>
    <w:rsid w:val="00E83478"/>
    <w:rsid w:val="00E94222"/>
    <w:rsid w:val="00EC0FFB"/>
    <w:rsid w:val="00EE0D3F"/>
    <w:rsid w:val="00EE19EA"/>
    <w:rsid w:val="00EF2C73"/>
    <w:rsid w:val="00EF5A6A"/>
    <w:rsid w:val="00F11F6F"/>
    <w:rsid w:val="00F46EB4"/>
    <w:rsid w:val="00F6694F"/>
    <w:rsid w:val="00F9523D"/>
    <w:rsid w:val="00FC2514"/>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4.xml"/><Relationship Id="rId17" Type="http://schemas.microsoft.com/office/2011/relationships/commentsExtended" Target="commentsExtended.xml"/><Relationship Id="rId25" Type="http://schemas.openxmlformats.org/officeDocument/2006/relationships/hyperlink" Target="http://myweb.lmu.edu/dondi/share/pl/type-checking-v02.pdf" TargetMode="Externa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docs.adacore.com/spark2014-docs/html/ug/gnatprove_by_example/loop.html" TargetMode="External"/><Relationship Id="rId29" Type="http://schemas.openxmlformats.org/officeDocument/2006/relationships/hyperlink" Target="http://archive.gao.gov/t2pbat6/14596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tran-praxis.com/sparkTechnicalReferences.aspx" TargetMode="Externa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docs.adacore.com/spark2014-docs/html/ug/en/tutorial.html"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20194</Words>
  <Characters>82597</Characters>
  <Application>Microsoft Office Word</Application>
  <DocSecurity>0</DocSecurity>
  <Lines>1651</Lines>
  <Paragraphs>997</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5</cp:revision>
  <dcterms:created xsi:type="dcterms:W3CDTF">2019-03-02T22:42:00Z</dcterms:created>
  <dcterms:modified xsi:type="dcterms:W3CDTF">2019-03-11T22:36:00Z</dcterms:modified>
</cp:coreProperties>
</file>