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w:t>
      </w:r>
      <w:r w:rsidR="004C1A33">
        <w:rPr>
          <w:color w:val="auto"/>
        </w:rPr>
        <w:t>N0</w:t>
      </w:r>
      <w:r w:rsidR="008675BF">
        <w:rPr>
          <w:color w:val="auto"/>
        </w:rPr>
        <w:t>8</w:t>
      </w:r>
      <w:ins w:id="1" w:author="Stephen Michell" w:date="2018-09-07T21:20:00Z">
        <w:r w:rsidR="00A75080">
          <w:rPr>
            <w:color w:val="auto"/>
          </w:rPr>
          <w:t>32</w:t>
        </w:r>
      </w:ins>
      <w:del w:id="2" w:author="Stephen Michell" w:date="2018-09-07T21:20:00Z">
        <w:r w:rsidR="00795368" w:rsidDel="00A75080">
          <w:rPr>
            <w:color w:val="auto"/>
          </w:rPr>
          <w:delText>11</w:delText>
        </w:r>
      </w:del>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r w:rsidR="008675BF">
        <w:rPr>
          <w:b w:val="0"/>
          <w:bCs w:val="0"/>
          <w:color w:val="auto"/>
          <w:sz w:val="20"/>
          <w:szCs w:val="20"/>
        </w:rPr>
        <w:t>0</w:t>
      </w:r>
      <w:ins w:id="3" w:author="Stephen Michell" w:date="2018-09-07T21:20:00Z">
        <w:r w:rsidR="00A75080">
          <w:rPr>
            <w:b w:val="0"/>
            <w:bCs w:val="0"/>
            <w:color w:val="auto"/>
            <w:sz w:val="20"/>
            <w:szCs w:val="20"/>
          </w:rPr>
          <w:t>9-06</w:t>
        </w:r>
      </w:ins>
      <w:bookmarkStart w:id="4" w:name="_GoBack"/>
      <w:bookmarkEnd w:id="4"/>
      <w:del w:id="5" w:author="Stephen Michell" w:date="2018-09-07T21:20:00Z">
        <w:r w:rsidR="00795368" w:rsidDel="00A75080">
          <w:rPr>
            <w:b w:val="0"/>
            <w:bCs w:val="0"/>
            <w:color w:val="auto"/>
            <w:sz w:val="20"/>
            <w:szCs w:val="20"/>
          </w:rPr>
          <w:delText>7</w:delText>
        </w:r>
        <w:r w:rsidR="00FD4F38" w:rsidDel="00A75080">
          <w:rPr>
            <w:b w:val="0"/>
            <w:bCs w:val="0"/>
            <w:color w:val="auto"/>
            <w:sz w:val="20"/>
            <w:szCs w:val="20"/>
          </w:rPr>
          <w:delText>-</w:delText>
        </w:r>
        <w:r w:rsidR="00795368" w:rsidDel="00A75080">
          <w:rPr>
            <w:b w:val="0"/>
            <w:bCs w:val="0"/>
            <w:color w:val="auto"/>
            <w:sz w:val="20"/>
            <w:szCs w:val="20"/>
          </w:rPr>
          <w:delText>16</w:delText>
        </w:r>
      </w:del>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r w:rsidRPr="00BD083E">
        <w:rPr>
          <w:i/>
          <w:iCs/>
        </w:rPr>
        <w:t>Élément introductif — Élément principal — Partie n: Titre de la partie</w:t>
      </w:r>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EndPr/>
      <w:sdtContent>
        <w:p w:rsidR="00017A66" w:rsidRDefault="00A14AE2" w:rsidP="00017A66">
          <w:pPr>
            <w:pStyle w:val="zzContents"/>
            <w:tabs>
              <w:tab w:val="right" w:pos="9752"/>
            </w:tabs>
          </w:pPr>
          <w:r>
            <w:t>Contents</w:t>
          </w:r>
        </w:p>
        <w:p w:rsidR="00795368" w:rsidRDefault="00B4061F">
          <w:pPr>
            <w:pStyle w:val="TOC1"/>
            <w:rPr>
              <w:b w:val="0"/>
              <w:bCs w:val="0"/>
              <w:sz w:val="24"/>
              <w:szCs w:val="24"/>
            </w:rPr>
          </w:pPr>
          <w:r>
            <w:fldChar w:fldCharType="begin"/>
          </w:r>
          <w:r w:rsidR="00A14AE2">
            <w:instrText xml:space="preserve"> TOC \o "1-3" \h \z \u </w:instrText>
          </w:r>
          <w:r>
            <w:fldChar w:fldCharType="separate"/>
          </w:r>
          <w:hyperlink w:anchor="_Toc519526879" w:history="1">
            <w:r w:rsidR="00795368" w:rsidRPr="00641389">
              <w:rPr>
                <w:rStyle w:val="Hyperlink"/>
              </w:rPr>
              <w:t>Foreword</w:t>
            </w:r>
            <w:r w:rsidR="00795368">
              <w:rPr>
                <w:webHidden/>
              </w:rPr>
              <w:tab/>
            </w:r>
            <w:r w:rsidR="00795368">
              <w:rPr>
                <w:webHidden/>
              </w:rPr>
              <w:fldChar w:fldCharType="begin"/>
            </w:r>
            <w:r w:rsidR="00795368">
              <w:rPr>
                <w:webHidden/>
              </w:rPr>
              <w:instrText xml:space="preserve"> PAGEREF _Toc519526879 \h </w:instrText>
            </w:r>
            <w:r w:rsidR="00795368">
              <w:rPr>
                <w:webHidden/>
              </w:rPr>
            </w:r>
            <w:r w:rsidR="00795368">
              <w:rPr>
                <w:webHidden/>
              </w:rPr>
              <w:fldChar w:fldCharType="separate"/>
            </w:r>
            <w:r w:rsidR="00966DC9">
              <w:rPr>
                <w:webHidden/>
              </w:rPr>
              <w:t>8</w:t>
            </w:r>
            <w:r w:rsidR="00795368">
              <w:rPr>
                <w:webHidden/>
              </w:rPr>
              <w:fldChar w:fldCharType="end"/>
            </w:r>
          </w:hyperlink>
        </w:p>
        <w:p w:rsidR="00795368" w:rsidRDefault="003C438D">
          <w:pPr>
            <w:pStyle w:val="TOC1"/>
            <w:rPr>
              <w:b w:val="0"/>
              <w:bCs w:val="0"/>
              <w:sz w:val="24"/>
              <w:szCs w:val="24"/>
            </w:rPr>
          </w:pPr>
          <w:hyperlink w:anchor="_Toc519526880" w:history="1">
            <w:r w:rsidR="00795368" w:rsidRPr="00641389">
              <w:rPr>
                <w:rStyle w:val="Hyperlink"/>
              </w:rPr>
              <w:t>Introduction</w:t>
            </w:r>
            <w:r w:rsidR="00795368">
              <w:rPr>
                <w:webHidden/>
              </w:rPr>
              <w:tab/>
            </w:r>
            <w:r w:rsidR="00795368">
              <w:rPr>
                <w:webHidden/>
              </w:rPr>
              <w:fldChar w:fldCharType="begin"/>
            </w:r>
            <w:r w:rsidR="00795368">
              <w:rPr>
                <w:webHidden/>
              </w:rPr>
              <w:instrText xml:space="preserve"> PAGEREF _Toc519526880 \h </w:instrText>
            </w:r>
            <w:r w:rsidR="00795368">
              <w:rPr>
                <w:webHidden/>
              </w:rPr>
            </w:r>
            <w:r w:rsidR="00795368">
              <w:rPr>
                <w:webHidden/>
              </w:rPr>
              <w:fldChar w:fldCharType="separate"/>
            </w:r>
            <w:r w:rsidR="00966DC9">
              <w:rPr>
                <w:webHidden/>
              </w:rPr>
              <w:t>9</w:t>
            </w:r>
            <w:r w:rsidR="00795368">
              <w:rPr>
                <w:webHidden/>
              </w:rPr>
              <w:fldChar w:fldCharType="end"/>
            </w:r>
          </w:hyperlink>
        </w:p>
        <w:p w:rsidR="00795368" w:rsidRDefault="003C438D">
          <w:pPr>
            <w:pStyle w:val="TOC1"/>
            <w:rPr>
              <w:b w:val="0"/>
              <w:bCs w:val="0"/>
              <w:sz w:val="24"/>
              <w:szCs w:val="24"/>
            </w:rPr>
          </w:pPr>
          <w:hyperlink w:anchor="_Toc519526881" w:history="1">
            <w:r w:rsidR="00795368" w:rsidRPr="00641389">
              <w:rPr>
                <w:rStyle w:val="Hyperlink"/>
              </w:rPr>
              <w:t>1. Scope</w:t>
            </w:r>
            <w:r w:rsidR="00795368">
              <w:rPr>
                <w:webHidden/>
              </w:rPr>
              <w:tab/>
            </w:r>
            <w:r w:rsidR="00795368">
              <w:rPr>
                <w:webHidden/>
              </w:rPr>
              <w:fldChar w:fldCharType="begin"/>
            </w:r>
            <w:r w:rsidR="00795368">
              <w:rPr>
                <w:webHidden/>
              </w:rPr>
              <w:instrText xml:space="preserve"> PAGEREF _Toc519526881 \h </w:instrText>
            </w:r>
            <w:r w:rsidR="00795368">
              <w:rPr>
                <w:webHidden/>
              </w:rPr>
            </w:r>
            <w:r w:rsidR="00795368">
              <w:rPr>
                <w:webHidden/>
              </w:rPr>
              <w:fldChar w:fldCharType="separate"/>
            </w:r>
            <w:r w:rsidR="00966DC9">
              <w:rPr>
                <w:webHidden/>
              </w:rPr>
              <w:t>10</w:t>
            </w:r>
            <w:r w:rsidR="00795368">
              <w:rPr>
                <w:webHidden/>
              </w:rPr>
              <w:fldChar w:fldCharType="end"/>
            </w:r>
          </w:hyperlink>
        </w:p>
        <w:p w:rsidR="00795368" w:rsidRDefault="003C438D">
          <w:pPr>
            <w:pStyle w:val="TOC1"/>
            <w:rPr>
              <w:b w:val="0"/>
              <w:bCs w:val="0"/>
              <w:sz w:val="24"/>
              <w:szCs w:val="24"/>
            </w:rPr>
          </w:pPr>
          <w:hyperlink w:anchor="_Toc519526882" w:history="1">
            <w:r w:rsidR="00795368" w:rsidRPr="00641389">
              <w:rPr>
                <w:rStyle w:val="Hyperlink"/>
              </w:rPr>
              <w:t>2. Normative references</w:t>
            </w:r>
            <w:r w:rsidR="00795368">
              <w:rPr>
                <w:webHidden/>
              </w:rPr>
              <w:tab/>
            </w:r>
            <w:r w:rsidR="00795368">
              <w:rPr>
                <w:webHidden/>
              </w:rPr>
              <w:fldChar w:fldCharType="begin"/>
            </w:r>
            <w:r w:rsidR="00795368">
              <w:rPr>
                <w:webHidden/>
              </w:rPr>
              <w:instrText xml:space="preserve"> PAGEREF _Toc519526882 \h </w:instrText>
            </w:r>
            <w:r w:rsidR="00795368">
              <w:rPr>
                <w:webHidden/>
              </w:rPr>
            </w:r>
            <w:r w:rsidR="00795368">
              <w:rPr>
                <w:webHidden/>
              </w:rPr>
              <w:fldChar w:fldCharType="separate"/>
            </w:r>
            <w:r w:rsidR="00966DC9">
              <w:rPr>
                <w:webHidden/>
              </w:rPr>
              <w:t>10</w:t>
            </w:r>
            <w:r w:rsidR="00795368">
              <w:rPr>
                <w:webHidden/>
              </w:rPr>
              <w:fldChar w:fldCharType="end"/>
            </w:r>
          </w:hyperlink>
        </w:p>
        <w:p w:rsidR="00795368" w:rsidRDefault="003C438D">
          <w:pPr>
            <w:pStyle w:val="TOC1"/>
            <w:rPr>
              <w:b w:val="0"/>
              <w:bCs w:val="0"/>
              <w:sz w:val="24"/>
              <w:szCs w:val="24"/>
            </w:rPr>
          </w:pPr>
          <w:hyperlink w:anchor="_Toc519526883" w:history="1">
            <w:r w:rsidR="00795368" w:rsidRPr="00641389">
              <w:rPr>
                <w:rStyle w:val="Hyperlink"/>
              </w:rPr>
              <w:t>3. Terms and definitions, symbols and conventions</w:t>
            </w:r>
            <w:r w:rsidR="00795368">
              <w:rPr>
                <w:webHidden/>
              </w:rPr>
              <w:tab/>
            </w:r>
            <w:r w:rsidR="00795368">
              <w:rPr>
                <w:webHidden/>
              </w:rPr>
              <w:fldChar w:fldCharType="begin"/>
            </w:r>
            <w:r w:rsidR="00795368">
              <w:rPr>
                <w:webHidden/>
              </w:rPr>
              <w:instrText xml:space="preserve"> PAGEREF _Toc519526883 \h </w:instrText>
            </w:r>
            <w:r w:rsidR="00795368">
              <w:rPr>
                <w:webHidden/>
              </w:rPr>
            </w:r>
            <w:r w:rsidR="00795368">
              <w:rPr>
                <w:webHidden/>
              </w:rPr>
              <w:fldChar w:fldCharType="separate"/>
            </w:r>
            <w:r w:rsidR="00966DC9">
              <w:rPr>
                <w:webHidden/>
              </w:rPr>
              <w:t>10</w:t>
            </w:r>
            <w:r w:rsidR="00795368">
              <w:rPr>
                <w:webHidden/>
              </w:rPr>
              <w:fldChar w:fldCharType="end"/>
            </w:r>
          </w:hyperlink>
        </w:p>
        <w:p w:rsidR="00795368" w:rsidRDefault="003C438D">
          <w:pPr>
            <w:pStyle w:val="TOC2"/>
            <w:rPr>
              <w:b w:val="0"/>
              <w:bCs w:val="0"/>
              <w:sz w:val="24"/>
              <w:szCs w:val="24"/>
            </w:rPr>
          </w:pPr>
          <w:hyperlink w:anchor="_Toc519526884" w:history="1">
            <w:r w:rsidR="00795368" w:rsidRPr="00641389">
              <w:rPr>
                <w:rStyle w:val="Hyperlink"/>
              </w:rPr>
              <w:t>3.1 Terms and definitions</w:t>
            </w:r>
            <w:r w:rsidR="00795368">
              <w:rPr>
                <w:webHidden/>
              </w:rPr>
              <w:tab/>
            </w:r>
            <w:r w:rsidR="00795368">
              <w:rPr>
                <w:webHidden/>
              </w:rPr>
              <w:fldChar w:fldCharType="begin"/>
            </w:r>
            <w:r w:rsidR="00795368">
              <w:rPr>
                <w:webHidden/>
              </w:rPr>
              <w:instrText xml:space="preserve"> PAGEREF _Toc519526884 \h </w:instrText>
            </w:r>
            <w:r w:rsidR="00795368">
              <w:rPr>
                <w:webHidden/>
              </w:rPr>
            </w:r>
            <w:r w:rsidR="00795368">
              <w:rPr>
                <w:webHidden/>
              </w:rPr>
              <w:fldChar w:fldCharType="separate"/>
            </w:r>
            <w:r w:rsidR="00966DC9">
              <w:rPr>
                <w:webHidden/>
              </w:rPr>
              <w:t>10</w:t>
            </w:r>
            <w:r w:rsidR="00795368">
              <w:rPr>
                <w:webHidden/>
              </w:rPr>
              <w:fldChar w:fldCharType="end"/>
            </w:r>
          </w:hyperlink>
        </w:p>
        <w:p w:rsidR="00795368" w:rsidRDefault="003C438D">
          <w:pPr>
            <w:pStyle w:val="TOC1"/>
            <w:rPr>
              <w:b w:val="0"/>
              <w:bCs w:val="0"/>
              <w:sz w:val="24"/>
              <w:szCs w:val="24"/>
            </w:rPr>
          </w:pPr>
          <w:hyperlink w:anchor="_Toc519526885" w:history="1">
            <w:r w:rsidR="00795368" w:rsidRPr="00641389">
              <w:rPr>
                <w:rStyle w:val="Hyperlink"/>
              </w:rPr>
              <w:t>4 Language concepts</w:t>
            </w:r>
            <w:r w:rsidR="00795368">
              <w:rPr>
                <w:webHidden/>
              </w:rPr>
              <w:tab/>
            </w:r>
            <w:r w:rsidR="00795368">
              <w:rPr>
                <w:webHidden/>
              </w:rPr>
              <w:fldChar w:fldCharType="begin"/>
            </w:r>
            <w:r w:rsidR="00795368">
              <w:rPr>
                <w:webHidden/>
              </w:rPr>
              <w:instrText xml:space="preserve"> PAGEREF _Toc519526885 \h </w:instrText>
            </w:r>
            <w:r w:rsidR="00795368">
              <w:rPr>
                <w:webHidden/>
              </w:rPr>
            </w:r>
            <w:r w:rsidR="00795368">
              <w:rPr>
                <w:webHidden/>
              </w:rPr>
              <w:fldChar w:fldCharType="separate"/>
            </w:r>
            <w:r w:rsidR="00966DC9">
              <w:rPr>
                <w:webHidden/>
              </w:rPr>
              <w:t>14</w:t>
            </w:r>
            <w:r w:rsidR="00795368">
              <w:rPr>
                <w:webHidden/>
              </w:rPr>
              <w:fldChar w:fldCharType="end"/>
            </w:r>
          </w:hyperlink>
        </w:p>
        <w:p w:rsidR="00795368" w:rsidRDefault="003C438D">
          <w:pPr>
            <w:pStyle w:val="TOC1"/>
            <w:rPr>
              <w:b w:val="0"/>
              <w:bCs w:val="0"/>
              <w:sz w:val="24"/>
              <w:szCs w:val="24"/>
            </w:rPr>
          </w:pPr>
          <w:hyperlink w:anchor="_Toc519526886" w:history="1">
            <w:r w:rsidR="00795368" w:rsidRPr="00641389">
              <w:rPr>
                <w:rStyle w:val="Hyperlink"/>
              </w:rPr>
              <w:t>5 General guidance for Ada</w:t>
            </w:r>
            <w:r w:rsidR="00795368">
              <w:rPr>
                <w:webHidden/>
              </w:rPr>
              <w:tab/>
            </w:r>
            <w:r w:rsidR="00795368">
              <w:rPr>
                <w:webHidden/>
              </w:rPr>
              <w:fldChar w:fldCharType="begin"/>
            </w:r>
            <w:r w:rsidR="00795368">
              <w:rPr>
                <w:webHidden/>
              </w:rPr>
              <w:instrText xml:space="preserve"> PAGEREF _Toc519526886 \h </w:instrText>
            </w:r>
            <w:r w:rsidR="00795368">
              <w:rPr>
                <w:webHidden/>
              </w:rPr>
            </w:r>
            <w:r w:rsidR="00795368">
              <w:rPr>
                <w:webHidden/>
              </w:rPr>
              <w:fldChar w:fldCharType="separate"/>
            </w:r>
            <w:r w:rsidR="00966DC9">
              <w:rPr>
                <w:webHidden/>
              </w:rPr>
              <w:t>17</w:t>
            </w:r>
            <w:r w:rsidR="00795368">
              <w:rPr>
                <w:webHidden/>
              </w:rPr>
              <w:fldChar w:fldCharType="end"/>
            </w:r>
          </w:hyperlink>
        </w:p>
        <w:p w:rsidR="00795368" w:rsidRDefault="003C438D">
          <w:pPr>
            <w:pStyle w:val="TOC2"/>
            <w:rPr>
              <w:b w:val="0"/>
              <w:bCs w:val="0"/>
              <w:sz w:val="24"/>
              <w:szCs w:val="24"/>
            </w:rPr>
          </w:pPr>
          <w:hyperlink w:anchor="_Toc519526887" w:history="1">
            <w:r w:rsidR="00795368" w:rsidRPr="00641389">
              <w:rPr>
                <w:rStyle w:val="Hyperlink"/>
              </w:rPr>
              <w:t>5.1 Ada Language Design</w:t>
            </w:r>
            <w:r w:rsidR="00795368">
              <w:rPr>
                <w:webHidden/>
              </w:rPr>
              <w:tab/>
            </w:r>
            <w:r w:rsidR="00795368">
              <w:rPr>
                <w:webHidden/>
              </w:rPr>
              <w:fldChar w:fldCharType="begin"/>
            </w:r>
            <w:r w:rsidR="00795368">
              <w:rPr>
                <w:webHidden/>
              </w:rPr>
              <w:instrText xml:space="preserve"> PAGEREF _Toc519526887 \h </w:instrText>
            </w:r>
            <w:r w:rsidR="00795368">
              <w:rPr>
                <w:webHidden/>
              </w:rPr>
            </w:r>
            <w:r w:rsidR="00795368">
              <w:rPr>
                <w:webHidden/>
              </w:rPr>
              <w:fldChar w:fldCharType="separate"/>
            </w:r>
            <w:r w:rsidR="00966DC9">
              <w:rPr>
                <w:webHidden/>
              </w:rPr>
              <w:t>17</w:t>
            </w:r>
            <w:r w:rsidR="00795368">
              <w:rPr>
                <w:webHidden/>
              </w:rPr>
              <w:fldChar w:fldCharType="end"/>
            </w:r>
          </w:hyperlink>
        </w:p>
        <w:p w:rsidR="00795368" w:rsidRDefault="003C438D">
          <w:pPr>
            <w:pStyle w:val="TOC1"/>
            <w:rPr>
              <w:b w:val="0"/>
              <w:bCs w:val="0"/>
              <w:sz w:val="24"/>
              <w:szCs w:val="24"/>
            </w:rPr>
          </w:pPr>
          <w:hyperlink w:anchor="_Toc519526888" w:history="1">
            <w:r w:rsidR="00795368" w:rsidRPr="00641389">
              <w:rPr>
                <w:rStyle w:val="Hyperlink"/>
              </w:rPr>
              <w:t>6 Specific Guidance for Ada</w:t>
            </w:r>
            <w:r w:rsidR="00795368">
              <w:rPr>
                <w:webHidden/>
              </w:rPr>
              <w:tab/>
            </w:r>
            <w:r w:rsidR="00795368">
              <w:rPr>
                <w:webHidden/>
              </w:rPr>
              <w:fldChar w:fldCharType="begin"/>
            </w:r>
            <w:r w:rsidR="00795368">
              <w:rPr>
                <w:webHidden/>
              </w:rPr>
              <w:instrText xml:space="preserve"> PAGEREF _Toc519526888 \h </w:instrText>
            </w:r>
            <w:r w:rsidR="00795368">
              <w:rPr>
                <w:webHidden/>
              </w:rPr>
            </w:r>
            <w:r w:rsidR="00795368">
              <w:rPr>
                <w:webHidden/>
              </w:rPr>
              <w:fldChar w:fldCharType="separate"/>
            </w:r>
            <w:r w:rsidR="00966DC9">
              <w:rPr>
                <w:webHidden/>
              </w:rPr>
              <w:t>18</w:t>
            </w:r>
            <w:r w:rsidR="00795368">
              <w:rPr>
                <w:webHidden/>
              </w:rPr>
              <w:fldChar w:fldCharType="end"/>
            </w:r>
          </w:hyperlink>
        </w:p>
        <w:p w:rsidR="00795368" w:rsidRDefault="003C438D">
          <w:pPr>
            <w:pStyle w:val="TOC2"/>
            <w:rPr>
              <w:b w:val="0"/>
              <w:bCs w:val="0"/>
              <w:sz w:val="24"/>
              <w:szCs w:val="24"/>
            </w:rPr>
          </w:pPr>
          <w:hyperlink w:anchor="_Toc519526889" w:history="1">
            <w:r w:rsidR="00795368" w:rsidRPr="00641389">
              <w:rPr>
                <w:rStyle w:val="Hyperlink"/>
              </w:rPr>
              <w:t>6.1 General</w:t>
            </w:r>
            <w:r w:rsidR="00795368">
              <w:rPr>
                <w:webHidden/>
              </w:rPr>
              <w:tab/>
            </w:r>
            <w:r w:rsidR="00795368">
              <w:rPr>
                <w:webHidden/>
              </w:rPr>
              <w:fldChar w:fldCharType="begin"/>
            </w:r>
            <w:r w:rsidR="00795368">
              <w:rPr>
                <w:webHidden/>
              </w:rPr>
              <w:instrText xml:space="preserve"> PAGEREF _Toc519526889 \h </w:instrText>
            </w:r>
            <w:r w:rsidR="00795368">
              <w:rPr>
                <w:webHidden/>
              </w:rPr>
            </w:r>
            <w:r w:rsidR="00795368">
              <w:rPr>
                <w:webHidden/>
              </w:rPr>
              <w:fldChar w:fldCharType="separate"/>
            </w:r>
            <w:r w:rsidR="00966DC9">
              <w:rPr>
                <w:webHidden/>
              </w:rPr>
              <w:t>18</w:t>
            </w:r>
            <w:r w:rsidR="00795368">
              <w:rPr>
                <w:webHidden/>
              </w:rPr>
              <w:fldChar w:fldCharType="end"/>
            </w:r>
          </w:hyperlink>
        </w:p>
        <w:p w:rsidR="00795368" w:rsidRDefault="003C438D">
          <w:pPr>
            <w:pStyle w:val="TOC2"/>
            <w:rPr>
              <w:b w:val="0"/>
              <w:bCs w:val="0"/>
              <w:sz w:val="24"/>
              <w:szCs w:val="24"/>
            </w:rPr>
          </w:pPr>
          <w:hyperlink w:anchor="_Toc519526890" w:history="1">
            <w:r w:rsidR="00795368" w:rsidRPr="00641389">
              <w:rPr>
                <w:rStyle w:val="Hyperlink"/>
              </w:rPr>
              <w:t>6.2 Type System [IHN]</w:t>
            </w:r>
            <w:r w:rsidR="00795368">
              <w:rPr>
                <w:webHidden/>
              </w:rPr>
              <w:tab/>
            </w:r>
            <w:r w:rsidR="00795368">
              <w:rPr>
                <w:webHidden/>
              </w:rPr>
              <w:fldChar w:fldCharType="begin"/>
            </w:r>
            <w:r w:rsidR="00795368">
              <w:rPr>
                <w:webHidden/>
              </w:rPr>
              <w:instrText xml:space="preserve"> PAGEREF _Toc519526890 \h </w:instrText>
            </w:r>
            <w:r w:rsidR="00795368">
              <w:rPr>
                <w:webHidden/>
              </w:rPr>
            </w:r>
            <w:r w:rsidR="00795368">
              <w:rPr>
                <w:webHidden/>
              </w:rPr>
              <w:fldChar w:fldCharType="separate"/>
            </w:r>
            <w:r w:rsidR="00966DC9">
              <w:rPr>
                <w:webHidden/>
              </w:rPr>
              <w:t>19</w:t>
            </w:r>
            <w:r w:rsidR="00795368">
              <w:rPr>
                <w:webHidden/>
              </w:rPr>
              <w:fldChar w:fldCharType="end"/>
            </w:r>
          </w:hyperlink>
        </w:p>
        <w:p w:rsidR="00795368" w:rsidRDefault="003C438D">
          <w:pPr>
            <w:pStyle w:val="TOC3"/>
            <w:rPr>
              <w:b w:val="0"/>
              <w:bCs w:val="0"/>
              <w:sz w:val="24"/>
              <w:szCs w:val="24"/>
            </w:rPr>
          </w:pPr>
          <w:hyperlink w:anchor="_Toc519526891" w:history="1">
            <w:r w:rsidR="00795368" w:rsidRPr="00641389">
              <w:rPr>
                <w:rStyle w:val="Hyperlink"/>
              </w:rPr>
              <w:t>6.2.1 Applicability to language</w:t>
            </w:r>
            <w:r w:rsidR="00795368">
              <w:rPr>
                <w:webHidden/>
              </w:rPr>
              <w:tab/>
            </w:r>
            <w:r w:rsidR="00795368">
              <w:rPr>
                <w:webHidden/>
              </w:rPr>
              <w:fldChar w:fldCharType="begin"/>
            </w:r>
            <w:r w:rsidR="00795368">
              <w:rPr>
                <w:webHidden/>
              </w:rPr>
              <w:instrText xml:space="preserve"> PAGEREF _Toc519526891 \h </w:instrText>
            </w:r>
            <w:r w:rsidR="00795368">
              <w:rPr>
                <w:webHidden/>
              </w:rPr>
            </w:r>
            <w:r w:rsidR="00795368">
              <w:rPr>
                <w:webHidden/>
              </w:rPr>
              <w:fldChar w:fldCharType="separate"/>
            </w:r>
            <w:r w:rsidR="00966DC9">
              <w:rPr>
                <w:webHidden/>
              </w:rPr>
              <w:t>19</w:t>
            </w:r>
            <w:r w:rsidR="00795368">
              <w:rPr>
                <w:webHidden/>
              </w:rPr>
              <w:fldChar w:fldCharType="end"/>
            </w:r>
          </w:hyperlink>
        </w:p>
        <w:p w:rsidR="00795368" w:rsidRDefault="003C438D">
          <w:pPr>
            <w:pStyle w:val="TOC3"/>
            <w:rPr>
              <w:b w:val="0"/>
              <w:bCs w:val="0"/>
              <w:sz w:val="24"/>
              <w:szCs w:val="24"/>
            </w:rPr>
          </w:pPr>
          <w:hyperlink w:anchor="_Toc519526892" w:history="1">
            <w:r w:rsidR="00795368" w:rsidRPr="00641389">
              <w:rPr>
                <w:rStyle w:val="Hyperlink"/>
              </w:rPr>
              <w:t>6.2.2 Guidance to language users</w:t>
            </w:r>
            <w:r w:rsidR="00795368">
              <w:rPr>
                <w:webHidden/>
              </w:rPr>
              <w:tab/>
            </w:r>
            <w:r w:rsidR="00795368">
              <w:rPr>
                <w:webHidden/>
              </w:rPr>
              <w:fldChar w:fldCharType="begin"/>
            </w:r>
            <w:r w:rsidR="00795368">
              <w:rPr>
                <w:webHidden/>
              </w:rPr>
              <w:instrText xml:space="preserve"> PAGEREF _Toc519526892 \h </w:instrText>
            </w:r>
            <w:r w:rsidR="00795368">
              <w:rPr>
                <w:webHidden/>
              </w:rPr>
            </w:r>
            <w:r w:rsidR="00795368">
              <w:rPr>
                <w:webHidden/>
              </w:rPr>
              <w:fldChar w:fldCharType="separate"/>
            </w:r>
            <w:r w:rsidR="00966DC9">
              <w:rPr>
                <w:webHidden/>
              </w:rPr>
              <w:t>19</w:t>
            </w:r>
            <w:r w:rsidR="00795368">
              <w:rPr>
                <w:webHidden/>
              </w:rPr>
              <w:fldChar w:fldCharType="end"/>
            </w:r>
          </w:hyperlink>
        </w:p>
        <w:p w:rsidR="00795368" w:rsidRDefault="003C438D">
          <w:pPr>
            <w:pStyle w:val="TOC2"/>
            <w:rPr>
              <w:b w:val="0"/>
              <w:bCs w:val="0"/>
              <w:sz w:val="24"/>
              <w:szCs w:val="24"/>
            </w:rPr>
          </w:pPr>
          <w:hyperlink w:anchor="_Toc519526893" w:history="1">
            <w:r w:rsidR="00795368" w:rsidRPr="00641389">
              <w:rPr>
                <w:rStyle w:val="Hyperlink"/>
              </w:rPr>
              <w:t>6.3 Bit Representation [STR]</w:t>
            </w:r>
            <w:r w:rsidR="00795368">
              <w:rPr>
                <w:webHidden/>
              </w:rPr>
              <w:tab/>
            </w:r>
            <w:r w:rsidR="00795368">
              <w:rPr>
                <w:webHidden/>
              </w:rPr>
              <w:fldChar w:fldCharType="begin"/>
            </w:r>
            <w:r w:rsidR="00795368">
              <w:rPr>
                <w:webHidden/>
              </w:rPr>
              <w:instrText xml:space="preserve"> PAGEREF _Toc519526893 \h </w:instrText>
            </w:r>
            <w:r w:rsidR="00795368">
              <w:rPr>
                <w:webHidden/>
              </w:rPr>
            </w:r>
            <w:r w:rsidR="00795368">
              <w:rPr>
                <w:webHidden/>
              </w:rPr>
              <w:fldChar w:fldCharType="separate"/>
            </w:r>
            <w:r w:rsidR="00966DC9">
              <w:rPr>
                <w:webHidden/>
              </w:rPr>
              <w:t>19</w:t>
            </w:r>
            <w:r w:rsidR="00795368">
              <w:rPr>
                <w:webHidden/>
              </w:rPr>
              <w:fldChar w:fldCharType="end"/>
            </w:r>
          </w:hyperlink>
        </w:p>
        <w:p w:rsidR="00795368" w:rsidRDefault="003C438D">
          <w:pPr>
            <w:pStyle w:val="TOC3"/>
            <w:rPr>
              <w:b w:val="0"/>
              <w:bCs w:val="0"/>
              <w:sz w:val="24"/>
              <w:szCs w:val="24"/>
            </w:rPr>
          </w:pPr>
          <w:hyperlink w:anchor="_Toc519526894" w:history="1">
            <w:r w:rsidR="00795368" w:rsidRPr="00641389">
              <w:rPr>
                <w:rStyle w:val="Hyperlink"/>
              </w:rPr>
              <w:t>6.3.1 Applicability to language</w:t>
            </w:r>
            <w:r w:rsidR="00795368">
              <w:rPr>
                <w:webHidden/>
              </w:rPr>
              <w:tab/>
            </w:r>
            <w:r w:rsidR="00795368">
              <w:rPr>
                <w:webHidden/>
              </w:rPr>
              <w:fldChar w:fldCharType="begin"/>
            </w:r>
            <w:r w:rsidR="00795368">
              <w:rPr>
                <w:webHidden/>
              </w:rPr>
              <w:instrText xml:space="preserve"> PAGEREF _Toc519526894 \h </w:instrText>
            </w:r>
            <w:r w:rsidR="00795368">
              <w:rPr>
                <w:webHidden/>
              </w:rPr>
            </w:r>
            <w:r w:rsidR="00795368">
              <w:rPr>
                <w:webHidden/>
              </w:rPr>
              <w:fldChar w:fldCharType="separate"/>
            </w:r>
            <w:r w:rsidR="00966DC9">
              <w:rPr>
                <w:webHidden/>
              </w:rPr>
              <w:t>19</w:t>
            </w:r>
            <w:r w:rsidR="00795368">
              <w:rPr>
                <w:webHidden/>
              </w:rPr>
              <w:fldChar w:fldCharType="end"/>
            </w:r>
          </w:hyperlink>
        </w:p>
        <w:p w:rsidR="00795368" w:rsidRDefault="003C438D">
          <w:pPr>
            <w:pStyle w:val="TOC3"/>
            <w:rPr>
              <w:b w:val="0"/>
              <w:bCs w:val="0"/>
              <w:sz w:val="24"/>
              <w:szCs w:val="24"/>
            </w:rPr>
          </w:pPr>
          <w:hyperlink w:anchor="_Toc519526895" w:history="1">
            <w:r w:rsidR="00795368" w:rsidRPr="00641389">
              <w:rPr>
                <w:rStyle w:val="Hyperlink"/>
              </w:rPr>
              <w:t>6.3.2 Guidance to language users</w:t>
            </w:r>
            <w:r w:rsidR="00795368">
              <w:rPr>
                <w:webHidden/>
              </w:rPr>
              <w:tab/>
            </w:r>
            <w:r w:rsidR="00795368">
              <w:rPr>
                <w:webHidden/>
              </w:rPr>
              <w:fldChar w:fldCharType="begin"/>
            </w:r>
            <w:r w:rsidR="00795368">
              <w:rPr>
                <w:webHidden/>
              </w:rPr>
              <w:instrText xml:space="preserve"> PAGEREF _Toc519526895 \h </w:instrText>
            </w:r>
            <w:r w:rsidR="00795368">
              <w:rPr>
                <w:webHidden/>
              </w:rPr>
            </w:r>
            <w:r w:rsidR="00795368">
              <w:rPr>
                <w:webHidden/>
              </w:rPr>
              <w:fldChar w:fldCharType="separate"/>
            </w:r>
            <w:r w:rsidR="00966DC9">
              <w:rPr>
                <w:webHidden/>
              </w:rPr>
              <w:t>19</w:t>
            </w:r>
            <w:r w:rsidR="00795368">
              <w:rPr>
                <w:webHidden/>
              </w:rPr>
              <w:fldChar w:fldCharType="end"/>
            </w:r>
          </w:hyperlink>
        </w:p>
        <w:p w:rsidR="00795368" w:rsidRDefault="003C438D">
          <w:pPr>
            <w:pStyle w:val="TOC2"/>
            <w:rPr>
              <w:b w:val="0"/>
              <w:bCs w:val="0"/>
              <w:sz w:val="24"/>
              <w:szCs w:val="24"/>
            </w:rPr>
          </w:pPr>
          <w:hyperlink w:anchor="_Toc519526896" w:history="1">
            <w:r w:rsidR="00795368" w:rsidRPr="00641389">
              <w:rPr>
                <w:rStyle w:val="Hyperlink"/>
                <w:lang w:val="en-GB"/>
              </w:rPr>
              <w:t>6.4 Floating-point Arithmetic [PLF]</w:t>
            </w:r>
            <w:r w:rsidR="00795368">
              <w:rPr>
                <w:webHidden/>
              </w:rPr>
              <w:tab/>
            </w:r>
            <w:r w:rsidR="00795368">
              <w:rPr>
                <w:webHidden/>
              </w:rPr>
              <w:fldChar w:fldCharType="begin"/>
            </w:r>
            <w:r w:rsidR="00795368">
              <w:rPr>
                <w:webHidden/>
              </w:rPr>
              <w:instrText xml:space="preserve"> PAGEREF _Toc519526896 \h </w:instrText>
            </w:r>
            <w:r w:rsidR="00795368">
              <w:rPr>
                <w:webHidden/>
              </w:rPr>
            </w:r>
            <w:r w:rsidR="00795368">
              <w:rPr>
                <w:webHidden/>
              </w:rPr>
              <w:fldChar w:fldCharType="separate"/>
            </w:r>
            <w:r w:rsidR="00966DC9">
              <w:rPr>
                <w:webHidden/>
              </w:rPr>
              <w:t>20</w:t>
            </w:r>
            <w:r w:rsidR="00795368">
              <w:rPr>
                <w:webHidden/>
              </w:rPr>
              <w:fldChar w:fldCharType="end"/>
            </w:r>
          </w:hyperlink>
        </w:p>
        <w:p w:rsidR="00795368" w:rsidRDefault="003C438D">
          <w:pPr>
            <w:pStyle w:val="TOC3"/>
            <w:rPr>
              <w:b w:val="0"/>
              <w:bCs w:val="0"/>
              <w:sz w:val="24"/>
              <w:szCs w:val="24"/>
            </w:rPr>
          </w:pPr>
          <w:hyperlink w:anchor="_Toc519526897" w:history="1">
            <w:r w:rsidR="00795368" w:rsidRPr="00641389">
              <w:rPr>
                <w:rStyle w:val="Hyperlink"/>
                <w:lang w:val="en-GB"/>
              </w:rPr>
              <w:t>6.4.1 Applicability to language</w:t>
            </w:r>
            <w:r w:rsidR="00795368">
              <w:rPr>
                <w:webHidden/>
              </w:rPr>
              <w:tab/>
            </w:r>
            <w:r w:rsidR="00795368">
              <w:rPr>
                <w:webHidden/>
              </w:rPr>
              <w:fldChar w:fldCharType="begin"/>
            </w:r>
            <w:r w:rsidR="00795368">
              <w:rPr>
                <w:webHidden/>
              </w:rPr>
              <w:instrText xml:space="preserve"> PAGEREF _Toc519526897 \h </w:instrText>
            </w:r>
            <w:r w:rsidR="00795368">
              <w:rPr>
                <w:webHidden/>
              </w:rPr>
            </w:r>
            <w:r w:rsidR="00795368">
              <w:rPr>
                <w:webHidden/>
              </w:rPr>
              <w:fldChar w:fldCharType="separate"/>
            </w:r>
            <w:r w:rsidR="00966DC9">
              <w:rPr>
                <w:webHidden/>
              </w:rPr>
              <w:t>20</w:t>
            </w:r>
            <w:r w:rsidR="00795368">
              <w:rPr>
                <w:webHidden/>
              </w:rPr>
              <w:fldChar w:fldCharType="end"/>
            </w:r>
          </w:hyperlink>
        </w:p>
        <w:p w:rsidR="00795368" w:rsidRDefault="003C438D">
          <w:pPr>
            <w:pStyle w:val="TOC3"/>
            <w:rPr>
              <w:b w:val="0"/>
              <w:bCs w:val="0"/>
              <w:sz w:val="24"/>
              <w:szCs w:val="24"/>
            </w:rPr>
          </w:pPr>
          <w:hyperlink w:anchor="_Toc519526898" w:history="1">
            <w:r w:rsidR="00795368" w:rsidRPr="00641389">
              <w:rPr>
                <w:rStyle w:val="Hyperlink"/>
                <w:lang w:val="pt-BR"/>
              </w:rPr>
              <w:t>6.4.2 Guidance to language users</w:t>
            </w:r>
            <w:r w:rsidR="00795368">
              <w:rPr>
                <w:webHidden/>
              </w:rPr>
              <w:tab/>
            </w:r>
            <w:r w:rsidR="00795368">
              <w:rPr>
                <w:webHidden/>
              </w:rPr>
              <w:fldChar w:fldCharType="begin"/>
            </w:r>
            <w:r w:rsidR="00795368">
              <w:rPr>
                <w:webHidden/>
              </w:rPr>
              <w:instrText xml:space="preserve"> PAGEREF _Toc519526898 \h </w:instrText>
            </w:r>
            <w:r w:rsidR="00795368">
              <w:rPr>
                <w:webHidden/>
              </w:rPr>
            </w:r>
            <w:r w:rsidR="00795368">
              <w:rPr>
                <w:webHidden/>
              </w:rPr>
              <w:fldChar w:fldCharType="separate"/>
            </w:r>
            <w:r w:rsidR="00966DC9">
              <w:rPr>
                <w:webHidden/>
              </w:rPr>
              <w:t>20</w:t>
            </w:r>
            <w:r w:rsidR="00795368">
              <w:rPr>
                <w:webHidden/>
              </w:rPr>
              <w:fldChar w:fldCharType="end"/>
            </w:r>
          </w:hyperlink>
        </w:p>
        <w:p w:rsidR="00795368" w:rsidRDefault="003C438D">
          <w:pPr>
            <w:pStyle w:val="TOC2"/>
            <w:rPr>
              <w:b w:val="0"/>
              <w:bCs w:val="0"/>
              <w:sz w:val="24"/>
              <w:szCs w:val="24"/>
            </w:rPr>
          </w:pPr>
          <w:hyperlink w:anchor="_Toc519526899" w:history="1">
            <w:r w:rsidR="00795368" w:rsidRPr="00641389">
              <w:rPr>
                <w:rStyle w:val="Hyperlink"/>
                <w:lang w:val="en-GB"/>
              </w:rPr>
              <w:t>6.5 Enumerator Issues [CCB]</w:t>
            </w:r>
            <w:r w:rsidR="00795368">
              <w:rPr>
                <w:webHidden/>
              </w:rPr>
              <w:tab/>
            </w:r>
            <w:r w:rsidR="00795368">
              <w:rPr>
                <w:webHidden/>
              </w:rPr>
              <w:fldChar w:fldCharType="begin"/>
            </w:r>
            <w:r w:rsidR="00795368">
              <w:rPr>
                <w:webHidden/>
              </w:rPr>
              <w:instrText xml:space="preserve"> PAGEREF _Toc519526899 \h </w:instrText>
            </w:r>
            <w:r w:rsidR="00795368">
              <w:rPr>
                <w:webHidden/>
              </w:rPr>
            </w:r>
            <w:r w:rsidR="00795368">
              <w:rPr>
                <w:webHidden/>
              </w:rPr>
              <w:fldChar w:fldCharType="separate"/>
            </w:r>
            <w:r w:rsidR="00966DC9">
              <w:rPr>
                <w:webHidden/>
              </w:rPr>
              <w:t>20</w:t>
            </w:r>
            <w:r w:rsidR="00795368">
              <w:rPr>
                <w:webHidden/>
              </w:rPr>
              <w:fldChar w:fldCharType="end"/>
            </w:r>
          </w:hyperlink>
        </w:p>
        <w:p w:rsidR="00795368" w:rsidRDefault="003C438D">
          <w:pPr>
            <w:pStyle w:val="TOC3"/>
            <w:rPr>
              <w:b w:val="0"/>
              <w:bCs w:val="0"/>
              <w:sz w:val="24"/>
              <w:szCs w:val="24"/>
            </w:rPr>
          </w:pPr>
          <w:hyperlink w:anchor="_Toc519526900" w:history="1">
            <w:r w:rsidR="00795368" w:rsidRPr="00641389">
              <w:rPr>
                <w:rStyle w:val="Hyperlink"/>
              </w:rPr>
              <w:t>6.5.1 Applicability to language</w:t>
            </w:r>
            <w:r w:rsidR="00795368">
              <w:rPr>
                <w:webHidden/>
              </w:rPr>
              <w:tab/>
            </w:r>
            <w:r w:rsidR="00795368">
              <w:rPr>
                <w:webHidden/>
              </w:rPr>
              <w:fldChar w:fldCharType="begin"/>
            </w:r>
            <w:r w:rsidR="00795368">
              <w:rPr>
                <w:webHidden/>
              </w:rPr>
              <w:instrText xml:space="preserve"> PAGEREF _Toc519526900 \h </w:instrText>
            </w:r>
            <w:r w:rsidR="00795368">
              <w:rPr>
                <w:webHidden/>
              </w:rPr>
            </w:r>
            <w:r w:rsidR="00795368">
              <w:rPr>
                <w:webHidden/>
              </w:rPr>
              <w:fldChar w:fldCharType="separate"/>
            </w:r>
            <w:r w:rsidR="00966DC9">
              <w:rPr>
                <w:webHidden/>
              </w:rPr>
              <w:t>20</w:t>
            </w:r>
            <w:r w:rsidR="00795368">
              <w:rPr>
                <w:webHidden/>
              </w:rPr>
              <w:fldChar w:fldCharType="end"/>
            </w:r>
          </w:hyperlink>
        </w:p>
        <w:p w:rsidR="00795368" w:rsidRDefault="003C438D">
          <w:pPr>
            <w:pStyle w:val="TOC3"/>
            <w:rPr>
              <w:b w:val="0"/>
              <w:bCs w:val="0"/>
              <w:sz w:val="24"/>
              <w:szCs w:val="24"/>
            </w:rPr>
          </w:pPr>
          <w:hyperlink w:anchor="_Toc519526901" w:history="1">
            <w:r w:rsidR="00795368" w:rsidRPr="00641389">
              <w:rPr>
                <w:rStyle w:val="Hyperlink"/>
              </w:rPr>
              <w:t>6.5.2 Guidance to language users</w:t>
            </w:r>
            <w:r w:rsidR="00795368">
              <w:rPr>
                <w:webHidden/>
              </w:rPr>
              <w:tab/>
            </w:r>
            <w:r w:rsidR="00795368">
              <w:rPr>
                <w:webHidden/>
              </w:rPr>
              <w:fldChar w:fldCharType="begin"/>
            </w:r>
            <w:r w:rsidR="00795368">
              <w:rPr>
                <w:webHidden/>
              </w:rPr>
              <w:instrText xml:space="preserve"> PAGEREF _Toc519526901 \h </w:instrText>
            </w:r>
            <w:r w:rsidR="00795368">
              <w:rPr>
                <w:webHidden/>
              </w:rPr>
            </w:r>
            <w:r w:rsidR="00795368">
              <w:rPr>
                <w:webHidden/>
              </w:rPr>
              <w:fldChar w:fldCharType="separate"/>
            </w:r>
            <w:r w:rsidR="00966DC9">
              <w:rPr>
                <w:webHidden/>
              </w:rPr>
              <w:t>21</w:t>
            </w:r>
            <w:r w:rsidR="00795368">
              <w:rPr>
                <w:webHidden/>
              </w:rPr>
              <w:fldChar w:fldCharType="end"/>
            </w:r>
          </w:hyperlink>
        </w:p>
        <w:p w:rsidR="00795368" w:rsidRDefault="003C438D">
          <w:pPr>
            <w:pStyle w:val="TOC2"/>
            <w:rPr>
              <w:b w:val="0"/>
              <w:bCs w:val="0"/>
              <w:sz w:val="24"/>
              <w:szCs w:val="24"/>
            </w:rPr>
          </w:pPr>
          <w:hyperlink w:anchor="_Toc519526902" w:history="1">
            <w:r w:rsidR="00795368" w:rsidRPr="00641389">
              <w:rPr>
                <w:rStyle w:val="Hyperlink"/>
                <w:lang w:val="en-GB"/>
              </w:rPr>
              <w:t>6.6 Conversion Errors [FLC]</w:t>
            </w:r>
            <w:r w:rsidR="00795368">
              <w:rPr>
                <w:webHidden/>
              </w:rPr>
              <w:tab/>
            </w:r>
            <w:r w:rsidR="00795368">
              <w:rPr>
                <w:webHidden/>
              </w:rPr>
              <w:fldChar w:fldCharType="begin"/>
            </w:r>
            <w:r w:rsidR="00795368">
              <w:rPr>
                <w:webHidden/>
              </w:rPr>
              <w:instrText xml:space="preserve"> PAGEREF _Toc519526902 \h </w:instrText>
            </w:r>
            <w:r w:rsidR="00795368">
              <w:rPr>
                <w:webHidden/>
              </w:rPr>
            </w:r>
            <w:r w:rsidR="00795368">
              <w:rPr>
                <w:webHidden/>
              </w:rPr>
              <w:fldChar w:fldCharType="separate"/>
            </w:r>
            <w:r w:rsidR="00966DC9">
              <w:rPr>
                <w:webHidden/>
              </w:rPr>
              <w:t>21</w:t>
            </w:r>
            <w:r w:rsidR="00795368">
              <w:rPr>
                <w:webHidden/>
              </w:rPr>
              <w:fldChar w:fldCharType="end"/>
            </w:r>
          </w:hyperlink>
        </w:p>
        <w:p w:rsidR="00795368" w:rsidRDefault="003C438D">
          <w:pPr>
            <w:pStyle w:val="TOC3"/>
            <w:rPr>
              <w:b w:val="0"/>
              <w:bCs w:val="0"/>
              <w:sz w:val="24"/>
              <w:szCs w:val="24"/>
            </w:rPr>
          </w:pPr>
          <w:hyperlink w:anchor="_Toc519526903" w:history="1">
            <w:r w:rsidR="00795368" w:rsidRPr="00641389">
              <w:rPr>
                <w:rStyle w:val="Hyperlink"/>
                <w:lang w:val="en-GB"/>
              </w:rPr>
              <w:t>6.6.1 Applicability to language</w:t>
            </w:r>
            <w:r w:rsidR="00795368">
              <w:rPr>
                <w:webHidden/>
              </w:rPr>
              <w:tab/>
            </w:r>
            <w:r w:rsidR="00795368">
              <w:rPr>
                <w:webHidden/>
              </w:rPr>
              <w:fldChar w:fldCharType="begin"/>
            </w:r>
            <w:r w:rsidR="00795368">
              <w:rPr>
                <w:webHidden/>
              </w:rPr>
              <w:instrText xml:space="preserve"> PAGEREF _Toc519526903 \h </w:instrText>
            </w:r>
            <w:r w:rsidR="00795368">
              <w:rPr>
                <w:webHidden/>
              </w:rPr>
            </w:r>
            <w:r w:rsidR="00795368">
              <w:rPr>
                <w:webHidden/>
              </w:rPr>
              <w:fldChar w:fldCharType="separate"/>
            </w:r>
            <w:r w:rsidR="00966DC9">
              <w:rPr>
                <w:webHidden/>
              </w:rPr>
              <w:t>21</w:t>
            </w:r>
            <w:r w:rsidR="00795368">
              <w:rPr>
                <w:webHidden/>
              </w:rPr>
              <w:fldChar w:fldCharType="end"/>
            </w:r>
          </w:hyperlink>
        </w:p>
        <w:p w:rsidR="00795368" w:rsidRDefault="003C438D">
          <w:pPr>
            <w:pStyle w:val="TOC3"/>
            <w:rPr>
              <w:b w:val="0"/>
              <w:bCs w:val="0"/>
              <w:sz w:val="24"/>
              <w:szCs w:val="24"/>
            </w:rPr>
          </w:pPr>
          <w:hyperlink w:anchor="_Toc519526904" w:history="1">
            <w:r w:rsidR="00795368" w:rsidRPr="00641389">
              <w:rPr>
                <w:rStyle w:val="Hyperlink"/>
                <w:lang w:val="pt-BR"/>
              </w:rPr>
              <w:t>6.6.2 Guidance to language users</w:t>
            </w:r>
            <w:r w:rsidR="00795368">
              <w:rPr>
                <w:webHidden/>
              </w:rPr>
              <w:tab/>
            </w:r>
            <w:r w:rsidR="00795368">
              <w:rPr>
                <w:webHidden/>
              </w:rPr>
              <w:fldChar w:fldCharType="begin"/>
            </w:r>
            <w:r w:rsidR="00795368">
              <w:rPr>
                <w:webHidden/>
              </w:rPr>
              <w:instrText xml:space="preserve"> PAGEREF _Toc519526904 \h </w:instrText>
            </w:r>
            <w:r w:rsidR="00795368">
              <w:rPr>
                <w:webHidden/>
              </w:rPr>
            </w:r>
            <w:r w:rsidR="00795368">
              <w:rPr>
                <w:webHidden/>
              </w:rPr>
              <w:fldChar w:fldCharType="separate"/>
            </w:r>
            <w:r w:rsidR="00966DC9">
              <w:rPr>
                <w:webHidden/>
              </w:rPr>
              <w:t>22</w:t>
            </w:r>
            <w:r w:rsidR="00795368">
              <w:rPr>
                <w:webHidden/>
              </w:rPr>
              <w:fldChar w:fldCharType="end"/>
            </w:r>
          </w:hyperlink>
        </w:p>
        <w:p w:rsidR="00795368" w:rsidRDefault="003C438D">
          <w:pPr>
            <w:pStyle w:val="TOC2"/>
            <w:rPr>
              <w:b w:val="0"/>
              <w:bCs w:val="0"/>
              <w:sz w:val="24"/>
              <w:szCs w:val="24"/>
            </w:rPr>
          </w:pPr>
          <w:hyperlink w:anchor="_Toc519526905" w:history="1">
            <w:r w:rsidR="00795368" w:rsidRPr="00641389">
              <w:rPr>
                <w:rStyle w:val="Hyperlink"/>
                <w:lang w:val="en-GB"/>
              </w:rPr>
              <w:t>6.7 String Termination [CJM]</w:t>
            </w:r>
            <w:r w:rsidR="00795368">
              <w:rPr>
                <w:webHidden/>
              </w:rPr>
              <w:tab/>
            </w:r>
            <w:r w:rsidR="00795368">
              <w:rPr>
                <w:webHidden/>
              </w:rPr>
              <w:fldChar w:fldCharType="begin"/>
            </w:r>
            <w:r w:rsidR="00795368">
              <w:rPr>
                <w:webHidden/>
              </w:rPr>
              <w:instrText xml:space="preserve"> PAGEREF _Toc519526905 \h </w:instrText>
            </w:r>
            <w:r w:rsidR="00795368">
              <w:rPr>
                <w:webHidden/>
              </w:rPr>
            </w:r>
            <w:r w:rsidR="00795368">
              <w:rPr>
                <w:webHidden/>
              </w:rPr>
              <w:fldChar w:fldCharType="separate"/>
            </w:r>
            <w:r w:rsidR="00966DC9">
              <w:rPr>
                <w:webHidden/>
              </w:rPr>
              <w:t>22</w:t>
            </w:r>
            <w:r w:rsidR="00795368">
              <w:rPr>
                <w:webHidden/>
              </w:rPr>
              <w:fldChar w:fldCharType="end"/>
            </w:r>
          </w:hyperlink>
        </w:p>
        <w:p w:rsidR="00795368" w:rsidRDefault="003C438D">
          <w:pPr>
            <w:pStyle w:val="TOC2"/>
            <w:rPr>
              <w:b w:val="0"/>
              <w:bCs w:val="0"/>
              <w:sz w:val="24"/>
              <w:szCs w:val="24"/>
            </w:rPr>
          </w:pPr>
          <w:hyperlink w:anchor="_Toc519526906" w:history="1">
            <w:r w:rsidR="00795368" w:rsidRPr="00641389">
              <w:rPr>
                <w:rStyle w:val="Hyperlink"/>
                <w:lang w:val="en-GB"/>
              </w:rPr>
              <w:t>6.8 Buffer Boundary Violation (Buffer Overflow) [HCB]</w:t>
            </w:r>
            <w:r w:rsidR="00795368">
              <w:rPr>
                <w:webHidden/>
              </w:rPr>
              <w:tab/>
            </w:r>
            <w:r w:rsidR="00795368">
              <w:rPr>
                <w:webHidden/>
              </w:rPr>
              <w:fldChar w:fldCharType="begin"/>
            </w:r>
            <w:r w:rsidR="00795368">
              <w:rPr>
                <w:webHidden/>
              </w:rPr>
              <w:instrText xml:space="preserve"> PAGEREF _Toc519526906 \h </w:instrText>
            </w:r>
            <w:r w:rsidR="00795368">
              <w:rPr>
                <w:webHidden/>
              </w:rPr>
            </w:r>
            <w:r w:rsidR="00795368">
              <w:rPr>
                <w:webHidden/>
              </w:rPr>
              <w:fldChar w:fldCharType="separate"/>
            </w:r>
            <w:r w:rsidR="00966DC9">
              <w:rPr>
                <w:webHidden/>
              </w:rPr>
              <w:t>22</w:t>
            </w:r>
            <w:r w:rsidR="00795368">
              <w:rPr>
                <w:webHidden/>
              </w:rPr>
              <w:fldChar w:fldCharType="end"/>
            </w:r>
          </w:hyperlink>
        </w:p>
        <w:p w:rsidR="00795368" w:rsidRDefault="003C438D">
          <w:pPr>
            <w:pStyle w:val="TOC2"/>
            <w:rPr>
              <w:b w:val="0"/>
              <w:bCs w:val="0"/>
              <w:sz w:val="24"/>
              <w:szCs w:val="24"/>
            </w:rPr>
          </w:pPr>
          <w:hyperlink w:anchor="_Toc519526907" w:history="1">
            <w:r w:rsidR="00795368" w:rsidRPr="00641389">
              <w:rPr>
                <w:rStyle w:val="Hyperlink"/>
                <w:lang w:val="en-GB"/>
              </w:rPr>
              <w:t>6.9 Unchecked Array Indexing [XYZ]</w:t>
            </w:r>
            <w:r w:rsidR="00795368">
              <w:rPr>
                <w:webHidden/>
              </w:rPr>
              <w:tab/>
            </w:r>
            <w:r w:rsidR="00795368">
              <w:rPr>
                <w:webHidden/>
              </w:rPr>
              <w:fldChar w:fldCharType="begin"/>
            </w:r>
            <w:r w:rsidR="00795368">
              <w:rPr>
                <w:webHidden/>
              </w:rPr>
              <w:instrText xml:space="preserve"> PAGEREF _Toc519526907 \h </w:instrText>
            </w:r>
            <w:r w:rsidR="00795368">
              <w:rPr>
                <w:webHidden/>
              </w:rPr>
            </w:r>
            <w:r w:rsidR="00795368">
              <w:rPr>
                <w:webHidden/>
              </w:rPr>
              <w:fldChar w:fldCharType="separate"/>
            </w:r>
            <w:r w:rsidR="00966DC9">
              <w:rPr>
                <w:webHidden/>
              </w:rPr>
              <w:t>22</w:t>
            </w:r>
            <w:r w:rsidR="00795368">
              <w:rPr>
                <w:webHidden/>
              </w:rPr>
              <w:fldChar w:fldCharType="end"/>
            </w:r>
          </w:hyperlink>
        </w:p>
        <w:p w:rsidR="00795368" w:rsidRDefault="003C438D">
          <w:pPr>
            <w:pStyle w:val="TOC3"/>
            <w:rPr>
              <w:b w:val="0"/>
              <w:bCs w:val="0"/>
              <w:sz w:val="24"/>
              <w:szCs w:val="24"/>
            </w:rPr>
          </w:pPr>
          <w:hyperlink w:anchor="_Toc519526908" w:history="1">
            <w:r w:rsidR="00795368" w:rsidRPr="00641389">
              <w:rPr>
                <w:rStyle w:val="Hyperlink"/>
                <w:lang w:val="en-GB"/>
              </w:rPr>
              <w:t>6.9.1 Applicability to language</w:t>
            </w:r>
            <w:r w:rsidR="00795368">
              <w:rPr>
                <w:webHidden/>
              </w:rPr>
              <w:tab/>
            </w:r>
            <w:r w:rsidR="00795368">
              <w:rPr>
                <w:webHidden/>
              </w:rPr>
              <w:fldChar w:fldCharType="begin"/>
            </w:r>
            <w:r w:rsidR="00795368">
              <w:rPr>
                <w:webHidden/>
              </w:rPr>
              <w:instrText xml:space="preserve"> PAGEREF _Toc519526908 \h </w:instrText>
            </w:r>
            <w:r w:rsidR="00795368">
              <w:rPr>
                <w:webHidden/>
              </w:rPr>
            </w:r>
            <w:r w:rsidR="00795368">
              <w:rPr>
                <w:webHidden/>
              </w:rPr>
              <w:fldChar w:fldCharType="separate"/>
            </w:r>
            <w:r w:rsidR="00966DC9">
              <w:rPr>
                <w:webHidden/>
              </w:rPr>
              <w:t>22</w:t>
            </w:r>
            <w:r w:rsidR="00795368">
              <w:rPr>
                <w:webHidden/>
              </w:rPr>
              <w:fldChar w:fldCharType="end"/>
            </w:r>
          </w:hyperlink>
        </w:p>
        <w:p w:rsidR="00795368" w:rsidRDefault="003C438D">
          <w:pPr>
            <w:pStyle w:val="TOC3"/>
            <w:rPr>
              <w:b w:val="0"/>
              <w:bCs w:val="0"/>
              <w:sz w:val="24"/>
              <w:szCs w:val="24"/>
            </w:rPr>
          </w:pPr>
          <w:hyperlink w:anchor="_Toc519526909" w:history="1">
            <w:r w:rsidR="00795368" w:rsidRPr="00641389">
              <w:rPr>
                <w:rStyle w:val="Hyperlink"/>
                <w:lang w:val="pt-BR"/>
              </w:rPr>
              <w:t>6.9.2 Guidance to language users</w:t>
            </w:r>
            <w:r w:rsidR="00795368">
              <w:rPr>
                <w:webHidden/>
              </w:rPr>
              <w:tab/>
            </w:r>
            <w:r w:rsidR="00795368">
              <w:rPr>
                <w:webHidden/>
              </w:rPr>
              <w:fldChar w:fldCharType="begin"/>
            </w:r>
            <w:r w:rsidR="00795368">
              <w:rPr>
                <w:webHidden/>
              </w:rPr>
              <w:instrText xml:space="preserve"> PAGEREF _Toc519526909 \h </w:instrText>
            </w:r>
            <w:r w:rsidR="00795368">
              <w:rPr>
                <w:webHidden/>
              </w:rPr>
            </w:r>
            <w:r w:rsidR="00795368">
              <w:rPr>
                <w:webHidden/>
              </w:rPr>
              <w:fldChar w:fldCharType="separate"/>
            </w:r>
            <w:r w:rsidR="00966DC9">
              <w:rPr>
                <w:webHidden/>
              </w:rPr>
              <w:t>22</w:t>
            </w:r>
            <w:r w:rsidR="00795368">
              <w:rPr>
                <w:webHidden/>
              </w:rPr>
              <w:fldChar w:fldCharType="end"/>
            </w:r>
          </w:hyperlink>
        </w:p>
        <w:p w:rsidR="00795368" w:rsidRDefault="00966DC9">
          <w:pPr>
            <w:pStyle w:val="TOC2"/>
            <w:rPr>
              <w:b w:val="0"/>
              <w:bCs w:val="0"/>
              <w:sz w:val="24"/>
              <w:szCs w:val="24"/>
            </w:rPr>
          </w:pPr>
          <w:r>
            <w:rPr>
              <w:rStyle w:val="Hyperlink"/>
              <w:lang w:val="en-GB"/>
            </w:rPr>
            <w:fldChar w:fldCharType="begin"/>
          </w:r>
          <w:r>
            <w:rPr>
              <w:rStyle w:val="Hyperlink"/>
              <w:lang w:val="en-GB"/>
            </w:rPr>
            <w:instrText xml:space="preserve"> HYPERLINK \l "_Toc519526910" </w:instrText>
          </w:r>
          <w:r>
            <w:rPr>
              <w:rStyle w:val="Hyperlink"/>
              <w:lang w:val="en-GB"/>
            </w:rPr>
            <w:fldChar w:fldCharType="separate"/>
          </w:r>
          <w:r w:rsidR="00795368" w:rsidRPr="00641389">
            <w:rPr>
              <w:rStyle w:val="Hyperlink"/>
              <w:lang w:val="en-GB"/>
            </w:rPr>
            <w:t>6.10 Unchecked Array Copying [XYW]</w:t>
          </w:r>
          <w:r w:rsidR="00795368">
            <w:rPr>
              <w:webHidden/>
            </w:rPr>
            <w:tab/>
          </w:r>
          <w:r w:rsidR="00795368">
            <w:rPr>
              <w:webHidden/>
            </w:rPr>
            <w:fldChar w:fldCharType="begin"/>
          </w:r>
          <w:r w:rsidR="00795368">
            <w:rPr>
              <w:webHidden/>
            </w:rPr>
            <w:instrText xml:space="preserve"> PAGEREF _Toc519526910 \h </w:instrText>
          </w:r>
          <w:r w:rsidR="00795368">
            <w:rPr>
              <w:webHidden/>
            </w:rPr>
          </w:r>
          <w:r w:rsidR="00795368">
            <w:rPr>
              <w:webHidden/>
            </w:rPr>
            <w:fldChar w:fldCharType="separate"/>
          </w:r>
          <w:ins w:id="7" w:author="Microsoft" w:date="2018-09-07T01:34:00Z">
            <w:r>
              <w:rPr>
                <w:webHidden/>
              </w:rPr>
              <w:t>23</w:t>
            </w:r>
          </w:ins>
          <w:del w:id="8" w:author="Microsoft" w:date="2018-09-07T01:34:00Z">
            <w:r w:rsidR="00AB1E7B" w:rsidDel="00966DC9">
              <w:rPr>
                <w:webHidden/>
              </w:rPr>
              <w:delText>22</w:delText>
            </w:r>
          </w:del>
          <w:r w:rsidR="00795368">
            <w:rPr>
              <w:webHidden/>
            </w:rPr>
            <w:fldChar w:fldCharType="end"/>
          </w:r>
          <w:r>
            <w:fldChar w:fldCharType="end"/>
          </w:r>
        </w:p>
        <w:p w:rsidR="00795368" w:rsidRDefault="003C438D">
          <w:pPr>
            <w:pStyle w:val="TOC2"/>
            <w:rPr>
              <w:b w:val="0"/>
              <w:bCs w:val="0"/>
              <w:sz w:val="24"/>
              <w:szCs w:val="24"/>
            </w:rPr>
          </w:pPr>
          <w:hyperlink w:anchor="_Toc519526911" w:history="1">
            <w:r w:rsidR="00795368" w:rsidRPr="00641389">
              <w:rPr>
                <w:rStyle w:val="Hyperlink"/>
              </w:rPr>
              <w:t>6.11 Pointer Type Conversions [HFC]</w:t>
            </w:r>
            <w:r w:rsidR="00795368">
              <w:rPr>
                <w:webHidden/>
              </w:rPr>
              <w:tab/>
            </w:r>
            <w:r w:rsidR="00795368">
              <w:rPr>
                <w:webHidden/>
              </w:rPr>
              <w:fldChar w:fldCharType="begin"/>
            </w:r>
            <w:r w:rsidR="00795368">
              <w:rPr>
                <w:webHidden/>
              </w:rPr>
              <w:instrText xml:space="preserve"> PAGEREF _Toc519526911 \h </w:instrText>
            </w:r>
            <w:r w:rsidR="00795368">
              <w:rPr>
                <w:webHidden/>
              </w:rPr>
            </w:r>
            <w:r w:rsidR="00795368">
              <w:rPr>
                <w:webHidden/>
              </w:rPr>
              <w:fldChar w:fldCharType="separate"/>
            </w:r>
            <w:r w:rsidR="00966DC9">
              <w:rPr>
                <w:webHidden/>
              </w:rPr>
              <w:t>23</w:t>
            </w:r>
            <w:r w:rsidR="00795368">
              <w:rPr>
                <w:webHidden/>
              </w:rPr>
              <w:fldChar w:fldCharType="end"/>
            </w:r>
          </w:hyperlink>
        </w:p>
        <w:p w:rsidR="00795368" w:rsidRDefault="003C438D">
          <w:pPr>
            <w:pStyle w:val="TOC3"/>
            <w:rPr>
              <w:b w:val="0"/>
              <w:bCs w:val="0"/>
              <w:sz w:val="24"/>
              <w:szCs w:val="24"/>
            </w:rPr>
          </w:pPr>
          <w:hyperlink w:anchor="_Toc519526912" w:history="1">
            <w:r w:rsidR="00795368" w:rsidRPr="00641389">
              <w:rPr>
                <w:rStyle w:val="Hyperlink"/>
              </w:rPr>
              <w:t>6.11.1 Applicability to language</w:t>
            </w:r>
            <w:r w:rsidR="00795368">
              <w:rPr>
                <w:webHidden/>
              </w:rPr>
              <w:tab/>
            </w:r>
            <w:r w:rsidR="00795368">
              <w:rPr>
                <w:webHidden/>
              </w:rPr>
              <w:fldChar w:fldCharType="begin"/>
            </w:r>
            <w:r w:rsidR="00795368">
              <w:rPr>
                <w:webHidden/>
              </w:rPr>
              <w:instrText xml:space="preserve"> PAGEREF _Toc519526912 \h </w:instrText>
            </w:r>
            <w:r w:rsidR="00795368">
              <w:rPr>
                <w:webHidden/>
              </w:rPr>
            </w:r>
            <w:r w:rsidR="00795368">
              <w:rPr>
                <w:webHidden/>
              </w:rPr>
              <w:fldChar w:fldCharType="separate"/>
            </w:r>
            <w:r w:rsidR="00966DC9">
              <w:rPr>
                <w:webHidden/>
              </w:rPr>
              <w:t>23</w:t>
            </w:r>
            <w:r w:rsidR="00795368">
              <w:rPr>
                <w:webHidden/>
              </w:rPr>
              <w:fldChar w:fldCharType="end"/>
            </w:r>
          </w:hyperlink>
        </w:p>
        <w:p w:rsidR="00795368" w:rsidRDefault="003C438D">
          <w:pPr>
            <w:pStyle w:val="TOC3"/>
            <w:rPr>
              <w:b w:val="0"/>
              <w:bCs w:val="0"/>
              <w:sz w:val="24"/>
              <w:szCs w:val="24"/>
            </w:rPr>
          </w:pPr>
          <w:hyperlink w:anchor="_Toc519526913" w:history="1">
            <w:r w:rsidR="00795368" w:rsidRPr="00641389">
              <w:rPr>
                <w:rStyle w:val="Hyperlink"/>
                <w:kern w:val="32"/>
              </w:rPr>
              <w:t>6.11.2 Guidance to language users</w:t>
            </w:r>
            <w:r w:rsidR="00795368">
              <w:rPr>
                <w:webHidden/>
              </w:rPr>
              <w:tab/>
            </w:r>
            <w:r w:rsidR="00795368">
              <w:rPr>
                <w:webHidden/>
              </w:rPr>
              <w:fldChar w:fldCharType="begin"/>
            </w:r>
            <w:r w:rsidR="00795368">
              <w:rPr>
                <w:webHidden/>
              </w:rPr>
              <w:instrText xml:space="preserve"> PAGEREF _Toc519526913 \h </w:instrText>
            </w:r>
            <w:r w:rsidR="00795368">
              <w:rPr>
                <w:webHidden/>
              </w:rPr>
            </w:r>
            <w:r w:rsidR="00795368">
              <w:rPr>
                <w:webHidden/>
              </w:rPr>
              <w:fldChar w:fldCharType="separate"/>
            </w:r>
            <w:r w:rsidR="00966DC9">
              <w:rPr>
                <w:webHidden/>
              </w:rPr>
              <w:t>23</w:t>
            </w:r>
            <w:r w:rsidR="00795368">
              <w:rPr>
                <w:webHidden/>
              </w:rPr>
              <w:fldChar w:fldCharType="end"/>
            </w:r>
          </w:hyperlink>
        </w:p>
        <w:p w:rsidR="00795368" w:rsidRDefault="003C438D">
          <w:pPr>
            <w:pStyle w:val="TOC2"/>
            <w:rPr>
              <w:b w:val="0"/>
              <w:bCs w:val="0"/>
              <w:sz w:val="24"/>
              <w:szCs w:val="24"/>
            </w:rPr>
          </w:pPr>
          <w:hyperlink w:anchor="_Toc519526914" w:history="1">
            <w:r w:rsidR="00795368" w:rsidRPr="00641389">
              <w:rPr>
                <w:rStyle w:val="Hyperlink"/>
              </w:rPr>
              <w:t>6.12 Pointer Arithmetic [RVG]</w:t>
            </w:r>
            <w:r w:rsidR="00795368">
              <w:rPr>
                <w:webHidden/>
              </w:rPr>
              <w:tab/>
            </w:r>
            <w:r w:rsidR="00795368">
              <w:rPr>
                <w:webHidden/>
              </w:rPr>
              <w:fldChar w:fldCharType="begin"/>
            </w:r>
            <w:r w:rsidR="00795368">
              <w:rPr>
                <w:webHidden/>
              </w:rPr>
              <w:instrText xml:space="preserve"> PAGEREF _Toc519526914 \h </w:instrText>
            </w:r>
            <w:r w:rsidR="00795368">
              <w:rPr>
                <w:webHidden/>
              </w:rPr>
            </w:r>
            <w:r w:rsidR="00795368">
              <w:rPr>
                <w:webHidden/>
              </w:rPr>
              <w:fldChar w:fldCharType="separate"/>
            </w:r>
            <w:r w:rsidR="00966DC9">
              <w:rPr>
                <w:webHidden/>
              </w:rPr>
              <w:t>23</w:t>
            </w:r>
            <w:r w:rsidR="00795368">
              <w:rPr>
                <w:webHidden/>
              </w:rPr>
              <w:fldChar w:fldCharType="end"/>
            </w:r>
          </w:hyperlink>
        </w:p>
        <w:p w:rsidR="00795368" w:rsidRDefault="003C438D">
          <w:pPr>
            <w:pStyle w:val="TOC2"/>
            <w:rPr>
              <w:b w:val="0"/>
              <w:bCs w:val="0"/>
              <w:sz w:val="24"/>
              <w:szCs w:val="24"/>
            </w:rPr>
          </w:pPr>
          <w:hyperlink w:anchor="_Toc519526915" w:history="1">
            <w:r w:rsidR="00795368" w:rsidRPr="00641389">
              <w:rPr>
                <w:rStyle w:val="Hyperlink"/>
              </w:rPr>
              <w:t>6.13 Null Pointer Dereference [XYH]</w:t>
            </w:r>
            <w:r w:rsidR="00795368">
              <w:rPr>
                <w:webHidden/>
              </w:rPr>
              <w:tab/>
            </w:r>
            <w:r w:rsidR="00795368">
              <w:rPr>
                <w:webHidden/>
              </w:rPr>
              <w:fldChar w:fldCharType="begin"/>
            </w:r>
            <w:r w:rsidR="00795368">
              <w:rPr>
                <w:webHidden/>
              </w:rPr>
              <w:instrText xml:space="preserve"> PAGEREF _Toc519526915 \h </w:instrText>
            </w:r>
            <w:r w:rsidR="00795368">
              <w:rPr>
                <w:webHidden/>
              </w:rPr>
            </w:r>
            <w:r w:rsidR="00795368">
              <w:rPr>
                <w:webHidden/>
              </w:rPr>
              <w:fldChar w:fldCharType="separate"/>
            </w:r>
            <w:r w:rsidR="00966DC9">
              <w:rPr>
                <w:webHidden/>
              </w:rPr>
              <w:t>23</w:t>
            </w:r>
            <w:r w:rsidR="00795368">
              <w:rPr>
                <w:webHidden/>
              </w:rPr>
              <w:fldChar w:fldCharType="end"/>
            </w:r>
          </w:hyperlink>
        </w:p>
        <w:p w:rsidR="00795368" w:rsidRDefault="003C438D">
          <w:pPr>
            <w:pStyle w:val="TOC3"/>
            <w:rPr>
              <w:b w:val="0"/>
              <w:bCs w:val="0"/>
              <w:sz w:val="24"/>
              <w:szCs w:val="24"/>
            </w:rPr>
          </w:pPr>
          <w:hyperlink w:anchor="_Toc519526916" w:history="1">
            <w:r w:rsidR="00795368" w:rsidRPr="00641389">
              <w:rPr>
                <w:rStyle w:val="Hyperlink"/>
              </w:rPr>
              <w:t>6.13.1 Applicability to the language</w:t>
            </w:r>
            <w:r w:rsidR="00795368">
              <w:rPr>
                <w:webHidden/>
              </w:rPr>
              <w:tab/>
            </w:r>
            <w:r w:rsidR="00795368">
              <w:rPr>
                <w:webHidden/>
              </w:rPr>
              <w:fldChar w:fldCharType="begin"/>
            </w:r>
            <w:r w:rsidR="00795368">
              <w:rPr>
                <w:webHidden/>
              </w:rPr>
              <w:instrText xml:space="preserve"> PAGEREF _Toc519526916 \h </w:instrText>
            </w:r>
            <w:r w:rsidR="00795368">
              <w:rPr>
                <w:webHidden/>
              </w:rPr>
            </w:r>
            <w:r w:rsidR="00795368">
              <w:rPr>
                <w:webHidden/>
              </w:rPr>
              <w:fldChar w:fldCharType="separate"/>
            </w:r>
            <w:r w:rsidR="00966DC9">
              <w:rPr>
                <w:webHidden/>
              </w:rPr>
              <w:t>23</w:t>
            </w:r>
            <w:r w:rsidR="00795368">
              <w:rPr>
                <w:webHidden/>
              </w:rPr>
              <w:fldChar w:fldCharType="end"/>
            </w:r>
          </w:hyperlink>
        </w:p>
        <w:p w:rsidR="00795368" w:rsidRDefault="00966DC9">
          <w:pPr>
            <w:pStyle w:val="TOC3"/>
            <w:rPr>
              <w:b w:val="0"/>
              <w:bCs w:val="0"/>
              <w:sz w:val="24"/>
              <w:szCs w:val="24"/>
            </w:rPr>
          </w:pPr>
          <w:r>
            <w:rPr>
              <w:rStyle w:val="Hyperlink"/>
            </w:rPr>
            <w:fldChar w:fldCharType="begin"/>
          </w:r>
          <w:r>
            <w:rPr>
              <w:rStyle w:val="Hyperlink"/>
            </w:rPr>
            <w:instrText xml:space="preserve"> HYPERLINK \l "_Toc519526917" </w:instrText>
          </w:r>
          <w:r>
            <w:rPr>
              <w:rStyle w:val="Hyperlink"/>
            </w:rPr>
            <w:fldChar w:fldCharType="separate"/>
          </w:r>
          <w:r w:rsidR="00795368" w:rsidRPr="00641389">
            <w:rPr>
              <w:rStyle w:val="Hyperlink"/>
            </w:rPr>
            <w:t>6.13.2 Guidance to language users</w:t>
          </w:r>
          <w:r w:rsidR="00795368">
            <w:rPr>
              <w:webHidden/>
            </w:rPr>
            <w:tab/>
          </w:r>
          <w:r w:rsidR="00795368">
            <w:rPr>
              <w:webHidden/>
            </w:rPr>
            <w:fldChar w:fldCharType="begin"/>
          </w:r>
          <w:r w:rsidR="00795368">
            <w:rPr>
              <w:webHidden/>
            </w:rPr>
            <w:instrText xml:space="preserve"> PAGEREF _Toc519526917 \h </w:instrText>
          </w:r>
          <w:r w:rsidR="00795368">
            <w:rPr>
              <w:webHidden/>
            </w:rPr>
          </w:r>
          <w:r w:rsidR="00795368">
            <w:rPr>
              <w:webHidden/>
            </w:rPr>
            <w:fldChar w:fldCharType="separate"/>
          </w:r>
          <w:ins w:id="9" w:author="Microsoft" w:date="2018-09-07T01:34:00Z">
            <w:r>
              <w:rPr>
                <w:webHidden/>
              </w:rPr>
              <w:t>24</w:t>
            </w:r>
          </w:ins>
          <w:del w:id="10" w:author="Microsoft" w:date="2018-09-07T01:34:00Z">
            <w:r w:rsidR="00AB1E7B" w:rsidDel="00966DC9">
              <w:rPr>
                <w:webHidden/>
              </w:rPr>
              <w:delText>23</w:delText>
            </w:r>
          </w:del>
          <w:r w:rsidR="00795368">
            <w:rPr>
              <w:webHidden/>
            </w:rPr>
            <w:fldChar w:fldCharType="end"/>
          </w:r>
          <w:r>
            <w:fldChar w:fldCharType="end"/>
          </w:r>
        </w:p>
        <w:p w:rsidR="00795368" w:rsidRDefault="003C438D">
          <w:pPr>
            <w:pStyle w:val="TOC2"/>
            <w:rPr>
              <w:b w:val="0"/>
              <w:bCs w:val="0"/>
              <w:sz w:val="24"/>
              <w:szCs w:val="24"/>
            </w:rPr>
          </w:pPr>
          <w:hyperlink w:anchor="_Toc519526918" w:history="1">
            <w:r w:rsidR="00795368" w:rsidRPr="00641389">
              <w:rPr>
                <w:rStyle w:val="Hyperlink"/>
              </w:rPr>
              <w:t>6.14 Dangling Reference to Heap [XYK]</w:t>
            </w:r>
            <w:r w:rsidR="00795368">
              <w:rPr>
                <w:webHidden/>
              </w:rPr>
              <w:tab/>
            </w:r>
            <w:r w:rsidR="00795368">
              <w:rPr>
                <w:webHidden/>
              </w:rPr>
              <w:fldChar w:fldCharType="begin"/>
            </w:r>
            <w:r w:rsidR="00795368">
              <w:rPr>
                <w:webHidden/>
              </w:rPr>
              <w:instrText xml:space="preserve"> PAGEREF _Toc519526918 \h </w:instrText>
            </w:r>
            <w:r w:rsidR="00795368">
              <w:rPr>
                <w:webHidden/>
              </w:rPr>
            </w:r>
            <w:r w:rsidR="00795368">
              <w:rPr>
                <w:webHidden/>
              </w:rPr>
              <w:fldChar w:fldCharType="separate"/>
            </w:r>
            <w:r w:rsidR="00966DC9">
              <w:rPr>
                <w:webHidden/>
              </w:rPr>
              <w:t>24</w:t>
            </w:r>
            <w:r w:rsidR="00795368">
              <w:rPr>
                <w:webHidden/>
              </w:rPr>
              <w:fldChar w:fldCharType="end"/>
            </w:r>
          </w:hyperlink>
        </w:p>
        <w:p w:rsidR="00795368" w:rsidRDefault="003C438D">
          <w:pPr>
            <w:pStyle w:val="TOC3"/>
            <w:rPr>
              <w:b w:val="0"/>
              <w:bCs w:val="0"/>
              <w:sz w:val="24"/>
              <w:szCs w:val="24"/>
            </w:rPr>
          </w:pPr>
          <w:hyperlink w:anchor="_Toc519526919" w:history="1">
            <w:r w:rsidR="00795368" w:rsidRPr="00641389">
              <w:rPr>
                <w:rStyle w:val="Hyperlink"/>
              </w:rPr>
              <w:t>6.14.1 Applicability to language</w:t>
            </w:r>
            <w:r w:rsidR="00795368">
              <w:rPr>
                <w:webHidden/>
              </w:rPr>
              <w:tab/>
            </w:r>
            <w:r w:rsidR="00795368">
              <w:rPr>
                <w:webHidden/>
              </w:rPr>
              <w:fldChar w:fldCharType="begin"/>
            </w:r>
            <w:r w:rsidR="00795368">
              <w:rPr>
                <w:webHidden/>
              </w:rPr>
              <w:instrText xml:space="preserve"> PAGEREF _Toc519526919 \h </w:instrText>
            </w:r>
            <w:r w:rsidR="00795368">
              <w:rPr>
                <w:webHidden/>
              </w:rPr>
            </w:r>
            <w:r w:rsidR="00795368">
              <w:rPr>
                <w:webHidden/>
              </w:rPr>
              <w:fldChar w:fldCharType="separate"/>
            </w:r>
            <w:r w:rsidR="00966DC9">
              <w:rPr>
                <w:webHidden/>
              </w:rPr>
              <w:t>24</w:t>
            </w:r>
            <w:r w:rsidR="00795368">
              <w:rPr>
                <w:webHidden/>
              </w:rPr>
              <w:fldChar w:fldCharType="end"/>
            </w:r>
          </w:hyperlink>
        </w:p>
        <w:p w:rsidR="00795368" w:rsidRDefault="003C438D">
          <w:pPr>
            <w:pStyle w:val="TOC3"/>
            <w:rPr>
              <w:b w:val="0"/>
              <w:bCs w:val="0"/>
              <w:sz w:val="24"/>
              <w:szCs w:val="24"/>
            </w:rPr>
          </w:pPr>
          <w:hyperlink w:anchor="_Toc519526920" w:history="1">
            <w:r w:rsidR="00795368" w:rsidRPr="00641389">
              <w:rPr>
                <w:rStyle w:val="Hyperlink"/>
                <w:kern w:val="32"/>
              </w:rPr>
              <w:t>6.14.2 Guidance to language users</w:t>
            </w:r>
            <w:r w:rsidR="00795368">
              <w:rPr>
                <w:webHidden/>
              </w:rPr>
              <w:tab/>
            </w:r>
            <w:r w:rsidR="00795368">
              <w:rPr>
                <w:webHidden/>
              </w:rPr>
              <w:fldChar w:fldCharType="begin"/>
            </w:r>
            <w:r w:rsidR="00795368">
              <w:rPr>
                <w:webHidden/>
              </w:rPr>
              <w:instrText xml:space="preserve"> PAGEREF _Toc519526920 \h </w:instrText>
            </w:r>
            <w:r w:rsidR="00795368">
              <w:rPr>
                <w:webHidden/>
              </w:rPr>
            </w:r>
            <w:r w:rsidR="00795368">
              <w:rPr>
                <w:webHidden/>
              </w:rPr>
              <w:fldChar w:fldCharType="separate"/>
            </w:r>
            <w:r w:rsidR="00966DC9">
              <w:rPr>
                <w:webHidden/>
              </w:rPr>
              <w:t>24</w:t>
            </w:r>
            <w:r w:rsidR="00795368">
              <w:rPr>
                <w:webHidden/>
              </w:rPr>
              <w:fldChar w:fldCharType="end"/>
            </w:r>
          </w:hyperlink>
        </w:p>
        <w:p w:rsidR="00795368" w:rsidRDefault="003C438D">
          <w:pPr>
            <w:pStyle w:val="TOC2"/>
            <w:rPr>
              <w:b w:val="0"/>
              <w:bCs w:val="0"/>
              <w:sz w:val="24"/>
              <w:szCs w:val="24"/>
            </w:rPr>
          </w:pPr>
          <w:hyperlink w:anchor="_Toc519526921" w:history="1">
            <w:r w:rsidR="00795368" w:rsidRPr="00641389">
              <w:rPr>
                <w:rStyle w:val="Hyperlink"/>
              </w:rPr>
              <w:t>6.15 Arithmetic Wrap-around Error [FIF]</w:t>
            </w:r>
            <w:r w:rsidR="00795368">
              <w:rPr>
                <w:webHidden/>
              </w:rPr>
              <w:tab/>
            </w:r>
            <w:r w:rsidR="00795368">
              <w:rPr>
                <w:webHidden/>
              </w:rPr>
              <w:fldChar w:fldCharType="begin"/>
            </w:r>
            <w:r w:rsidR="00795368">
              <w:rPr>
                <w:webHidden/>
              </w:rPr>
              <w:instrText xml:space="preserve"> PAGEREF _Toc519526921 \h </w:instrText>
            </w:r>
            <w:r w:rsidR="00795368">
              <w:rPr>
                <w:webHidden/>
              </w:rPr>
            </w:r>
            <w:r w:rsidR="00795368">
              <w:rPr>
                <w:webHidden/>
              </w:rPr>
              <w:fldChar w:fldCharType="separate"/>
            </w:r>
            <w:r w:rsidR="00966DC9">
              <w:rPr>
                <w:webHidden/>
              </w:rPr>
              <w:t>24</w:t>
            </w:r>
            <w:r w:rsidR="00795368">
              <w:rPr>
                <w:webHidden/>
              </w:rPr>
              <w:fldChar w:fldCharType="end"/>
            </w:r>
          </w:hyperlink>
        </w:p>
        <w:p w:rsidR="00795368" w:rsidRDefault="003C438D">
          <w:pPr>
            <w:pStyle w:val="TOC2"/>
            <w:rPr>
              <w:b w:val="0"/>
              <w:bCs w:val="0"/>
              <w:sz w:val="24"/>
              <w:szCs w:val="24"/>
            </w:rPr>
          </w:pPr>
          <w:hyperlink w:anchor="_Toc519526922" w:history="1">
            <w:r w:rsidR="00795368" w:rsidRPr="00641389">
              <w:rPr>
                <w:rStyle w:val="Hyperlink"/>
              </w:rPr>
              <w:t>6.16 Using Shift Operations for Multiplication and Division [PIK]</w:t>
            </w:r>
            <w:r w:rsidR="00795368">
              <w:rPr>
                <w:webHidden/>
              </w:rPr>
              <w:tab/>
            </w:r>
            <w:r w:rsidR="00795368">
              <w:rPr>
                <w:webHidden/>
              </w:rPr>
              <w:fldChar w:fldCharType="begin"/>
            </w:r>
            <w:r w:rsidR="00795368">
              <w:rPr>
                <w:webHidden/>
              </w:rPr>
              <w:instrText xml:space="preserve"> PAGEREF _Toc519526922 \h </w:instrText>
            </w:r>
            <w:r w:rsidR="00795368">
              <w:rPr>
                <w:webHidden/>
              </w:rPr>
            </w:r>
            <w:r w:rsidR="00795368">
              <w:rPr>
                <w:webHidden/>
              </w:rPr>
              <w:fldChar w:fldCharType="separate"/>
            </w:r>
            <w:r w:rsidR="00966DC9">
              <w:rPr>
                <w:webHidden/>
              </w:rPr>
              <w:t>24</w:t>
            </w:r>
            <w:r w:rsidR="00795368">
              <w:rPr>
                <w:webHidden/>
              </w:rPr>
              <w:fldChar w:fldCharType="end"/>
            </w:r>
          </w:hyperlink>
        </w:p>
        <w:p w:rsidR="00795368" w:rsidRDefault="00966DC9">
          <w:pPr>
            <w:pStyle w:val="TOC2"/>
            <w:rPr>
              <w:b w:val="0"/>
              <w:bCs w:val="0"/>
              <w:sz w:val="24"/>
              <w:szCs w:val="24"/>
            </w:rPr>
          </w:pPr>
          <w:r>
            <w:rPr>
              <w:rStyle w:val="Hyperlink"/>
            </w:rPr>
            <w:fldChar w:fldCharType="begin"/>
          </w:r>
          <w:r>
            <w:rPr>
              <w:rStyle w:val="Hyperlink"/>
            </w:rPr>
            <w:instrText xml:space="preserve"> HYPERLINK \l "_Toc519526923" </w:instrText>
          </w:r>
          <w:r>
            <w:rPr>
              <w:rStyle w:val="Hyperlink"/>
            </w:rPr>
            <w:fldChar w:fldCharType="separate"/>
          </w:r>
          <w:r w:rsidR="00795368" w:rsidRPr="00641389">
            <w:rPr>
              <w:rStyle w:val="Hyperlink"/>
            </w:rPr>
            <w:t>6.17 Choice of Clear Names [NAI]</w:t>
          </w:r>
          <w:r w:rsidR="00795368">
            <w:rPr>
              <w:webHidden/>
            </w:rPr>
            <w:tab/>
          </w:r>
          <w:r w:rsidR="00795368">
            <w:rPr>
              <w:webHidden/>
            </w:rPr>
            <w:fldChar w:fldCharType="begin"/>
          </w:r>
          <w:r w:rsidR="00795368">
            <w:rPr>
              <w:webHidden/>
            </w:rPr>
            <w:instrText xml:space="preserve"> PAGEREF _Toc519526923 \h </w:instrText>
          </w:r>
          <w:r w:rsidR="00795368">
            <w:rPr>
              <w:webHidden/>
            </w:rPr>
          </w:r>
          <w:r w:rsidR="00795368">
            <w:rPr>
              <w:webHidden/>
            </w:rPr>
            <w:fldChar w:fldCharType="separate"/>
          </w:r>
          <w:ins w:id="11" w:author="Microsoft" w:date="2018-09-07T01:34:00Z">
            <w:r>
              <w:rPr>
                <w:webHidden/>
              </w:rPr>
              <w:t>25</w:t>
            </w:r>
          </w:ins>
          <w:del w:id="12" w:author="Microsoft" w:date="2018-09-07T01:34:00Z">
            <w:r w:rsidR="00AB1E7B" w:rsidDel="00966DC9">
              <w:rPr>
                <w:webHidden/>
              </w:rPr>
              <w:delText>24</w:delText>
            </w:r>
          </w:del>
          <w:r w:rsidR="00795368">
            <w:rPr>
              <w:webHidden/>
            </w:rPr>
            <w:fldChar w:fldCharType="end"/>
          </w:r>
          <w:r>
            <w:fldChar w:fldCharType="end"/>
          </w:r>
        </w:p>
        <w:p w:rsidR="00795368" w:rsidRDefault="00966DC9">
          <w:pPr>
            <w:pStyle w:val="TOC3"/>
            <w:rPr>
              <w:b w:val="0"/>
              <w:bCs w:val="0"/>
              <w:sz w:val="24"/>
              <w:szCs w:val="24"/>
            </w:rPr>
          </w:pPr>
          <w:r>
            <w:rPr>
              <w:rStyle w:val="Hyperlink"/>
            </w:rPr>
            <w:fldChar w:fldCharType="begin"/>
          </w:r>
          <w:r>
            <w:rPr>
              <w:rStyle w:val="Hyperlink"/>
            </w:rPr>
            <w:instrText xml:space="preserve"> HYPERLINK \l "_Toc519526924" </w:instrText>
          </w:r>
          <w:r>
            <w:rPr>
              <w:rStyle w:val="Hyperlink"/>
            </w:rPr>
            <w:fldChar w:fldCharType="separate"/>
          </w:r>
          <w:r w:rsidR="00795368" w:rsidRPr="00641389">
            <w:rPr>
              <w:rStyle w:val="Hyperlink"/>
            </w:rPr>
            <w:t>6.17.1 Applicability to language</w:t>
          </w:r>
          <w:r w:rsidR="00795368">
            <w:rPr>
              <w:webHidden/>
            </w:rPr>
            <w:tab/>
          </w:r>
          <w:r w:rsidR="00795368">
            <w:rPr>
              <w:webHidden/>
            </w:rPr>
            <w:fldChar w:fldCharType="begin"/>
          </w:r>
          <w:r w:rsidR="00795368">
            <w:rPr>
              <w:webHidden/>
            </w:rPr>
            <w:instrText xml:space="preserve"> PAGEREF _Toc519526924 \h </w:instrText>
          </w:r>
          <w:r w:rsidR="00795368">
            <w:rPr>
              <w:webHidden/>
            </w:rPr>
          </w:r>
          <w:r w:rsidR="00795368">
            <w:rPr>
              <w:webHidden/>
            </w:rPr>
            <w:fldChar w:fldCharType="separate"/>
          </w:r>
          <w:ins w:id="13" w:author="Microsoft" w:date="2018-09-07T01:34:00Z">
            <w:r>
              <w:rPr>
                <w:webHidden/>
              </w:rPr>
              <w:t>25</w:t>
            </w:r>
          </w:ins>
          <w:del w:id="14" w:author="Microsoft" w:date="2018-09-07T01:34:00Z">
            <w:r w:rsidR="00AB1E7B" w:rsidDel="00966DC9">
              <w:rPr>
                <w:webHidden/>
              </w:rPr>
              <w:delText>24</w:delText>
            </w:r>
          </w:del>
          <w:r w:rsidR="00795368">
            <w:rPr>
              <w:webHidden/>
            </w:rPr>
            <w:fldChar w:fldCharType="end"/>
          </w:r>
          <w:r>
            <w:fldChar w:fldCharType="end"/>
          </w:r>
        </w:p>
        <w:p w:rsidR="00795368" w:rsidRDefault="003C438D">
          <w:pPr>
            <w:pStyle w:val="TOC3"/>
            <w:rPr>
              <w:b w:val="0"/>
              <w:bCs w:val="0"/>
              <w:sz w:val="24"/>
              <w:szCs w:val="24"/>
            </w:rPr>
          </w:pPr>
          <w:hyperlink w:anchor="_Toc519526925" w:history="1">
            <w:r w:rsidR="00795368" w:rsidRPr="00641389">
              <w:rPr>
                <w:rStyle w:val="Hyperlink"/>
                <w:kern w:val="32"/>
              </w:rPr>
              <w:t>6.17.2 Guidance to language users</w:t>
            </w:r>
            <w:r w:rsidR="00795368">
              <w:rPr>
                <w:webHidden/>
              </w:rPr>
              <w:tab/>
            </w:r>
            <w:r w:rsidR="00795368">
              <w:rPr>
                <w:webHidden/>
              </w:rPr>
              <w:fldChar w:fldCharType="begin"/>
            </w:r>
            <w:r w:rsidR="00795368">
              <w:rPr>
                <w:webHidden/>
              </w:rPr>
              <w:instrText xml:space="preserve"> PAGEREF _Toc519526925 \h </w:instrText>
            </w:r>
            <w:r w:rsidR="00795368">
              <w:rPr>
                <w:webHidden/>
              </w:rPr>
            </w:r>
            <w:r w:rsidR="00795368">
              <w:rPr>
                <w:webHidden/>
              </w:rPr>
              <w:fldChar w:fldCharType="separate"/>
            </w:r>
            <w:r w:rsidR="00966DC9">
              <w:rPr>
                <w:webHidden/>
              </w:rPr>
              <w:t>25</w:t>
            </w:r>
            <w:r w:rsidR="00795368">
              <w:rPr>
                <w:webHidden/>
              </w:rPr>
              <w:fldChar w:fldCharType="end"/>
            </w:r>
          </w:hyperlink>
        </w:p>
        <w:p w:rsidR="00795368" w:rsidRDefault="003C438D">
          <w:pPr>
            <w:pStyle w:val="TOC2"/>
            <w:rPr>
              <w:b w:val="0"/>
              <w:bCs w:val="0"/>
              <w:sz w:val="24"/>
              <w:szCs w:val="24"/>
            </w:rPr>
          </w:pPr>
          <w:hyperlink w:anchor="_Toc519526926" w:history="1">
            <w:r w:rsidR="00795368" w:rsidRPr="00641389">
              <w:rPr>
                <w:rStyle w:val="Hyperlink"/>
              </w:rPr>
              <w:t>6.18 Dead store [WXQ]</w:t>
            </w:r>
            <w:r w:rsidR="00795368">
              <w:rPr>
                <w:webHidden/>
              </w:rPr>
              <w:tab/>
            </w:r>
            <w:r w:rsidR="00795368">
              <w:rPr>
                <w:webHidden/>
              </w:rPr>
              <w:fldChar w:fldCharType="begin"/>
            </w:r>
            <w:r w:rsidR="00795368">
              <w:rPr>
                <w:webHidden/>
              </w:rPr>
              <w:instrText xml:space="preserve"> PAGEREF _Toc519526926 \h </w:instrText>
            </w:r>
            <w:r w:rsidR="00795368">
              <w:rPr>
                <w:webHidden/>
              </w:rPr>
            </w:r>
            <w:r w:rsidR="00795368">
              <w:rPr>
                <w:webHidden/>
              </w:rPr>
              <w:fldChar w:fldCharType="separate"/>
            </w:r>
            <w:r w:rsidR="00966DC9">
              <w:rPr>
                <w:webHidden/>
              </w:rPr>
              <w:t>25</w:t>
            </w:r>
            <w:r w:rsidR="00795368">
              <w:rPr>
                <w:webHidden/>
              </w:rPr>
              <w:fldChar w:fldCharType="end"/>
            </w:r>
          </w:hyperlink>
        </w:p>
        <w:p w:rsidR="00795368" w:rsidRDefault="003C438D">
          <w:pPr>
            <w:pStyle w:val="TOC3"/>
            <w:rPr>
              <w:b w:val="0"/>
              <w:bCs w:val="0"/>
              <w:sz w:val="24"/>
              <w:szCs w:val="24"/>
            </w:rPr>
          </w:pPr>
          <w:hyperlink w:anchor="_Toc519526927" w:history="1">
            <w:r w:rsidR="00795368" w:rsidRPr="00641389">
              <w:rPr>
                <w:rStyle w:val="Hyperlink"/>
              </w:rPr>
              <w:t>6.18.1 Applicability to language</w:t>
            </w:r>
            <w:r w:rsidR="00795368">
              <w:rPr>
                <w:webHidden/>
              </w:rPr>
              <w:tab/>
            </w:r>
            <w:r w:rsidR="00795368">
              <w:rPr>
                <w:webHidden/>
              </w:rPr>
              <w:fldChar w:fldCharType="begin"/>
            </w:r>
            <w:r w:rsidR="00795368">
              <w:rPr>
                <w:webHidden/>
              </w:rPr>
              <w:instrText xml:space="preserve"> PAGEREF _Toc519526927 \h </w:instrText>
            </w:r>
            <w:r w:rsidR="00795368">
              <w:rPr>
                <w:webHidden/>
              </w:rPr>
            </w:r>
            <w:r w:rsidR="00795368">
              <w:rPr>
                <w:webHidden/>
              </w:rPr>
              <w:fldChar w:fldCharType="separate"/>
            </w:r>
            <w:r w:rsidR="00966DC9">
              <w:rPr>
                <w:webHidden/>
              </w:rPr>
              <w:t>25</w:t>
            </w:r>
            <w:r w:rsidR="00795368">
              <w:rPr>
                <w:webHidden/>
              </w:rPr>
              <w:fldChar w:fldCharType="end"/>
            </w:r>
          </w:hyperlink>
        </w:p>
        <w:p w:rsidR="00795368" w:rsidRDefault="003C438D">
          <w:pPr>
            <w:pStyle w:val="TOC3"/>
            <w:rPr>
              <w:b w:val="0"/>
              <w:bCs w:val="0"/>
              <w:sz w:val="24"/>
              <w:szCs w:val="24"/>
            </w:rPr>
          </w:pPr>
          <w:hyperlink w:anchor="_Toc519526928" w:history="1">
            <w:r w:rsidR="00795368" w:rsidRPr="00641389">
              <w:rPr>
                <w:rStyle w:val="Hyperlink"/>
              </w:rPr>
              <w:t>6.18.2 Guidance to Language Users</w:t>
            </w:r>
            <w:r w:rsidR="00795368">
              <w:rPr>
                <w:webHidden/>
              </w:rPr>
              <w:tab/>
            </w:r>
            <w:r w:rsidR="00795368">
              <w:rPr>
                <w:webHidden/>
              </w:rPr>
              <w:fldChar w:fldCharType="begin"/>
            </w:r>
            <w:r w:rsidR="00795368">
              <w:rPr>
                <w:webHidden/>
              </w:rPr>
              <w:instrText xml:space="preserve"> PAGEREF _Toc519526928 \h </w:instrText>
            </w:r>
            <w:r w:rsidR="00795368">
              <w:rPr>
                <w:webHidden/>
              </w:rPr>
            </w:r>
            <w:r w:rsidR="00795368">
              <w:rPr>
                <w:webHidden/>
              </w:rPr>
              <w:fldChar w:fldCharType="separate"/>
            </w:r>
            <w:r w:rsidR="00966DC9">
              <w:rPr>
                <w:webHidden/>
              </w:rPr>
              <w:t>26</w:t>
            </w:r>
            <w:r w:rsidR="00795368">
              <w:rPr>
                <w:webHidden/>
              </w:rPr>
              <w:fldChar w:fldCharType="end"/>
            </w:r>
          </w:hyperlink>
        </w:p>
        <w:p w:rsidR="00795368" w:rsidRDefault="003C438D">
          <w:pPr>
            <w:pStyle w:val="TOC2"/>
            <w:rPr>
              <w:b w:val="0"/>
              <w:bCs w:val="0"/>
              <w:sz w:val="24"/>
              <w:szCs w:val="24"/>
            </w:rPr>
          </w:pPr>
          <w:hyperlink w:anchor="_Toc519526929" w:history="1">
            <w:r w:rsidR="00795368" w:rsidRPr="00641389">
              <w:rPr>
                <w:rStyle w:val="Hyperlink"/>
              </w:rPr>
              <w:t>6.19 Unused Variable [YZS]</w:t>
            </w:r>
            <w:r w:rsidR="00795368">
              <w:rPr>
                <w:webHidden/>
              </w:rPr>
              <w:tab/>
            </w:r>
            <w:r w:rsidR="00795368">
              <w:rPr>
                <w:webHidden/>
              </w:rPr>
              <w:fldChar w:fldCharType="begin"/>
            </w:r>
            <w:r w:rsidR="00795368">
              <w:rPr>
                <w:webHidden/>
              </w:rPr>
              <w:instrText xml:space="preserve"> PAGEREF _Toc519526929 \h </w:instrText>
            </w:r>
            <w:r w:rsidR="00795368">
              <w:rPr>
                <w:webHidden/>
              </w:rPr>
            </w:r>
            <w:r w:rsidR="00795368">
              <w:rPr>
                <w:webHidden/>
              </w:rPr>
              <w:fldChar w:fldCharType="separate"/>
            </w:r>
            <w:r w:rsidR="00966DC9">
              <w:rPr>
                <w:webHidden/>
              </w:rPr>
              <w:t>26</w:t>
            </w:r>
            <w:r w:rsidR="00795368">
              <w:rPr>
                <w:webHidden/>
              </w:rPr>
              <w:fldChar w:fldCharType="end"/>
            </w:r>
          </w:hyperlink>
        </w:p>
        <w:p w:rsidR="00795368" w:rsidRDefault="003C438D">
          <w:pPr>
            <w:pStyle w:val="TOC3"/>
            <w:rPr>
              <w:b w:val="0"/>
              <w:bCs w:val="0"/>
              <w:sz w:val="24"/>
              <w:szCs w:val="24"/>
            </w:rPr>
          </w:pPr>
          <w:hyperlink w:anchor="_Toc519526930" w:history="1">
            <w:r w:rsidR="00795368" w:rsidRPr="00641389">
              <w:rPr>
                <w:rStyle w:val="Hyperlink"/>
              </w:rPr>
              <w:t>6.19.1 Applicability to language</w:t>
            </w:r>
            <w:r w:rsidR="00795368">
              <w:rPr>
                <w:webHidden/>
              </w:rPr>
              <w:tab/>
            </w:r>
            <w:r w:rsidR="00795368">
              <w:rPr>
                <w:webHidden/>
              </w:rPr>
              <w:fldChar w:fldCharType="begin"/>
            </w:r>
            <w:r w:rsidR="00795368">
              <w:rPr>
                <w:webHidden/>
              </w:rPr>
              <w:instrText xml:space="preserve"> PAGEREF _Toc519526930 \h </w:instrText>
            </w:r>
            <w:r w:rsidR="00795368">
              <w:rPr>
                <w:webHidden/>
              </w:rPr>
            </w:r>
            <w:r w:rsidR="00795368">
              <w:rPr>
                <w:webHidden/>
              </w:rPr>
              <w:fldChar w:fldCharType="separate"/>
            </w:r>
            <w:r w:rsidR="00966DC9">
              <w:rPr>
                <w:webHidden/>
              </w:rPr>
              <w:t>26</w:t>
            </w:r>
            <w:r w:rsidR="00795368">
              <w:rPr>
                <w:webHidden/>
              </w:rPr>
              <w:fldChar w:fldCharType="end"/>
            </w:r>
          </w:hyperlink>
        </w:p>
        <w:p w:rsidR="00795368" w:rsidRDefault="003C438D">
          <w:pPr>
            <w:pStyle w:val="TOC3"/>
            <w:rPr>
              <w:b w:val="0"/>
              <w:bCs w:val="0"/>
              <w:sz w:val="24"/>
              <w:szCs w:val="24"/>
            </w:rPr>
          </w:pPr>
          <w:hyperlink w:anchor="_Toc519526931" w:history="1">
            <w:r w:rsidR="00795368" w:rsidRPr="00641389">
              <w:rPr>
                <w:rStyle w:val="Hyperlink"/>
                <w:kern w:val="32"/>
              </w:rPr>
              <w:t>6.19.2 Guidance to language users</w:t>
            </w:r>
            <w:r w:rsidR="00795368">
              <w:rPr>
                <w:webHidden/>
              </w:rPr>
              <w:tab/>
            </w:r>
            <w:r w:rsidR="00795368">
              <w:rPr>
                <w:webHidden/>
              </w:rPr>
              <w:fldChar w:fldCharType="begin"/>
            </w:r>
            <w:r w:rsidR="00795368">
              <w:rPr>
                <w:webHidden/>
              </w:rPr>
              <w:instrText xml:space="preserve"> PAGEREF _Toc519526931 \h </w:instrText>
            </w:r>
            <w:r w:rsidR="00795368">
              <w:rPr>
                <w:webHidden/>
              </w:rPr>
            </w:r>
            <w:r w:rsidR="00795368">
              <w:rPr>
                <w:webHidden/>
              </w:rPr>
              <w:fldChar w:fldCharType="separate"/>
            </w:r>
            <w:r w:rsidR="00966DC9">
              <w:rPr>
                <w:webHidden/>
              </w:rPr>
              <w:t>26</w:t>
            </w:r>
            <w:r w:rsidR="00795368">
              <w:rPr>
                <w:webHidden/>
              </w:rPr>
              <w:fldChar w:fldCharType="end"/>
            </w:r>
          </w:hyperlink>
        </w:p>
        <w:p w:rsidR="00795368" w:rsidRDefault="003C438D">
          <w:pPr>
            <w:pStyle w:val="TOC2"/>
            <w:rPr>
              <w:b w:val="0"/>
              <w:bCs w:val="0"/>
              <w:sz w:val="24"/>
              <w:szCs w:val="24"/>
            </w:rPr>
          </w:pPr>
          <w:hyperlink w:anchor="_Toc519526932" w:history="1">
            <w:r w:rsidR="00795368" w:rsidRPr="00641389">
              <w:rPr>
                <w:rStyle w:val="Hyperlink"/>
              </w:rPr>
              <w:t>6.20 Identifier Name Reuse [YOW]</w:t>
            </w:r>
            <w:r w:rsidR="00795368">
              <w:rPr>
                <w:webHidden/>
              </w:rPr>
              <w:tab/>
            </w:r>
            <w:r w:rsidR="00795368">
              <w:rPr>
                <w:webHidden/>
              </w:rPr>
              <w:fldChar w:fldCharType="begin"/>
            </w:r>
            <w:r w:rsidR="00795368">
              <w:rPr>
                <w:webHidden/>
              </w:rPr>
              <w:instrText xml:space="preserve"> PAGEREF _Toc519526932 \h </w:instrText>
            </w:r>
            <w:r w:rsidR="00795368">
              <w:rPr>
                <w:webHidden/>
              </w:rPr>
            </w:r>
            <w:r w:rsidR="00795368">
              <w:rPr>
                <w:webHidden/>
              </w:rPr>
              <w:fldChar w:fldCharType="separate"/>
            </w:r>
            <w:r w:rsidR="00966DC9">
              <w:rPr>
                <w:webHidden/>
              </w:rPr>
              <w:t>26</w:t>
            </w:r>
            <w:r w:rsidR="00795368">
              <w:rPr>
                <w:webHidden/>
              </w:rPr>
              <w:fldChar w:fldCharType="end"/>
            </w:r>
          </w:hyperlink>
        </w:p>
        <w:p w:rsidR="00795368" w:rsidRDefault="003C438D">
          <w:pPr>
            <w:pStyle w:val="TOC3"/>
            <w:rPr>
              <w:b w:val="0"/>
              <w:bCs w:val="0"/>
              <w:sz w:val="24"/>
              <w:szCs w:val="24"/>
            </w:rPr>
          </w:pPr>
          <w:hyperlink w:anchor="_Toc519526933" w:history="1">
            <w:r w:rsidR="00795368" w:rsidRPr="00641389">
              <w:rPr>
                <w:rStyle w:val="Hyperlink"/>
              </w:rPr>
              <w:t>6.20.1 Applicability to language</w:t>
            </w:r>
            <w:r w:rsidR="00795368">
              <w:rPr>
                <w:webHidden/>
              </w:rPr>
              <w:tab/>
            </w:r>
            <w:r w:rsidR="00795368">
              <w:rPr>
                <w:webHidden/>
              </w:rPr>
              <w:fldChar w:fldCharType="begin"/>
            </w:r>
            <w:r w:rsidR="00795368">
              <w:rPr>
                <w:webHidden/>
              </w:rPr>
              <w:instrText xml:space="preserve"> PAGEREF _Toc519526933 \h </w:instrText>
            </w:r>
            <w:r w:rsidR="00795368">
              <w:rPr>
                <w:webHidden/>
              </w:rPr>
            </w:r>
            <w:r w:rsidR="00795368">
              <w:rPr>
                <w:webHidden/>
              </w:rPr>
              <w:fldChar w:fldCharType="separate"/>
            </w:r>
            <w:r w:rsidR="00966DC9">
              <w:rPr>
                <w:webHidden/>
              </w:rPr>
              <w:t>26</w:t>
            </w:r>
            <w:r w:rsidR="00795368">
              <w:rPr>
                <w:webHidden/>
              </w:rPr>
              <w:fldChar w:fldCharType="end"/>
            </w:r>
          </w:hyperlink>
        </w:p>
        <w:p w:rsidR="00795368" w:rsidRDefault="003C438D">
          <w:pPr>
            <w:pStyle w:val="TOC3"/>
            <w:rPr>
              <w:b w:val="0"/>
              <w:bCs w:val="0"/>
              <w:sz w:val="24"/>
              <w:szCs w:val="24"/>
            </w:rPr>
          </w:pPr>
          <w:hyperlink w:anchor="_Toc519526934" w:history="1">
            <w:r w:rsidR="00795368" w:rsidRPr="00641389">
              <w:rPr>
                <w:rStyle w:val="Hyperlink"/>
              </w:rPr>
              <w:t>6.20.2 Guidance to language users</w:t>
            </w:r>
            <w:r w:rsidR="00795368">
              <w:rPr>
                <w:webHidden/>
              </w:rPr>
              <w:tab/>
            </w:r>
            <w:r w:rsidR="00795368">
              <w:rPr>
                <w:webHidden/>
              </w:rPr>
              <w:fldChar w:fldCharType="begin"/>
            </w:r>
            <w:r w:rsidR="00795368">
              <w:rPr>
                <w:webHidden/>
              </w:rPr>
              <w:instrText xml:space="preserve"> PAGEREF _Toc519526934 \h </w:instrText>
            </w:r>
            <w:r w:rsidR="00795368">
              <w:rPr>
                <w:webHidden/>
              </w:rPr>
            </w:r>
            <w:r w:rsidR="00795368">
              <w:rPr>
                <w:webHidden/>
              </w:rPr>
              <w:fldChar w:fldCharType="separate"/>
            </w:r>
            <w:r w:rsidR="00966DC9">
              <w:rPr>
                <w:webHidden/>
              </w:rPr>
              <w:t>26</w:t>
            </w:r>
            <w:r w:rsidR="00795368">
              <w:rPr>
                <w:webHidden/>
              </w:rPr>
              <w:fldChar w:fldCharType="end"/>
            </w:r>
          </w:hyperlink>
        </w:p>
        <w:p w:rsidR="00795368" w:rsidRDefault="00966DC9">
          <w:pPr>
            <w:pStyle w:val="TOC2"/>
            <w:rPr>
              <w:b w:val="0"/>
              <w:bCs w:val="0"/>
              <w:sz w:val="24"/>
              <w:szCs w:val="24"/>
            </w:rPr>
          </w:pPr>
          <w:r>
            <w:rPr>
              <w:rStyle w:val="Hyperlink"/>
            </w:rPr>
            <w:fldChar w:fldCharType="begin"/>
          </w:r>
          <w:r>
            <w:rPr>
              <w:rStyle w:val="Hyperlink"/>
            </w:rPr>
            <w:instrText xml:space="preserve"> HYPERLINK \l "_Toc519526935" </w:instrText>
          </w:r>
          <w:r>
            <w:rPr>
              <w:rStyle w:val="Hyperlink"/>
            </w:rPr>
            <w:fldChar w:fldCharType="separate"/>
          </w:r>
          <w:r w:rsidR="00795368" w:rsidRPr="00641389">
            <w:rPr>
              <w:rStyle w:val="Hyperlink"/>
            </w:rPr>
            <w:t>6.21 Namespace Issues [BJL]</w:t>
          </w:r>
          <w:r w:rsidR="00795368">
            <w:rPr>
              <w:webHidden/>
            </w:rPr>
            <w:tab/>
          </w:r>
          <w:r w:rsidR="00795368">
            <w:rPr>
              <w:webHidden/>
            </w:rPr>
            <w:fldChar w:fldCharType="begin"/>
          </w:r>
          <w:r w:rsidR="00795368">
            <w:rPr>
              <w:webHidden/>
            </w:rPr>
            <w:instrText xml:space="preserve"> PAGEREF _Toc519526935 \h </w:instrText>
          </w:r>
          <w:r w:rsidR="00795368">
            <w:rPr>
              <w:webHidden/>
            </w:rPr>
          </w:r>
          <w:r w:rsidR="00795368">
            <w:rPr>
              <w:webHidden/>
            </w:rPr>
            <w:fldChar w:fldCharType="separate"/>
          </w:r>
          <w:ins w:id="15" w:author="Microsoft" w:date="2018-09-07T01:34:00Z">
            <w:r>
              <w:rPr>
                <w:webHidden/>
              </w:rPr>
              <w:t>27</w:t>
            </w:r>
          </w:ins>
          <w:del w:id="16" w:author="Microsoft" w:date="2018-09-07T01:34:00Z">
            <w:r w:rsidR="00AB1E7B" w:rsidDel="00966DC9">
              <w:rPr>
                <w:webHidden/>
              </w:rPr>
              <w:delText>26</w:delText>
            </w:r>
          </w:del>
          <w:r w:rsidR="00795368">
            <w:rPr>
              <w:webHidden/>
            </w:rPr>
            <w:fldChar w:fldCharType="end"/>
          </w:r>
          <w:r>
            <w:fldChar w:fldCharType="end"/>
          </w:r>
        </w:p>
        <w:p w:rsidR="00795368" w:rsidRDefault="003C438D">
          <w:pPr>
            <w:pStyle w:val="TOC2"/>
            <w:rPr>
              <w:b w:val="0"/>
              <w:bCs w:val="0"/>
              <w:sz w:val="24"/>
              <w:szCs w:val="24"/>
            </w:rPr>
          </w:pPr>
          <w:hyperlink w:anchor="_Toc519526936" w:history="1">
            <w:r w:rsidR="00795368" w:rsidRPr="00641389">
              <w:rPr>
                <w:rStyle w:val="Hyperlink"/>
              </w:rPr>
              <w:t>6.22 Initialization of Variables [LAV]</w:t>
            </w:r>
            <w:r w:rsidR="00795368">
              <w:rPr>
                <w:webHidden/>
              </w:rPr>
              <w:tab/>
            </w:r>
            <w:r w:rsidR="00795368">
              <w:rPr>
                <w:webHidden/>
              </w:rPr>
              <w:fldChar w:fldCharType="begin"/>
            </w:r>
            <w:r w:rsidR="00795368">
              <w:rPr>
                <w:webHidden/>
              </w:rPr>
              <w:instrText xml:space="preserve"> PAGEREF _Toc519526936 \h </w:instrText>
            </w:r>
            <w:r w:rsidR="00795368">
              <w:rPr>
                <w:webHidden/>
              </w:rPr>
            </w:r>
            <w:r w:rsidR="00795368">
              <w:rPr>
                <w:webHidden/>
              </w:rPr>
              <w:fldChar w:fldCharType="separate"/>
            </w:r>
            <w:r w:rsidR="00966DC9">
              <w:rPr>
                <w:webHidden/>
              </w:rPr>
              <w:t>27</w:t>
            </w:r>
            <w:r w:rsidR="00795368">
              <w:rPr>
                <w:webHidden/>
              </w:rPr>
              <w:fldChar w:fldCharType="end"/>
            </w:r>
          </w:hyperlink>
        </w:p>
        <w:p w:rsidR="00795368" w:rsidRDefault="003C438D">
          <w:pPr>
            <w:pStyle w:val="TOC3"/>
            <w:rPr>
              <w:b w:val="0"/>
              <w:bCs w:val="0"/>
              <w:sz w:val="24"/>
              <w:szCs w:val="24"/>
            </w:rPr>
          </w:pPr>
          <w:hyperlink w:anchor="_Toc519526937" w:history="1">
            <w:r w:rsidR="00795368" w:rsidRPr="00641389">
              <w:rPr>
                <w:rStyle w:val="Hyperlink"/>
              </w:rPr>
              <w:t>6.22.1 Applicability to language</w:t>
            </w:r>
            <w:r w:rsidR="00795368">
              <w:rPr>
                <w:webHidden/>
              </w:rPr>
              <w:tab/>
            </w:r>
            <w:r w:rsidR="00795368">
              <w:rPr>
                <w:webHidden/>
              </w:rPr>
              <w:fldChar w:fldCharType="begin"/>
            </w:r>
            <w:r w:rsidR="00795368">
              <w:rPr>
                <w:webHidden/>
              </w:rPr>
              <w:instrText xml:space="preserve"> PAGEREF _Toc519526937 \h </w:instrText>
            </w:r>
            <w:r w:rsidR="00795368">
              <w:rPr>
                <w:webHidden/>
              </w:rPr>
            </w:r>
            <w:r w:rsidR="00795368">
              <w:rPr>
                <w:webHidden/>
              </w:rPr>
              <w:fldChar w:fldCharType="separate"/>
            </w:r>
            <w:r w:rsidR="00966DC9">
              <w:rPr>
                <w:webHidden/>
              </w:rPr>
              <w:t>27</w:t>
            </w:r>
            <w:r w:rsidR="00795368">
              <w:rPr>
                <w:webHidden/>
              </w:rPr>
              <w:fldChar w:fldCharType="end"/>
            </w:r>
          </w:hyperlink>
        </w:p>
        <w:p w:rsidR="00795368" w:rsidRDefault="003C438D">
          <w:pPr>
            <w:pStyle w:val="TOC3"/>
            <w:rPr>
              <w:b w:val="0"/>
              <w:bCs w:val="0"/>
              <w:sz w:val="24"/>
              <w:szCs w:val="24"/>
            </w:rPr>
          </w:pPr>
          <w:hyperlink w:anchor="_Toc519526938" w:history="1">
            <w:r w:rsidR="00795368" w:rsidRPr="00641389">
              <w:rPr>
                <w:rStyle w:val="Hyperlink"/>
              </w:rPr>
              <w:t>6.22.2 Guidance to language users</w:t>
            </w:r>
            <w:r w:rsidR="00795368">
              <w:rPr>
                <w:webHidden/>
              </w:rPr>
              <w:tab/>
            </w:r>
            <w:r w:rsidR="00795368">
              <w:rPr>
                <w:webHidden/>
              </w:rPr>
              <w:fldChar w:fldCharType="begin"/>
            </w:r>
            <w:r w:rsidR="00795368">
              <w:rPr>
                <w:webHidden/>
              </w:rPr>
              <w:instrText xml:space="preserve"> PAGEREF _Toc519526938 \h </w:instrText>
            </w:r>
            <w:r w:rsidR="00795368">
              <w:rPr>
                <w:webHidden/>
              </w:rPr>
            </w:r>
            <w:r w:rsidR="00795368">
              <w:rPr>
                <w:webHidden/>
              </w:rPr>
              <w:fldChar w:fldCharType="separate"/>
            </w:r>
            <w:r w:rsidR="00966DC9">
              <w:rPr>
                <w:webHidden/>
              </w:rPr>
              <w:t>27</w:t>
            </w:r>
            <w:r w:rsidR="00795368">
              <w:rPr>
                <w:webHidden/>
              </w:rPr>
              <w:fldChar w:fldCharType="end"/>
            </w:r>
          </w:hyperlink>
        </w:p>
        <w:p w:rsidR="00795368" w:rsidRDefault="003C438D">
          <w:pPr>
            <w:pStyle w:val="TOC2"/>
            <w:rPr>
              <w:b w:val="0"/>
              <w:bCs w:val="0"/>
              <w:sz w:val="24"/>
              <w:szCs w:val="24"/>
            </w:rPr>
          </w:pPr>
          <w:hyperlink w:anchor="_Toc519526939" w:history="1">
            <w:r w:rsidR="00795368" w:rsidRPr="00641389">
              <w:rPr>
                <w:rStyle w:val="Hyperlink"/>
              </w:rPr>
              <w:t>6.23 Operator Precedence/Order of Evaluation [JCW]</w:t>
            </w:r>
            <w:r w:rsidR="00795368">
              <w:rPr>
                <w:webHidden/>
              </w:rPr>
              <w:tab/>
            </w:r>
            <w:r w:rsidR="00795368">
              <w:rPr>
                <w:webHidden/>
              </w:rPr>
              <w:fldChar w:fldCharType="begin"/>
            </w:r>
            <w:r w:rsidR="00795368">
              <w:rPr>
                <w:webHidden/>
              </w:rPr>
              <w:instrText xml:space="preserve"> PAGEREF _Toc519526939 \h </w:instrText>
            </w:r>
            <w:r w:rsidR="00795368">
              <w:rPr>
                <w:webHidden/>
              </w:rPr>
            </w:r>
            <w:r w:rsidR="00795368">
              <w:rPr>
                <w:webHidden/>
              </w:rPr>
              <w:fldChar w:fldCharType="separate"/>
            </w:r>
            <w:r w:rsidR="00966DC9">
              <w:rPr>
                <w:webHidden/>
              </w:rPr>
              <w:t>28</w:t>
            </w:r>
            <w:r w:rsidR="00795368">
              <w:rPr>
                <w:webHidden/>
              </w:rPr>
              <w:fldChar w:fldCharType="end"/>
            </w:r>
          </w:hyperlink>
        </w:p>
        <w:p w:rsidR="00795368" w:rsidRDefault="003C438D">
          <w:pPr>
            <w:pStyle w:val="TOC3"/>
            <w:rPr>
              <w:b w:val="0"/>
              <w:bCs w:val="0"/>
              <w:sz w:val="24"/>
              <w:szCs w:val="24"/>
            </w:rPr>
          </w:pPr>
          <w:hyperlink w:anchor="_Toc519526940" w:history="1">
            <w:r w:rsidR="00795368" w:rsidRPr="00641389">
              <w:rPr>
                <w:rStyle w:val="Hyperlink"/>
              </w:rPr>
              <w:t>6.23.1 Applicability to language</w:t>
            </w:r>
            <w:r w:rsidR="00795368">
              <w:rPr>
                <w:webHidden/>
              </w:rPr>
              <w:tab/>
            </w:r>
            <w:r w:rsidR="00795368">
              <w:rPr>
                <w:webHidden/>
              </w:rPr>
              <w:fldChar w:fldCharType="begin"/>
            </w:r>
            <w:r w:rsidR="00795368">
              <w:rPr>
                <w:webHidden/>
              </w:rPr>
              <w:instrText xml:space="preserve"> PAGEREF _Toc519526940 \h </w:instrText>
            </w:r>
            <w:r w:rsidR="00795368">
              <w:rPr>
                <w:webHidden/>
              </w:rPr>
            </w:r>
            <w:r w:rsidR="00795368">
              <w:rPr>
                <w:webHidden/>
              </w:rPr>
              <w:fldChar w:fldCharType="separate"/>
            </w:r>
            <w:r w:rsidR="00966DC9">
              <w:rPr>
                <w:webHidden/>
              </w:rPr>
              <w:t>28</w:t>
            </w:r>
            <w:r w:rsidR="00795368">
              <w:rPr>
                <w:webHidden/>
              </w:rPr>
              <w:fldChar w:fldCharType="end"/>
            </w:r>
          </w:hyperlink>
        </w:p>
        <w:p w:rsidR="00795368" w:rsidRDefault="003C438D">
          <w:pPr>
            <w:pStyle w:val="TOC3"/>
            <w:rPr>
              <w:b w:val="0"/>
              <w:bCs w:val="0"/>
              <w:sz w:val="24"/>
              <w:szCs w:val="24"/>
            </w:rPr>
          </w:pPr>
          <w:hyperlink w:anchor="_Toc519526941" w:history="1">
            <w:r w:rsidR="00795368" w:rsidRPr="00641389">
              <w:rPr>
                <w:rStyle w:val="Hyperlink"/>
              </w:rPr>
              <w:t>6.23.2 Guidance to language users</w:t>
            </w:r>
            <w:r w:rsidR="00795368">
              <w:rPr>
                <w:webHidden/>
              </w:rPr>
              <w:tab/>
            </w:r>
            <w:r w:rsidR="00795368">
              <w:rPr>
                <w:webHidden/>
              </w:rPr>
              <w:fldChar w:fldCharType="begin"/>
            </w:r>
            <w:r w:rsidR="00795368">
              <w:rPr>
                <w:webHidden/>
              </w:rPr>
              <w:instrText xml:space="preserve"> PAGEREF _Toc519526941 \h </w:instrText>
            </w:r>
            <w:r w:rsidR="00795368">
              <w:rPr>
                <w:webHidden/>
              </w:rPr>
            </w:r>
            <w:r w:rsidR="00795368">
              <w:rPr>
                <w:webHidden/>
              </w:rPr>
              <w:fldChar w:fldCharType="separate"/>
            </w:r>
            <w:r w:rsidR="00966DC9">
              <w:rPr>
                <w:webHidden/>
              </w:rPr>
              <w:t>28</w:t>
            </w:r>
            <w:r w:rsidR="00795368">
              <w:rPr>
                <w:webHidden/>
              </w:rPr>
              <w:fldChar w:fldCharType="end"/>
            </w:r>
          </w:hyperlink>
        </w:p>
        <w:p w:rsidR="00795368" w:rsidRDefault="003C438D">
          <w:pPr>
            <w:pStyle w:val="TOC2"/>
            <w:rPr>
              <w:b w:val="0"/>
              <w:bCs w:val="0"/>
              <w:sz w:val="24"/>
              <w:szCs w:val="24"/>
            </w:rPr>
          </w:pPr>
          <w:hyperlink w:anchor="_Toc519526942" w:history="1">
            <w:r w:rsidR="00795368" w:rsidRPr="00641389">
              <w:rPr>
                <w:rStyle w:val="Hyperlink"/>
              </w:rPr>
              <w:t>6.24 Side-effects and Order of Evaluation [SAM]</w:t>
            </w:r>
            <w:r w:rsidR="00795368">
              <w:rPr>
                <w:webHidden/>
              </w:rPr>
              <w:tab/>
            </w:r>
            <w:r w:rsidR="00795368">
              <w:rPr>
                <w:webHidden/>
              </w:rPr>
              <w:fldChar w:fldCharType="begin"/>
            </w:r>
            <w:r w:rsidR="00795368">
              <w:rPr>
                <w:webHidden/>
              </w:rPr>
              <w:instrText xml:space="preserve"> PAGEREF _Toc519526942 \h </w:instrText>
            </w:r>
            <w:r w:rsidR="00795368">
              <w:rPr>
                <w:webHidden/>
              </w:rPr>
            </w:r>
            <w:r w:rsidR="00795368">
              <w:rPr>
                <w:webHidden/>
              </w:rPr>
              <w:fldChar w:fldCharType="separate"/>
            </w:r>
            <w:r w:rsidR="00966DC9">
              <w:rPr>
                <w:webHidden/>
              </w:rPr>
              <w:t>28</w:t>
            </w:r>
            <w:r w:rsidR="00795368">
              <w:rPr>
                <w:webHidden/>
              </w:rPr>
              <w:fldChar w:fldCharType="end"/>
            </w:r>
          </w:hyperlink>
        </w:p>
        <w:p w:rsidR="00795368" w:rsidRDefault="003C438D">
          <w:pPr>
            <w:pStyle w:val="TOC3"/>
            <w:rPr>
              <w:b w:val="0"/>
              <w:bCs w:val="0"/>
              <w:sz w:val="24"/>
              <w:szCs w:val="24"/>
            </w:rPr>
          </w:pPr>
          <w:hyperlink w:anchor="_Toc519526943" w:history="1">
            <w:r w:rsidR="00795368" w:rsidRPr="00641389">
              <w:rPr>
                <w:rStyle w:val="Hyperlink"/>
              </w:rPr>
              <w:t>6.24.1 Applicability to language</w:t>
            </w:r>
            <w:r w:rsidR="00795368">
              <w:rPr>
                <w:webHidden/>
              </w:rPr>
              <w:tab/>
            </w:r>
            <w:r w:rsidR="00795368">
              <w:rPr>
                <w:webHidden/>
              </w:rPr>
              <w:fldChar w:fldCharType="begin"/>
            </w:r>
            <w:r w:rsidR="00795368">
              <w:rPr>
                <w:webHidden/>
              </w:rPr>
              <w:instrText xml:space="preserve"> PAGEREF _Toc519526943 \h </w:instrText>
            </w:r>
            <w:r w:rsidR="00795368">
              <w:rPr>
                <w:webHidden/>
              </w:rPr>
            </w:r>
            <w:r w:rsidR="00795368">
              <w:rPr>
                <w:webHidden/>
              </w:rPr>
              <w:fldChar w:fldCharType="separate"/>
            </w:r>
            <w:r w:rsidR="00966DC9">
              <w:rPr>
                <w:webHidden/>
              </w:rPr>
              <w:t>28</w:t>
            </w:r>
            <w:r w:rsidR="00795368">
              <w:rPr>
                <w:webHidden/>
              </w:rPr>
              <w:fldChar w:fldCharType="end"/>
            </w:r>
          </w:hyperlink>
        </w:p>
        <w:p w:rsidR="00795368" w:rsidRDefault="003C438D">
          <w:pPr>
            <w:pStyle w:val="TOC3"/>
            <w:rPr>
              <w:b w:val="0"/>
              <w:bCs w:val="0"/>
              <w:sz w:val="24"/>
              <w:szCs w:val="24"/>
            </w:rPr>
          </w:pPr>
          <w:hyperlink w:anchor="_Toc519526944" w:history="1">
            <w:r w:rsidR="00795368" w:rsidRPr="00641389">
              <w:rPr>
                <w:rStyle w:val="Hyperlink"/>
              </w:rPr>
              <w:t>6.24.2 Guidance to language users</w:t>
            </w:r>
            <w:r w:rsidR="00795368">
              <w:rPr>
                <w:webHidden/>
              </w:rPr>
              <w:tab/>
            </w:r>
            <w:r w:rsidR="00795368">
              <w:rPr>
                <w:webHidden/>
              </w:rPr>
              <w:fldChar w:fldCharType="begin"/>
            </w:r>
            <w:r w:rsidR="00795368">
              <w:rPr>
                <w:webHidden/>
              </w:rPr>
              <w:instrText xml:space="preserve"> PAGEREF _Toc519526944 \h </w:instrText>
            </w:r>
            <w:r w:rsidR="00795368">
              <w:rPr>
                <w:webHidden/>
              </w:rPr>
            </w:r>
            <w:r w:rsidR="00795368">
              <w:rPr>
                <w:webHidden/>
              </w:rPr>
              <w:fldChar w:fldCharType="separate"/>
            </w:r>
            <w:r w:rsidR="00966DC9">
              <w:rPr>
                <w:webHidden/>
              </w:rPr>
              <w:t>28</w:t>
            </w:r>
            <w:r w:rsidR="00795368">
              <w:rPr>
                <w:webHidden/>
              </w:rPr>
              <w:fldChar w:fldCharType="end"/>
            </w:r>
          </w:hyperlink>
        </w:p>
        <w:p w:rsidR="00795368" w:rsidRDefault="003C438D">
          <w:pPr>
            <w:pStyle w:val="TOC2"/>
            <w:rPr>
              <w:b w:val="0"/>
              <w:bCs w:val="0"/>
              <w:sz w:val="24"/>
              <w:szCs w:val="24"/>
            </w:rPr>
          </w:pPr>
          <w:hyperlink w:anchor="_Toc519526945" w:history="1">
            <w:r w:rsidR="00795368" w:rsidRPr="00641389">
              <w:rPr>
                <w:rStyle w:val="Hyperlink"/>
              </w:rPr>
              <w:t>6.25 Likely Incorrect Expression [KOA]</w:t>
            </w:r>
            <w:r w:rsidR="00795368">
              <w:rPr>
                <w:webHidden/>
              </w:rPr>
              <w:tab/>
            </w:r>
            <w:r w:rsidR="00795368">
              <w:rPr>
                <w:webHidden/>
              </w:rPr>
              <w:fldChar w:fldCharType="begin"/>
            </w:r>
            <w:r w:rsidR="00795368">
              <w:rPr>
                <w:webHidden/>
              </w:rPr>
              <w:instrText xml:space="preserve"> PAGEREF _Toc519526945 \h </w:instrText>
            </w:r>
            <w:r w:rsidR="00795368">
              <w:rPr>
                <w:webHidden/>
              </w:rPr>
            </w:r>
            <w:r w:rsidR="00795368">
              <w:rPr>
                <w:webHidden/>
              </w:rPr>
              <w:fldChar w:fldCharType="separate"/>
            </w:r>
            <w:r w:rsidR="00966DC9">
              <w:rPr>
                <w:webHidden/>
              </w:rPr>
              <w:t>29</w:t>
            </w:r>
            <w:r w:rsidR="00795368">
              <w:rPr>
                <w:webHidden/>
              </w:rPr>
              <w:fldChar w:fldCharType="end"/>
            </w:r>
          </w:hyperlink>
        </w:p>
        <w:p w:rsidR="00795368" w:rsidRDefault="003C438D">
          <w:pPr>
            <w:pStyle w:val="TOC3"/>
            <w:rPr>
              <w:b w:val="0"/>
              <w:bCs w:val="0"/>
              <w:sz w:val="24"/>
              <w:szCs w:val="24"/>
            </w:rPr>
          </w:pPr>
          <w:hyperlink w:anchor="_Toc519526946" w:history="1">
            <w:r w:rsidR="00795368" w:rsidRPr="00641389">
              <w:rPr>
                <w:rStyle w:val="Hyperlink"/>
              </w:rPr>
              <w:t>6.25.1 Applicability to language</w:t>
            </w:r>
            <w:r w:rsidR="00795368">
              <w:rPr>
                <w:webHidden/>
              </w:rPr>
              <w:tab/>
            </w:r>
            <w:r w:rsidR="00795368">
              <w:rPr>
                <w:webHidden/>
              </w:rPr>
              <w:fldChar w:fldCharType="begin"/>
            </w:r>
            <w:r w:rsidR="00795368">
              <w:rPr>
                <w:webHidden/>
              </w:rPr>
              <w:instrText xml:space="preserve"> PAGEREF _Toc519526946 \h </w:instrText>
            </w:r>
            <w:r w:rsidR="00795368">
              <w:rPr>
                <w:webHidden/>
              </w:rPr>
            </w:r>
            <w:r w:rsidR="00795368">
              <w:rPr>
                <w:webHidden/>
              </w:rPr>
              <w:fldChar w:fldCharType="separate"/>
            </w:r>
            <w:r w:rsidR="00966DC9">
              <w:rPr>
                <w:webHidden/>
              </w:rPr>
              <w:t>29</w:t>
            </w:r>
            <w:r w:rsidR="00795368">
              <w:rPr>
                <w:webHidden/>
              </w:rPr>
              <w:fldChar w:fldCharType="end"/>
            </w:r>
          </w:hyperlink>
        </w:p>
        <w:p w:rsidR="00795368" w:rsidRDefault="003C438D">
          <w:pPr>
            <w:pStyle w:val="TOC3"/>
            <w:rPr>
              <w:b w:val="0"/>
              <w:bCs w:val="0"/>
              <w:sz w:val="24"/>
              <w:szCs w:val="24"/>
            </w:rPr>
          </w:pPr>
          <w:hyperlink w:anchor="_Toc519526947" w:history="1">
            <w:r w:rsidR="00795368" w:rsidRPr="00641389">
              <w:rPr>
                <w:rStyle w:val="Hyperlink"/>
              </w:rPr>
              <w:t>6.25.2 Guidance to language users</w:t>
            </w:r>
            <w:r w:rsidR="00795368">
              <w:rPr>
                <w:webHidden/>
              </w:rPr>
              <w:tab/>
            </w:r>
            <w:r w:rsidR="00795368">
              <w:rPr>
                <w:webHidden/>
              </w:rPr>
              <w:fldChar w:fldCharType="begin"/>
            </w:r>
            <w:r w:rsidR="00795368">
              <w:rPr>
                <w:webHidden/>
              </w:rPr>
              <w:instrText xml:space="preserve"> PAGEREF _Toc519526947 \h </w:instrText>
            </w:r>
            <w:r w:rsidR="00795368">
              <w:rPr>
                <w:webHidden/>
              </w:rPr>
            </w:r>
            <w:r w:rsidR="00795368">
              <w:rPr>
                <w:webHidden/>
              </w:rPr>
              <w:fldChar w:fldCharType="separate"/>
            </w:r>
            <w:r w:rsidR="00966DC9">
              <w:rPr>
                <w:webHidden/>
              </w:rPr>
              <w:t>29</w:t>
            </w:r>
            <w:r w:rsidR="00795368">
              <w:rPr>
                <w:webHidden/>
              </w:rPr>
              <w:fldChar w:fldCharType="end"/>
            </w:r>
          </w:hyperlink>
        </w:p>
        <w:p w:rsidR="00795368" w:rsidRDefault="003C438D">
          <w:pPr>
            <w:pStyle w:val="TOC2"/>
            <w:rPr>
              <w:b w:val="0"/>
              <w:bCs w:val="0"/>
              <w:sz w:val="24"/>
              <w:szCs w:val="24"/>
            </w:rPr>
          </w:pPr>
          <w:hyperlink w:anchor="_Toc519526948" w:history="1">
            <w:r w:rsidR="00795368" w:rsidRPr="00641389">
              <w:rPr>
                <w:rStyle w:val="Hyperlink"/>
              </w:rPr>
              <w:t>6.26 Dead and Deactivated Code [XYQ]</w:t>
            </w:r>
            <w:r w:rsidR="00795368">
              <w:rPr>
                <w:webHidden/>
              </w:rPr>
              <w:tab/>
            </w:r>
            <w:r w:rsidR="00795368">
              <w:rPr>
                <w:webHidden/>
              </w:rPr>
              <w:fldChar w:fldCharType="begin"/>
            </w:r>
            <w:r w:rsidR="00795368">
              <w:rPr>
                <w:webHidden/>
              </w:rPr>
              <w:instrText xml:space="preserve"> PAGEREF _Toc519526948 \h </w:instrText>
            </w:r>
            <w:r w:rsidR="00795368">
              <w:rPr>
                <w:webHidden/>
              </w:rPr>
            </w:r>
            <w:r w:rsidR="00795368">
              <w:rPr>
                <w:webHidden/>
              </w:rPr>
              <w:fldChar w:fldCharType="separate"/>
            </w:r>
            <w:r w:rsidR="00966DC9">
              <w:rPr>
                <w:webHidden/>
              </w:rPr>
              <w:t>30</w:t>
            </w:r>
            <w:r w:rsidR="00795368">
              <w:rPr>
                <w:webHidden/>
              </w:rPr>
              <w:fldChar w:fldCharType="end"/>
            </w:r>
          </w:hyperlink>
        </w:p>
        <w:p w:rsidR="00795368" w:rsidRDefault="003C438D">
          <w:pPr>
            <w:pStyle w:val="TOC3"/>
            <w:rPr>
              <w:b w:val="0"/>
              <w:bCs w:val="0"/>
              <w:sz w:val="24"/>
              <w:szCs w:val="24"/>
            </w:rPr>
          </w:pPr>
          <w:hyperlink w:anchor="_Toc519526949" w:history="1">
            <w:r w:rsidR="00795368" w:rsidRPr="00641389">
              <w:rPr>
                <w:rStyle w:val="Hyperlink"/>
              </w:rPr>
              <w:t>6.26.1 Applicability to language</w:t>
            </w:r>
            <w:r w:rsidR="00795368">
              <w:rPr>
                <w:webHidden/>
              </w:rPr>
              <w:tab/>
            </w:r>
            <w:r w:rsidR="00795368">
              <w:rPr>
                <w:webHidden/>
              </w:rPr>
              <w:fldChar w:fldCharType="begin"/>
            </w:r>
            <w:r w:rsidR="00795368">
              <w:rPr>
                <w:webHidden/>
              </w:rPr>
              <w:instrText xml:space="preserve"> PAGEREF _Toc519526949 \h </w:instrText>
            </w:r>
            <w:r w:rsidR="00795368">
              <w:rPr>
                <w:webHidden/>
              </w:rPr>
            </w:r>
            <w:r w:rsidR="00795368">
              <w:rPr>
                <w:webHidden/>
              </w:rPr>
              <w:fldChar w:fldCharType="separate"/>
            </w:r>
            <w:r w:rsidR="00966DC9">
              <w:rPr>
                <w:webHidden/>
              </w:rPr>
              <w:t>30</w:t>
            </w:r>
            <w:r w:rsidR="00795368">
              <w:rPr>
                <w:webHidden/>
              </w:rPr>
              <w:fldChar w:fldCharType="end"/>
            </w:r>
          </w:hyperlink>
        </w:p>
        <w:p w:rsidR="00795368" w:rsidRDefault="003C438D">
          <w:pPr>
            <w:pStyle w:val="TOC3"/>
            <w:rPr>
              <w:b w:val="0"/>
              <w:bCs w:val="0"/>
              <w:sz w:val="24"/>
              <w:szCs w:val="24"/>
            </w:rPr>
          </w:pPr>
          <w:hyperlink w:anchor="_Toc519526950" w:history="1">
            <w:r w:rsidR="00795368" w:rsidRPr="00641389">
              <w:rPr>
                <w:rStyle w:val="Hyperlink"/>
              </w:rPr>
              <w:t>6.26.2 Guidance to language users</w:t>
            </w:r>
            <w:r w:rsidR="00795368">
              <w:rPr>
                <w:webHidden/>
              </w:rPr>
              <w:tab/>
            </w:r>
            <w:r w:rsidR="00795368">
              <w:rPr>
                <w:webHidden/>
              </w:rPr>
              <w:fldChar w:fldCharType="begin"/>
            </w:r>
            <w:r w:rsidR="00795368">
              <w:rPr>
                <w:webHidden/>
              </w:rPr>
              <w:instrText xml:space="preserve"> PAGEREF _Toc519526950 \h </w:instrText>
            </w:r>
            <w:r w:rsidR="00795368">
              <w:rPr>
                <w:webHidden/>
              </w:rPr>
            </w:r>
            <w:r w:rsidR="00795368">
              <w:rPr>
                <w:webHidden/>
              </w:rPr>
              <w:fldChar w:fldCharType="separate"/>
            </w:r>
            <w:r w:rsidR="00966DC9">
              <w:rPr>
                <w:webHidden/>
              </w:rPr>
              <w:t>30</w:t>
            </w:r>
            <w:r w:rsidR="00795368">
              <w:rPr>
                <w:webHidden/>
              </w:rPr>
              <w:fldChar w:fldCharType="end"/>
            </w:r>
          </w:hyperlink>
        </w:p>
        <w:p w:rsidR="00795368" w:rsidRDefault="003C438D">
          <w:pPr>
            <w:pStyle w:val="TOC2"/>
            <w:rPr>
              <w:b w:val="0"/>
              <w:bCs w:val="0"/>
              <w:sz w:val="24"/>
              <w:szCs w:val="24"/>
            </w:rPr>
          </w:pPr>
          <w:hyperlink w:anchor="_Toc519526951" w:history="1">
            <w:r w:rsidR="00795368" w:rsidRPr="00641389">
              <w:rPr>
                <w:rStyle w:val="Hyperlink"/>
              </w:rPr>
              <w:t>6.27 Switch Statements and Static Analysis [CLL]</w:t>
            </w:r>
            <w:r w:rsidR="00795368">
              <w:rPr>
                <w:webHidden/>
              </w:rPr>
              <w:tab/>
            </w:r>
            <w:r w:rsidR="00795368">
              <w:rPr>
                <w:webHidden/>
              </w:rPr>
              <w:fldChar w:fldCharType="begin"/>
            </w:r>
            <w:r w:rsidR="00795368">
              <w:rPr>
                <w:webHidden/>
              </w:rPr>
              <w:instrText xml:space="preserve"> PAGEREF _Toc519526951 \h </w:instrText>
            </w:r>
            <w:r w:rsidR="00795368">
              <w:rPr>
                <w:webHidden/>
              </w:rPr>
            </w:r>
            <w:r w:rsidR="00795368">
              <w:rPr>
                <w:webHidden/>
              </w:rPr>
              <w:fldChar w:fldCharType="separate"/>
            </w:r>
            <w:r w:rsidR="00966DC9">
              <w:rPr>
                <w:webHidden/>
              </w:rPr>
              <w:t>30</w:t>
            </w:r>
            <w:r w:rsidR="00795368">
              <w:rPr>
                <w:webHidden/>
              </w:rPr>
              <w:fldChar w:fldCharType="end"/>
            </w:r>
          </w:hyperlink>
        </w:p>
        <w:p w:rsidR="00795368" w:rsidRDefault="003C438D">
          <w:pPr>
            <w:pStyle w:val="TOC3"/>
            <w:rPr>
              <w:b w:val="0"/>
              <w:bCs w:val="0"/>
              <w:sz w:val="24"/>
              <w:szCs w:val="24"/>
            </w:rPr>
          </w:pPr>
          <w:hyperlink w:anchor="_Toc519526952" w:history="1">
            <w:r w:rsidR="00795368" w:rsidRPr="00641389">
              <w:rPr>
                <w:rStyle w:val="Hyperlink"/>
              </w:rPr>
              <w:t>6.27.1 Applicability to language</w:t>
            </w:r>
            <w:r w:rsidR="00795368">
              <w:rPr>
                <w:webHidden/>
              </w:rPr>
              <w:tab/>
            </w:r>
            <w:r w:rsidR="00795368">
              <w:rPr>
                <w:webHidden/>
              </w:rPr>
              <w:fldChar w:fldCharType="begin"/>
            </w:r>
            <w:r w:rsidR="00795368">
              <w:rPr>
                <w:webHidden/>
              </w:rPr>
              <w:instrText xml:space="preserve"> PAGEREF _Toc519526952 \h </w:instrText>
            </w:r>
            <w:r w:rsidR="00795368">
              <w:rPr>
                <w:webHidden/>
              </w:rPr>
            </w:r>
            <w:r w:rsidR="00795368">
              <w:rPr>
                <w:webHidden/>
              </w:rPr>
              <w:fldChar w:fldCharType="separate"/>
            </w:r>
            <w:r w:rsidR="00966DC9">
              <w:rPr>
                <w:webHidden/>
              </w:rPr>
              <w:t>30</w:t>
            </w:r>
            <w:r w:rsidR="00795368">
              <w:rPr>
                <w:webHidden/>
              </w:rPr>
              <w:fldChar w:fldCharType="end"/>
            </w:r>
          </w:hyperlink>
        </w:p>
        <w:p w:rsidR="00795368" w:rsidRDefault="00966DC9">
          <w:pPr>
            <w:pStyle w:val="TOC3"/>
            <w:rPr>
              <w:b w:val="0"/>
              <w:bCs w:val="0"/>
              <w:sz w:val="24"/>
              <w:szCs w:val="24"/>
            </w:rPr>
          </w:pPr>
          <w:r>
            <w:rPr>
              <w:rStyle w:val="Hyperlink"/>
            </w:rPr>
            <w:fldChar w:fldCharType="begin"/>
          </w:r>
          <w:r>
            <w:rPr>
              <w:rStyle w:val="Hyperlink"/>
            </w:rPr>
            <w:instrText xml:space="preserve"> HYPERLINK \l "_Toc519526953" </w:instrText>
          </w:r>
          <w:r>
            <w:rPr>
              <w:rStyle w:val="Hyperlink"/>
            </w:rPr>
            <w:fldChar w:fldCharType="separate"/>
          </w:r>
          <w:r w:rsidR="00795368" w:rsidRPr="00641389">
            <w:rPr>
              <w:rStyle w:val="Hyperlink"/>
            </w:rPr>
            <w:t>6.27.2 Guidance to language users</w:t>
          </w:r>
          <w:r w:rsidR="00795368">
            <w:rPr>
              <w:webHidden/>
            </w:rPr>
            <w:tab/>
          </w:r>
          <w:r w:rsidR="00795368">
            <w:rPr>
              <w:webHidden/>
            </w:rPr>
            <w:fldChar w:fldCharType="begin"/>
          </w:r>
          <w:r w:rsidR="00795368">
            <w:rPr>
              <w:webHidden/>
            </w:rPr>
            <w:instrText xml:space="preserve"> PAGEREF _Toc519526953 \h </w:instrText>
          </w:r>
          <w:r w:rsidR="00795368">
            <w:rPr>
              <w:webHidden/>
            </w:rPr>
          </w:r>
          <w:r w:rsidR="00795368">
            <w:rPr>
              <w:webHidden/>
            </w:rPr>
            <w:fldChar w:fldCharType="separate"/>
          </w:r>
          <w:ins w:id="17" w:author="Microsoft" w:date="2018-09-07T01:34:00Z">
            <w:r>
              <w:rPr>
                <w:webHidden/>
              </w:rPr>
              <w:t>31</w:t>
            </w:r>
          </w:ins>
          <w:del w:id="18" w:author="Microsoft" w:date="2018-09-07T01:34:00Z">
            <w:r w:rsidR="00AB1E7B" w:rsidDel="00966DC9">
              <w:rPr>
                <w:webHidden/>
              </w:rPr>
              <w:delText>30</w:delText>
            </w:r>
          </w:del>
          <w:r w:rsidR="00795368">
            <w:rPr>
              <w:webHidden/>
            </w:rPr>
            <w:fldChar w:fldCharType="end"/>
          </w:r>
          <w:r>
            <w:fldChar w:fldCharType="end"/>
          </w:r>
        </w:p>
        <w:p w:rsidR="00795368" w:rsidRDefault="003C438D">
          <w:pPr>
            <w:pStyle w:val="TOC2"/>
            <w:rPr>
              <w:b w:val="0"/>
              <w:bCs w:val="0"/>
              <w:sz w:val="24"/>
              <w:szCs w:val="24"/>
            </w:rPr>
          </w:pPr>
          <w:hyperlink w:anchor="_Toc519526954" w:history="1">
            <w:r w:rsidR="00795368" w:rsidRPr="00641389">
              <w:rPr>
                <w:rStyle w:val="Hyperlink"/>
              </w:rPr>
              <w:t>6.28 Demarcation of Control Flow [EOJ]</w:t>
            </w:r>
            <w:r w:rsidR="00795368">
              <w:rPr>
                <w:webHidden/>
              </w:rPr>
              <w:tab/>
            </w:r>
            <w:r w:rsidR="00795368">
              <w:rPr>
                <w:webHidden/>
              </w:rPr>
              <w:fldChar w:fldCharType="begin"/>
            </w:r>
            <w:r w:rsidR="00795368">
              <w:rPr>
                <w:webHidden/>
              </w:rPr>
              <w:instrText xml:space="preserve"> PAGEREF _Toc519526954 \h </w:instrText>
            </w:r>
            <w:r w:rsidR="00795368">
              <w:rPr>
                <w:webHidden/>
              </w:rPr>
            </w:r>
            <w:r w:rsidR="00795368">
              <w:rPr>
                <w:webHidden/>
              </w:rPr>
              <w:fldChar w:fldCharType="separate"/>
            </w:r>
            <w:r w:rsidR="00966DC9">
              <w:rPr>
                <w:webHidden/>
              </w:rPr>
              <w:t>31</w:t>
            </w:r>
            <w:r w:rsidR="00795368">
              <w:rPr>
                <w:webHidden/>
              </w:rPr>
              <w:fldChar w:fldCharType="end"/>
            </w:r>
          </w:hyperlink>
        </w:p>
        <w:p w:rsidR="00795368" w:rsidRDefault="003C438D">
          <w:pPr>
            <w:pStyle w:val="TOC2"/>
            <w:rPr>
              <w:b w:val="0"/>
              <w:bCs w:val="0"/>
              <w:sz w:val="24"/>
              <w:szCs w:val="24"/>
            </w:rPr>
          </w:pPr>
          <w:hyperlink w:anchor="_Toc519526955" w:history="1">
            <w:r w:rsidR="00795368" w:rsidRPr="00641389">
              <w:rPr>
                <w:rStyle w:val="Hyperlink"/>
                <w:lang w:val="es-ES"/>
              </w:rPr>
              <w:t>6.29 Loop Control Variables [TEX]</w:t>
            </w:r>
            <w:r w:rsidR="00795368">
              <w:rPr>
                <w:webHidden/>
              </w:rPr>
              <w:tab/>
            </w:r>
            <w:r w:rsidR="00795368">
              <w:rPr>
                <w:webHidden/>
              </w:rPr>
              <w:fldChar w:fldCharType="begin"/>
            </w:r>
            <w:r w:rsidR="00795368">
              <w:rPr>
                <w:webHidden/>
              </w:rPr>
              <w:instrText xml:space="preserve"> PAGEREF _Toc519526955 \h </w:instrText>
            </w:r>
            <w:r w:rsidR="00795368">
              <w:rPr>
                <w:webHidden/>
              </w:rPr>
            </w:r>
            <w:r w:rsidR="00795368">
              <w:rPr>
                <w:webHidden/>
              </w:rPr>
              <w:fldChar w:fldCharType="separate"/>
            </w:r>
            <w:r w:rsidR="00966DC9">
              <w:rPr>
                <w:webHidden/>
              </w:rPr>
              <w:t>31</w:t>
            </w:r>
            <w:r w:rsidR="00795368">
              <w:rPr>
                <w:webHidden/>
              </w:rPr>
              <w:fldChar w:fldCharType="end"/>
            </w:r>
          </w:hyperlink>
        </w:p>
        <w:p w:rsidR="00795368" w:rsidRDefault="003C438D">
          <w:pPr>
            <w:pStyle w:val="TOC2"/>
            <w:rPr>
              <w:b w:val="0"/>
              <w:bCs w:val="0"/>
              <w:sz w:val="24"/>
              <w:szCs w:val="24"/>
            </w:rPr>
          </w:pPr>
          <w:hyperlink w:anchor="_Toc519526956" w:history="1">
            <w:r w:rsidR="00795368" w:rsidRPr="00641389">
              <w:rPr>
                <w:rStyle w:val="Hyperlink"/>
              </w:rPr>
              <w:t>6.30 Off-by-one Error [XZH]</w:t>
            </w:r>
            <w:r w:rsidR="00795368">
              <w:rPr>
                <w:webHidden/>
              </w:rPr>
              <w:tab/>
            </w:r>
            <w:r w:rsidR="00795368">
              <w:rPr>
                <w:webHidden/>
              </w:rPr>
              <w:fldChar w:fldCharType="begin"/>
            </w:r>
            <w:r w:rsidR="00795368">
              <w:rPr>
                <w:webHidden/>
              </w:rPr>
              <w:instrText xml:space="preserve"> PAGEREF _Toc519526956 \h </w:instrText>
            </w:r>
            <w:r w:rsidR="00795368">
              <w:rPr>
                <w:webHidden/>
              </w:rPr>
            </w:r>
            <w:r w:rsidR="00795368">
              <w:rPr>
                <w:webHidden/>
              </w:rPr>
              <w:fldChar w:fldCharType="separate"/>
            </w:r>
            <w:r w:rsidR="00966DC9">
              <w:rPr>
                <w:webHidden/>
              </w:rPr>
              <w:t>31</w:t>
            </w:r>
            <w:r w:rsidR="00795368">
              <w:rPr>
                <w:webHidden/>
              </w:rPr>
              <w:fldChar w:fldCharType="end"/>
            </w:r>
          </w:hyperlink>
        </w:p>
        <w:p w:rsidR="00795368" w:rsidRDefault="003C438D">
          <w:pPr>
            <w:pStyle w:val="TOC3"/>
            <w:rPr>
              <w:b w:val="0"/>
              <w:bCs w:val="0"/>
              <w:sz w:val="24"/>
              <w:szCs w:val="24"/>
            </w:rPr>
          </w:pPr>
          <w:hyperlink w:anchor="_Toc519526957" w:history="1">
            <w:r w:rsidR="00795368" w:rsidRPr="00641389">
              <w:rPr>
                <w:rStyle w:val="Hyperlink"/>
              </w:rPr>
              <w:t>6.30.1 Applicability to language</w:t>
            </w:r>
            <w:r w:rsidR="00795368">
              <w:rPr>
                <w:webHidden/>
              </w:rPr>
              <w:tab/>
            </w:r>
            <w:r w:rsidR="00795368">
              <w:rPr>
                <w:webHidden/>
              </w:rPr>
              <w:fldChar w:fldCharType="begin"/>
            </w:r>
            <w:r w:rsidR="00795368">
              <w:rPr>
                <w:webHidden/>
              </w:rPr>
              <w:instrText xml:space="preserve"> PAGEREF _Toc519526957 \h </w:instrText>
            </w:r>
            <w:r w:rsidR="00795368">
              <w:rPr>
                <w:webHidden/>
              </w:rPr>
            </w:r>
            <w:r w:rsidR="00795368">
              <w:rPr>
                <w:webHidden/>
              </w:rPr>
              <w:fldChar w:fldCharType="separate"/>
            </w:r>
            <w:r w:rsidR="00966DC9">
              <w:rPr>
                <w:webHidden/>
              </w:rPr>
              <w:t>31</w:t>
            </w:r>
            <w:r w:rsidR="00795368">
              <w:rPr>
                <w:webHidden/>
              </w:rPr>
              <w:fldChar w:fldCharType="end"/>
            </w:r>
          </w:hyperlink>
        </w:p>
        <w:p w:rsidR="00795368" w:rsidRDefault="003C438D">
          <w:pPr>
            <w:pStyle w:val="TOC3"/>
            <w:rPr>
              <w:b w:val="0"/>
              <w:bCs w:val="0"/>
              <w:sz w:val="24"/>
              <w:szCs w:val="24"/>
            </w:rPr>
          </w:pPr>
          <w:hyperlink w:anchor="_Toc519526958" w:history="1">
            <w:r w:rsidR="00795368" w:rsidRPr="00641389">
              <w:rPr>
                <w:rStyle w:val="Hyperlink"/>
              </w:rPr>
              <w:t>6.30.2 Guidance to language users</w:t>
            </w:r>
            <w:r w:rsidR="00795368">
              <w:rPr>
                <w:webHidden/>
              </w:rPr>
              <w:tab/>
            </w:r>
            <w:r w:rsidR="00795368">
              <w:rPr>
                <w:webHidden/>
              </w:rPr>
              <w:fldChar w:fldCharType="begin"/>
            </w:r>
            <w:r w:rsidR="00795368">
              <w:rPr>
                <w:webHidden/>
              </w:rPr>
              <w:instrText xml:space="preserve"> PAGEREF _Toc519526958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2"/>
            <w:rPr>
              <w:b w:val="0"/>
              <w:bCs w:val="0"/>
              <w:sz w:val="24"/>
              <w:szCs w:val="24"/>
            </w:rPr>
          </w:pPr>
          <w:hyperlink w:anchor="_Toc519526959" w:history="1">
            <w:r w:rsidR="00795368" w:rsidRPr="00641389">
              <w:rPr>
                <w:rStyle w:val="Hyperlink"/>
              </w:rPr>
              <w:t>6.31 Structured Programming [EWD]</w:t>
            </w:r>
            <w:r w:rsidR="00795368">
              <w:rPr>
                <w:webHidden/>
              </w:rPr>
              <w:tab/>
            </w:r>
            <w:r w:rsidR="00795368">
              <w:rPr>
                <w:webHidden/>
              </w:rPr>
              <w:fldChar w:fldCharType="begin"/>
            </w:r>
            <w:r w:rsidR="00795368">
              <w:rPr>
                <w:webHidden/>
              </w:rPr>
              <w:instrText xml:space="preserve"> PAGEREF _Toc519526959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3"/>
            <w:rPr>
              <w:b w:val="0"/>
              <w:bCs w:val="0"/>
              <w:sz w:val="24"/>
              <w:szCs w:val="24"/>
            </w:rPr>
          </w:pPr>
          <w:hyperlink w:anchor="_Toc519526960" w:history="1">
            <w:r w:rsidR="00795368" w:rsidRPr="00641389">
              <w:rPr>
                <w:rStyle w:val="Hyperlink"/>
              </w:rPr>
              <w:t>6.31.1 Applicability to language</w:t>
            </w:r>
            <w:r w:rsidR="00795368">
              <w:rPr>
                <w:webHidden/>
              </w:rPr>
              <w:tab/>
            </w:r>
            <w:r w:rsidR="00795368">
              <w:rPr>
                <w:webHidden/>
              </w:rPr>
              <w:fldChar w:fldCharType="begin"/>
            </w:r>
            <w:r w:rsidR="00795368">
              <w:rPr>
                <w:webHidden/>
              </w:rPr>
              <w:instrText xml:space="preserve"> PAGEREF _Toc519526960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3"/>
            <w:rPr>
              <w:b w:val="0"/>
              <w:bCs w:val="0"/>
              <w:sz w:val="24"/>
              <w:szCs w:val="24"/>
            </w:rPr>
          </w:pPr>
          <w:hyperlink w:anchor="_Toc519526961" w:history="1">
            <w:r w:rsidR="00795368" w:rsidRPr="00641389">
              <w:rPr>
                <w:rStyle w:val="Hyperlink"/>
              </w:rPr>
              <w:t>6.31.2 Guidance to language users</w:t>
            </w:r>
            <w:r w:rsidR="00795368">
              <w:rPr>
                <w:webHidden/>
              </w:rPr>
              <w:tab/>
            </w:r>
            <w:r w:rsidR="00795368">
              <w:rPr>
                <w:webHidden/>
              </w:rPr>
              <w:fldChar w:fldCharType="begin"/>
            </w:r>
            <w:r w:rsidR="00795368">
              <w:rPr>
                <w:webHidden/>
              </w:rPr>
              <w:instrText xml:space="preserve"> PAGEREF _Toc519526961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2"/>
            <w:rPr>
              <w:b w:val="0"/>
              <w:bCs w:val="0"/>
              <w:sz w:val="24"/>
              <w:szCs w:val="24"/>
            </w:rPr>
          </w:pPr>
          <w:hyperlink w:anchor="_Toc519526962" w:history="1">
            <w:r w:rsidR="00795368" w:rsidRPr="00641389">
              <w:rPr>
                <w:rStyle w:val="Hyperlink"/>
              </w:rPr>
              <w:t>6.32 Passing Parameters and Return Values [CSJ]</w:t>
            </w:r>
            <w:r w:rsidR="00795368">
              <w:rPr>
                <w:webHidden/>
              </w:rPr>
              <w:tab/>
            </w:r>
            <w:r w:rsidR="00795368">
              <w:rPr>
                <w:webHidden/>
              </w:rPr>
              <w:fldChar w:fldCharType="begin"/>
            </w:r>
            <w:r w:rsidR="00795368">
              <w:rPr>
                <w:webHidden/>
              </w:rPr>
              <w:instrText xml:space="preserve"> PAGEREF _Toc519526962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3"/>
            <w:rPr>
              <w:b w:val="0"/>
              <w:bCs w:val="0"/>
              <w:sz w:val="24"/>
              <w:szCs w:val="24"/>
            </w:rPr>
          </w:pPr>
          <w:hyperlink w:anchor="_Toc519526963" w:history="1">
            <w:r w:rsidR="00795368" w:rsidRPr="00641389">
              <w:rPr>
                <w:rStyle w:val="Hyperlink"/>
              </w:rPr>
              <w:t>6.32.1 Applicability to language</w:t>
            </w:r>
            <w:r w:rsidR="00795368">
              <w:rPr>
                <w:webHidden/>
              </w:rPr>
              <w:tab/>
            </w:r>
            <w:r w:rsidR="00795368">
              <w:rPr>
                <w:webHidden/>
              </w:rPr>
              <w:fldChar w:fldCharType="begin"/>
            </w:r>
            <w:r w:rsidR="00795368">
              <w:rPr>
                <w:webHidden/>
              </w:rPr>
              <w:instrText xml:space="preserve"> PAGEREF _Toc519526963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3"/>
            <w:rPr>
              <w:b w:val="0"/>
              <w:bCs w:val="0"/>
              <w:sz w:val="24"/>
              <w:szCs w:val="24"/>
            </w:rPr>
          </w:pPr>
          <w:hyperlink w:anchor="_Toc519526964" w:history="1">
            <w:r w:rsidR="00795368" w:rsidRPr="00641389">
              <w:rPr>
                <w:rStyle w:val="Hyperlink"/>
              </w:rPr>
              <w:t>6.32.2 Guidance to language users</w:t>
            </w:r>
            <w:r w:rsidR="00795368">
              <w:rPr>
                <w:webHidden/>
              </w:rPr>
              <w:tab/>
            </w:r>
            <w:r w:rsidR="00795368">
              <w:rPr>
                <w:webHidden/>
              </w:rPr>
              <w:fldChar w:fldCharType="begin"/>
            </w:r>
            <w:r w:rsidR="00795368">
              <w:rPr>
                <w:webHidden/>
              </w:rPr>
              <w:instrText xml:space="preserve"> PAGEREF _Toc519526964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2"/>
            <w:rPr>
              <w:b w:val="0"/>
              <w:bCs w:val="0"/>
              <w:sz w:val="24"/>
              <w:szCs w:val="24"/>
            </w:rPr>
          </w:pPr>
          <w:hyperlink w:anchor="_Toc519526965" w:history="1">
            <w:r w:rsidR="00795368" w:rsidRPr="00641389">
              <w:rPr>
                <w:rStyle w:val="Hyperlink"/>
              </w:rPr>
              <w:t>6.33 Dangling References to Stack Frames [DCM]</w:t>
            </w:r>
            <w:r w:rsidR="00795368">
              <w:rPr>
                <w:webHidden/>
              </w:rPr>
              <w:tab/>
            </w:r>
            <w:r w:rsidR="00795368">
              <w:rPr>
                <w:webHidden/>
              </w:rPr>
              <w:fldChar w:fldCharType="begin"/>
            </w:r>
            <w:r w:rsidR="00795368">
              <w:rPr>
                <w:webHidden/>
              </w:rPr>
              <w:instrText xml:space="preserve"> PAGEREF _Toc519526965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3"/>
            <w:rPr>
              <w:b w:val="0"/>
              <w:bCs w:val="0"/>
              <w:sz w:val="24"/>
              <w:szCs w:val="24"/>
            </w:rPr>
          </w:pPr>
          <w:hyperlink w:anchor="_Toc519526966" w:history="1">
            <w:r w:rsidR="00795368" w:rsidRPr="00641389">
              <w:rPr>
                <w:rStyle w:val="Hyperlink"/>
              </w:rPr>
              <w:t>6.33.1 Applicability to language</w:t>
            </w:r>
            <w:r w:rsidR="00795368">
              <w:rPr>
                <w:webHidden/>
              </w:rPr>
              <w:tab/>
            </w:r>
            <w:r w:rsidR="00795368">
              <w:rPr>
                <w:webHidden/>
              </w:rPr>
              <w:fldChar w:fldCharType="begin"/>
            </w:r>
            <w:r w:rsidR="00795368">
              <w:rPr>
                <w:webHidden/>
              </w:rPr>
              <w:instrText xml:space="preserve"> PAGEREF _Toc519526966 \h </w:instrText>
            </w:r>
            <w:r w:rsidR="00795368">
              <w:rPr>
                <w:webHidden/>
              </w:rPr>
            </w:r>
            <w:r w:rsidR="00795368">
              <w:rPr>
                <w:webHidden/>
              </w:rPr>
              <w:fldChar w:fldCharType="separate"/>
            </w:r>
            <w:r w:rsidR="00966DC9">
              <w:rPr>
                <w:webHidden/>
              </w:rPr>
              <w:t>32</w:t>
            </w:r>
            <w:r w:rsidR="00795368">
              <w:rPr>
                <w:webHidden/>
              </w:rPr>
              <w:fldChar w:fldCharType="end"/>
            </w:r>
          </w:hyperlink>
        </w:p>
        <w:p w:rsidR="00795368" w:rsidRDefault="003C438D">
          <w:pPr>
            <w:pStyle w:val="TOC3"/>
            <w:rPr>
              <w:b w:val="0"/>
              <w:bCs w:val="0"/>
              <w:sz w:val="24"/>
              <w:szCs w:val="24"/>
            </w:rPr>
          </w:pPr>
          <w:hyperlink w:anchor="_Toc519526967" w:history="1">
            <w:r w:rsidR="00795368" w:rsidRPr="00641389">
              <w:rPr>
                <w:rStyle w:val="Hyperlink"/>
              </w:rPr>
              <w:t>6.33.2 Guidance to language users</w:t>
            </w:r>
            <w:r w:rsidR="00795368">
              <w:rPr>
                <w:webHidden/>
              </w:rPr>
              <w:tab/>
            </w:r>
            <w:r w:rsidR="00795368">
              <w:rPr>
                <w:webHidden/>
              </w:rPr>
              <w:fldChar w:fldCharType="begin"/>
            </w:r>
            <w:r w:rsidR="00795368">
              <w:rPr>
                <w:webHidden/>
              </w:rPr>
              <w:instrText xml:space="preserve"> PAGEREF _Toc519526967 \h </w:instrText>
            </w:r>
            <w:r w:rsidR="00795368">
              <w:rPr>
                <w:webHidden/>
              </w:rPr>
            </w:r>
            <w:r w:rsidR="00795368">
              <w:rPr>
                <w:webHidden/>
              </w:rPr>
              <w:fldChar w:fldCharType="separate"/>
            </w:r>
            <w:r w:rsidR="00966DC9">
              <w:rPr>
                <w:webHidden/>
              </w:rPr>
              <w:t>33</w:t>
            </w:r>
            <w:r w:rsidR="00795368">
              <w:rPr>
                <w:webHidden/>
              </w:rPr>
              <w:fldChar w:fldCharType="end"/>
            </w:r>
          </w:hyperlink>
        </w:p>
        <w:p w:rsidR="00795368" w:rsidRDefault="003C438D">
          <w:pPr>
            <w:pStyle w:val="TOC2"/>
            <w:rPr>
              <w:b w:val="0"/>
              <w:bCs w:val="0"/>
              <w:sz w:val="24"/>
              <w:szCs w:val="24"/>
            </w:rPr>
          </w:pPr>
          <w:hyperlink w:anchor="_Toc519526968" w:history="1">
            <w:r w:rsidR="00795368" w:rsidRPr="00641389">
              <w:rPr>
                <w:rStyle w:val="Hyperlink"/>
              </w:rPr>
              <w:t>6.34 Subprogram Signature Mismatch [OTR]</w:t>
            </w:r>
            <w:r w:rsidR="00795368">
              <w:rPr>
                <w:webHidden/>
              </w:rPr>
              <w:tab/>
            </w:r>
            <w:r w:rsidR="00795368">
              <w:rPr>
                <w:webHidden/>
              </w:rPr>
              <w:fldChar w:fldCharType="begin"/>
            </w:r>
            <w:r w:rsidR="00795368">
              <w:rPr>
                <w:webHidden/>
              </w:rPr>
              <w:instrText xml:space="preserve"> PAGEREF _Toc519526968 \h </w:instrText>
            </w:r>
            <w:r w:rsidR="00795368">
              <w:rPr>
                <w:webHidden/>
              </w:rPr>
            </w:r>
            <w:r w:rsidR="00795368">
              <w:rPr>
                <w:webHidden/>
              </w:rPr>
              <w:fldChar w:fldCharType="separate"/>
            </w:r>
            <w:r w:rsidR="00966DC9">
              <w:rPr>
                <w:webHidden/>
              </w:rPr>
              <w:t>33</w:t>
            </w:r>
            <w:r w:rsidR="00795368">
              <w:rPr>
                <w:webHidden/>
              </w:rPr>
              <w:fldChar w:fldCharType="end"/>
            </w:r>
          </w:hyperlink>
        </w:p>
        <w:p w:rsidR="00795368" w:rsidRDefault="003C438D">
          <w:pPr>
            <w:pStyle w:val="TOC3"/>
            <w:rPr>
              <w:b w:val="0"/>
              <w:bCs w:val="0"/>
              <w:sz w:val="24"/>
              <w:szCs w:val="24"/>
            </w:rPr>
          </w:pPr>
          <w:hyperlink w:anchor="_Toc519526969" w:history="1">
            <w:r w:rsidR="00795368" w:rsidRPr="00641389">
              <w:rPr>
                <w:rStyle w:val="Hyperlink"/>
              </w:rPr>
              <w:t>6.34.1 Applicability to language</w:t>
            </w:r>
            <w:r w:rsidR="00795368">
              <w:rPr>
                <w:webHidden/>
              </w:rPr>
              <w:tab/>
            </w:r>
            <w:r w:rsidR="00795368">
              <w:rPr>
                <w:webHidden/>
              </w:rPr>
              <w:fldChar w:fldCharType="begin"/>
            </w:r>
            <w:r w:rsidR="00795368">
              <w:rPr>
                <w:webHidden/>
              </w:rPr>
              <w:instrText xml:space="preserve"> PAGEREF _Toc519526969 \h </w:instrText>
            </w:r>
            <w:r w:rsidR="00795368">
              <w:rPr>
                <w:webHidden/>
              </w:rPr>
            </w:r>
            <w:r w:rsidR="00795368">
              <w:rPr>
                <w:webHidden/>
              </w:rPr>
              <w:fldChar w:fldCharType="separate"/>
            </w:r>
            <w:r w:rsidR="00966DC9">
              <w:rPr>
                <w:webHidden/>
              </w:rPr>
              <w:t>33</w:t>
            </w:r>
            <w:r w:rsidR="00795368">
              <w:rPr>
                <w:webHidden/>
              </w:rPr>
              <w:fldChar w:fldCharType="end"/>
            </w:r>
          </w:hyperlink>
        </w:p>
        <w:p w:rsidR="00795368" w:rsidRDefault="003C438D">
          <w:pPr>
            <w:pStyle w:val="TOC3"/>
            <w:rPr>
              <w:b w:val="0"/>
              <w:bCs w:val="0"/>
              <w:sz w:val="24"/>
              <w:szCs w:val="24"/>
            </w:rPr>
          </w:pPr>
          <w:hyperlink w:anchor="_Toc519526970" w:history="1">
            <w:r w:rsidR="00795368" w:rsidRPr="00641389">
              <w:rPr>
                <w:rStyle w:val="Hyperlink"/>
                <w:kern w:val="32"/>
              </w:rPr>
              <w:t>6.34.2 Guidance to language users</w:t>
            </w:r>
            <w:r w:rsidR="00795368">
              <w:rPr>
                <w:webHidden/>
              </w:rPr>
              <w:tab/>
            </w:r>
            <w:r w:rsidR="00795368">
              <w:rPr>
                <w:webHidden/>
              </w:rPr>
              <w:fldChar w:fldCharType="begin"/>
            </w:r>
            <w:r w:rsidR="00795368">
              <w:rPr>
                <w:webHidden/>
              </w:rPr>
              <w:instrText xml:space="preserve"> PAGEREF _Toc519526970 \h </w:instrText>
            </w:r>
            <w:r w:rsidR="00795368">
              <w:rPr>
                <w:webHidden/>
              </w:rPr>
            </w:r>
            <w:r w:rsidR="00795368">
              <w:rPr>
                <w:webHidden/>
              </w:rPr>
              <w:fldChar w:fldCharType="separate"/>
            </w:r>
            <w:r w:rsidR="00966DC9">
              <w:rPr>
                <w:webHidden/>
              </w:rPr>
              <w:t>34</w:t>
            </w:r>
            <w:r w:rsidR="00795368">
              <w:rPr>
                <w:webHidden/>
              </w:rPr>
              <w:fldChar w:fldCharType="end"/>
            </w:r>
          </w:hyperlink>
        </w:p>
        <w:p w:rsidR="00795368" w:rsidRDefault="003C438D">
          <w:pPr>
            <w:pStyle w:val="TOC2"/>
            <w:rPr>
              <w:b w:val="0"/>
              <w:bCs w:val="0"/>
              <w:sz w:val="24"/>
              <w:szCs w:val="24"/>
            </w:rPr>
          </w:pPr>
          <w:hyperlink w:anchor="_Toc519526971" w:history="1">
            <w:r w:rsidR="00795368" w:rsidRPr="00641389">
              <w:rPr>
                <w:rStyle w:val="Hyperlink"/>
              </w:rPr>
              <w:t>6.35 Recursion [GDL]</w:t>
            </w:r>
            <w:r w:rsidR="00795368">
              <w:rPr>
                <w:webHidden/>
              </w:rPr>
              <w:tab/>
            </w:r>
            <w:r w:rsidR="00795368">
              <w:rPr>
                <w:webHidden/>
              </w:rPr>
              <w:fldChar w:fldCharType="begin"/>
            </w:r>
            <w:r w:rsidR="00795368">
              <w:rPr>
                <w:webHidden/>
              </w:rPr>
              <w:instrText xml:space="preserve"> PAGEREF _Toc519526971 \h </w:instrText>
            </w:r>
            <w:r w:rsidR="00795368">
              <w:rPr>
                <w:webHidden/>
              </w:rPr>
            </w:r>
            <w:r w:rsidR="00795368">
              <w:rPr>
                <w:webHidden/>
              </w:rPr>
              <w:fldChar w:fldCharType="separate"/>
            </w:r>
            <w:r w:rsidR="00966DC9">
              <w:rPr>
                <w:webHidden/>
              </w:rPr>
              <w:t>34</w:t>
            </w:r>
            <w:r w:rsidR="00795368">
              <w:rPr>
                <w:webHidden/>
              </w:rPr>
              <w:fldChar w:fldCharType="end"/>
            </w:r>
          </w:hyperlink>
        </w:p>
        <w:p w:rsidR="00795368" w:rsidRDefault="003C438D">
          <w:pPr>
            <w:pStyle w:val="TOC3"/>
            <w:rPr>
              <w:b w:val="0"/>
              <w:bCs w:val="0"/>
              <w:sz w:val="24"/>
              <w:szCs w:val="24"/>
            </w:rPr>
          </w:pPr>
          <w:hyperlink w:anchor="_Toc519526972" w:history="1">
            <w:r w:rsidR="00795368" w:rsidRPr="00641389">
              <w:rPr>
                <w:rStyle w:val="Hyperlink"/>
              </w:rPr>
              <w:t>6.35.1 Applicability to language</w:t>
            </w:r>
            <w:r w:rsidR="00795368">
              <w:rPr>
                <w:webHidden/>
              </w:rPr>
              <w:tab/>
            </w:r>
            <w:r w:rsidR="00795368">
              <w:rPr>
                <w:webHidden/>
              </w:rPr>
              <w:fldChar w:fldCharType="begin"/>
            </w:r>
            <w:r w:rsidR="00795368">
              <w:rPr>
                <w:webHidden/>
              </w:rPr>
              <w:instrText xml:space="preserve"> PAGEREF _Toc519526972 \h </w:instrText>
            </w:r>
            <w:r w:rsidR="00795368">
              <w:rPr>
                <w:webHidden/>
              </w:rPr>
            </w:r>
            <w:r w:rsidR="00795368">
              <w:rPr>
                <w:webHidden/>
              </w:rPr>
              <w:fldChar w:fldCharType="separate"/>
            </w:r>
            <w:r w:rsidR="00966DC9">
              <w:rPr>
                <w:webHidden/>
              </w:rPr>
              <w:t>34</w:t>
            </w:r>
            <w:r w:rsidR="00795368">
              <w:rPr>
                <w:webHidden/>
              </w:rPr>
              <w:fldChar w:fldCharType="end"/>
            </w:r>
          </w:hyperlink>
        </w:p>
        <w:p w:rsidR="00795368" w:rsidRDefault="003C438D">
          <w:pPr>
            <w:pStyle w:val="TOC3"/>
            <w:rPr>
              <w:b w:val="0"/>
              <w:bCs w:val="0"/>
              <w:sz w:val="24"/>
              <w:szCs w:val="24"/>
            </w:rPr>
          </w:pPr>
          <w:hyperlink w:anchor="_Toc519526973" w:history="1">
            <w:r w:rsidR="00795368" w:rsidRPr="00641389">
              <w:rPr>
                <w:rStyle w:val="Hyperlink"/>
                <w:kern w:val="32"/>
              </w:rPr>
              <w:t>6.35.2 Guidance to language users</w:t>
            </w:r>
            <w:r w:rsidR="00795368">
              <w:rPr>
                <w:webHidden/>
              </w:rPr>
              <w:tab/>
            </w:r>
            <w:r w:rsidR="00795368">
              <w:rPr>
                <w:webHidden/>
              </w:rPr>
              <w:fldChar w:fldCharType="begin"/>
            </w:r>
            <w:r w:rsidR="00795368">
              <w:rPr>
                <w:webHidden/>
              </w:rPr>
              <w:instrText xml:space="preserve"> PAGEREF _Toc519526973 \h </w:instrText>
            </w:r>
            <w:r w:rsidR="00795368">
              <w:rPr>
                <w:webHidden/>
              </w:rPr>
            </w:r>
            <w:r w:rsidR="00795368">
              <w:rPr>
                <w:webHidden/>
              </w:rPr>
              <w:fldChar w:fldCharType="separate"/>
            </w:r>
            <w:r w:rsidR="00966DC9">
              <w:rPr>
                <w:webHidden/>
              </w:rPr>
              <w:t>34</w:t>
            </w:r>
            <w:r w:rsidR="00795368">
              <w:rPr>
                <w:webHidden/>
              </w:rPr>
              <w:fldChar w:fldCharType="end"/>
            </w:r>
          </w:hyperlink>
        </w:p>
        <w:p w:rsidR="00795368" w:rsidRDefault="003C438D">
          <w:pPr>
            <w:pStyle w:val="TOC2"/>
            <w:rPr>
              <w:b w:val="0"/>
              <w:bCs w:val="0"/>
              <w:sz w:val="24"/>
              <w:szCs w:val="24"/>
            </w:rPr>
          </w:pPr>
          <w:hyperlink w:anchor="_Toc519526974" w:history="1">
            <w:r w:rsidR="00795368" w:rsidRPr="00641389">
              <w:rPr>
                <w:rStyle w:val="Hyperlink"/>
              </w:rPr>
              <w:t>6.36 Ignored Error Status and Unhandled Exceptions [OYB]</w:t>
            </w:r>
            <w:r w:rsidR="00795368">
              <w:rPr>
                <w:webHidden/>
              </w:rPr>
              <w:tab/>
            </w:r>
            <w:r w:rsidR="00795368">
              <w:rPr>
                <w:webHidden/>
              </w:rPr>
              <w:fldChar w:fldCharType="begin"/>
            </w:r>
            <w:r w:rsidR="00795368">
              <w:rPr>
                <w:webHidden/>
              </w:rPr>
              <w:instrText xml:space="preserve"> PAGEREF _Toc519526974 \h </w:instrText>
            </w:r>
            <w:r w:rsidR="00795368">
              <w:rPr>
                <w:webHidden/>
              </w:rPr>
            </w:r>
            <w:r w:rsidR="00795368">
              <w:rPr>
                <w:webHidden/>
              </w:rPr>
              <w:fldChar w:fldCharType="separate"/>
            </w:r>
            <w:r w:rsidR="00966DC9">
              <w:rPr>
                <w:webHidden/>
              </w:rPr>
              <w:t>34</w:t>
            </w:r>
            <w:r w:rsidR="00795368">
              <w:rPr>
                <w:webHidden/>
              </w:rPr>
              <w:fldChar w:fldCharType="end"/>
            </w:r>
          </w:hyperlink>
        </w:p>
        <w:p w:rsidR="00795368" w:rsidRDefault="003C438D">
          <w:pPr>
            <w:pStyle w:val="TOC3"/>
            <w:rPr>
              <w:b w:val="0"/>
              <w:bCs w:val="0"/>
              <w:sz w:val="24"/>
              <w:szCs w:val="24"/>
            </w:rPr>
          </w:pPr>
          <w:hyperlink w:anchor="_Toc519526975" w:history="1">
            <w:r w:rsidR="00795368" w:rsidRPr="00641389">
              <w:rPr>
                <w:rStyle w:val="Hyperlink"/>
              </w:rPr>
              <w:t>6.36.1 Applicability to language</w:t>
            </w:r>
            <w:r w:rsidR="00795368">
              <w:rPr>
                <w:webHidden/>
              </w:rPr>
              <w:tab/>
            </w:r>
            <w:r w:rsidR="00795368">
              <w:rPr>
                <w:webHidden/>
              </w:rPr>
              <w:fldChar w:fldCharType="begin"/>
            </w:r>
            <w:r w:rsidR="00795368">
              <w:rPr>
                <w:webHidden/>
              </w:rPr>
              <w:instrText xml:space="preserve"> PAGEREF _Toc519526975 \h </w:instrText>
            </w:r>
            <w:r w:rsidR="00795368">
              <w:rPr>
                <w:webHidden/>
              </w:rPr>
            </w:r>
            <w:r w:rsidR="00795368">
              <w:rPr>
                <w:webHidden/>
              </w:rPr>
              <w:fldChar w:fldCharType="separate"/>
            </w:r>
            <w:r w:rsidR="00966DC9">
              <w:rPr>
                <w:webHidden/>
              </w:rPr>
              <w:t>34</w:t>
            </w:r>
            <w:r w:rsidR="00795368">
              <w:rPr>
                <w:webHidden/>
              </w:rPr>
              <w:fldChar w:fldCharType="end"/>
            </w:r>
          </w:hyperlink>
        </w:p>
        <w:p w:rsidR="00795368" w:rsidRDefault="003C438D">
          <w:pPr>
            <w:pStyle w:val="TOC3"/>
            <w:rPr>
              <w:b w:val="0"/>
              <w:bCs w:val="0"/>
              <w:sz w:val="24"/>
              <w:szCs w:val="24"/>
            </w:rPr>
          </w:pPr>
          <w:hyperlink w:anchor="_Toc519526976" w:history="1">
            <w:r w:rsidR="00795368" w:rsidRPr="00641389">
              <w:rPr>
                <w:rStyle w:val="Hyperlink"/>
                <w:kern w:val="32"/>
              </w:rPr>
              <w:t>6.36.2 Guidance to language users</w:t>
            </w:r>
            <w:r w:rsidR="00795368">
              <w:rPr>
                <w:webHidden/>
              </w:rPr>
              <w:tab/>
            </w:r>
            <w:r w:rsidR="00795368">
              <w:rPr>
                <w:webHidden/>
              </w:rPr>
              <w:fldChar w:fldCharType="begin"/>
            </w:r>
            <w:r w:rsidR="00795368">
              <w:rPr>
                <w:webHidden/>
              </w:rPr>
              <w:instrText xml:space="preserve"> PAGEREF _Toc519526976 \h </w:instrText>
            </w:r>
            <w:r w:rsidR="00795368">
              <w:rPr>
                <w:webHidden/>
              </w:rPr>
            </w:r>
            <w:r w:rsidR="00795368">
              <w:rPr>
                <w:webHidden/>
              </w:rPr>
              <w:fldChar w:fldCharType="separate"/>
            </w:r>
            <w:r w:rsidR="00966DC9">
              <w:rPr>
                <w:webHidden/>
              </w:rPr>
              <w:t>34</w:t>
            </w:r>
            <w:r w:rsidR="00795368">
              <w:rPr>
                <w:webHidden/>
              </w:rPr>
              <w:fldChar w:fldCharType="end"/>
            </w:r>
          </w:hyperlink>
        </w:p>
        <w:p w:rsidR="00795368" w:rsidRDefault="003C438D">
          <w:pPr>
            <w:pStyle w:val="TOC2"/>
            <w:rPr>
              <w:b w:val="0"/>
              <w:bCs w:val="0"/>
              <w:sz w:val="24"/>
              <w:szCs w:val="24"/>
            </w:rPr>
          </w:pPr>
          <w:hyperlink w:anchor="_Toc519526977" w:history="1">
            <w:r w:rsidR="00795368" w:rsidRPr="00641389">
              <w:rPr>
                <w:rStyle w:val="Hyperlink"/>
              </w:rPr>
              <w:t>6.37 Type-breaking Reinterpretation of Data [AMV]</w:t>
            </w:r>
            <w:r w:rsidR="00795368">
              <w:rPr>
                <w:webHidden/>
              </w:rPr>
              <w:tab/>
            </w:r>
            <w:r w:rsidR="00795368">
              <w:rPr>
                <w:webHidden/>
              </w:rPr>
              <w:fldChar w:fldCharType="begin"/>
            </w:r>
            <w:r w:rsidR="00795368">
              <w:rPr>
                <w:webHidden/>
              </w:rPr>
              <w:instrText xml:space="preserve"> PAGEREF _Toc519526977 \h </w:instrText>
            </w:r>
            <w:r w:rsidR="00795368">
              <w:rPr>
                <w:webHidden/>
              </w:rPr>
            </w:r>
            <w:r w:rsidR="00795368">
              <w:rPr>
                <w:webHidden/>
              </w:rPr>
              <w:fldChar w:fldCharType="separate"/>
            </w:r>
            <w:r w:rsidR="00966DC9">
              <w:rPr>
                <w:webHidden/>
              </w:rPr>
              <w:t>35</w:t>
            </w:r>
            <w:r w:rsidR="00795368">
              <w:rPr>
                <w:webHidden/>
              </w:rPr>
              <w:fldChar w:fldCharType="end"/>
            </w:r>
          </w:hyperlink>
        </w:p>
        <w:p w:rsidR="00795368" w:rsidRDefault="003C438D">
          <w:pPr>
            <w:pStyle w:val="TOC3"/>
            <w:rPr>
              <w:b w:val="0"/>
              <w:bCs w:val="0"/>
              <w:sz w:val="24"/>
              <w:szCs w:val="24"/>
            </w:rPr>
          </w:pPr>
          <w:hyperlink w:anchor="_Toc519526978" w:history="1">
            <w:r w:rsidR="00795368" w:rsidRPr="00641389">
              <w:rPr>
                <w:rStyle w:val="Hyperlink"/>
              </w:rPr>
              <w:t>6.37.1 Applicability to language</w:t>
            </w:r>
            <w:r w:rsidR="00795368">
              <w:rPr>
                <w:webHidden/>
              </w:rPr>
              <w:tab/>
            </w:r>
            <w:r w:rsidR="00795368">
              <w:rPr>
                <w:webHidden/>
              </w:rPr>
              <w:fldChar w:fldCharType="begin"/>
            </w:r>
            <w:r w:rsidR="00795368">
              <w:rPr>
                <w:webHidden/>
              </w:rPr>
              <w:instrText xml:space="preserve"> PAGEREF _Toc519526978 \h </w:instrText>
            </w:r>
            <w:r w:rsidR="00795368">
              <w:rPr>
                <w:webHidden/>
              </w:rPr>
            </w:r>
            <w:r w:rsidR="00795368">
              <w:rPr>
                <w:webHidden/>
              </w:rPr>
              <w:fldChar w:fldCharType="separate"/>
            </w:r>
            <w:r w:rsidR="00966DC9">
              <w:rPr>
                <w:webHidden/>
              </w:rPr>
              <w:t>35</w:t>
            </w:r>
            <w:r w:rsidR="00795368">
              <w:rPr>
                <w:webHidden/>
              </w:rPr>
              <w:fldChar w:fldCharType="end"/>
            </w:r>
          </w:hyperlink>
        </w:p>
        <w:p w:rsidR="00795368" w:rsidRDefault="003C438D">
          <w:pPr>
            <w:pStyle w:val="TOC3"/>
            <w:rPr>
              <w:b w:val="0"/>
              <w:bCs w:val="0"/>
              <w:sz w:val="24"/>
              <w:szCs w:val="24"/>
            </w:rPr>
          </w:pPr>
          <w:hyperlink w:anchor="_Toc519526979" w:history="1">
            <w:r w:rsidR="00795368" w:rsidRPr="00641389">
              <w:rPr>
                <w:rStyle w:val="Hyperlink"/>
              </w:rPr>
              <w:t>6.37.2 Guidance to language users</w:t>
            </w:r>
            <w:r w:rsidR="00795368">
              <w:rPr>
                <w:webHidden/>
              </w:rPr>
              <w:tab/>
            </w:r>
            <w:r w:rsidR="00795368">
              <w:rPr>
                <w:webHidden/>
              </w:rPr>
              <w:fldChar w:fldCharType="begin"/>
            </w:r>
            <w:r w:rsidR="00795368">
              <w:rPr>
                <w:webHidden/>
              </w:rPr>
              <w:instrText xml:space="preserve"> PAGEREF _Toc519526979 \h </w:instrText>
            </w:r>
            <w:r w:rsidR="00795368">
              <w:rPr>
                <w:webHidden/>
              </w:rPr>
            </w:r>
            <w:r w:rsidR="00795368">
              <w:rPr>
                <w:webHidden/>
              </w:rPr>
              <w:fldChar w:fldCharType="separate"/>
            </w:r>
            <w:r w:rsidR="00966DC9">
              <w:rPr>
                <w:webHidden/>
              </w:rPr>
              <w:t>35</w:t>
            </w:r>
            <w:r w:rsidR="00795368">
              <w:rPr>
                <w:webHidden/>
              </w:rPr>
              <w:fldChar w:fldCharType="end"/>
            </w:r>
          </w:hyperlink>
        </w:p>
        <w:p w:rsidR="00795368" w:rsidRDefault="003C438D">
          <w:pPr>
            <w:pStyle w:val="TOC2"/>
            <w:rPr>
              <w:b w:val="0"/>
              <w:bCs w:val="0"/>
              <w:sz w:val="24"/>
              <w:szCs w:val="24"/>
            </w:rPr>
          </w:pPr>
          <w:hyperlink w:anchor="_Toc519526980" w:history="1">
            <w:r w:rsidR="00795368" w:rsidRPr="00641389">
              <w:rPr>
                <w:rStyle w:val="Hyperlink"/>
              </w:rPr>
              <w:t>6.38 Deep vs. Shallow Copying [YAN]</w:t>
            </w:r>
            <w:r w:rsidR="00795368">
              <w:rPr>
                <w:webHidden/>
              </w:rPr>
              <w:tab/>
            </w:r>
            <w:r w:rsidR="00795368">
              <w:rPr>
                <w:webHidden/>
              </w:rPr>
              <w:fldChar w:fldCharType="begin"/>
            </w:r>
            <w:r w:rsidR="00795368">
              <w:rPr>
                <w:webHidden/>
              </w:rPr>
              <w:instrText xml:space="preserve"> PAGEREF _Toc519526980 \h </w:instrText>
            </w:r>
            <w:r w:rsidR="00795368">
              <w:rPr>
                <w:webHidden/>
              </w:rPr>
            </w:r>
            <w:r w:rsidR="00795368">
              <w:rPr>
                <w:webHidden/>
              </w:rPr>
              <w:fldChar w:fldCharType="separate"/>
            </w:r>
            <w:r w:rsidR="00966DC9">
              <w:rPr>
                <w:webHidden/>
              </w:rPr>
              <w:t>35</w:t>
            </w:r>
            <w:r w:rsidR="00795368">
              <w:rPr>
                <w:webHidden/>
              </w:rPr>
              <w:fldChar w:fldCharType="end"/>
            </w:r>
          </w:hyperlink>
        </w:p>
        <w:p w:rsidR="00795368" w:rsidRDefault="003C438D">
          <w:pPr>
            <w:pStyle w:val="TOC3"/>
            <w:rPr>
              <w:b w:val="0"/>
              <w:bCs w:val="0"/>
              <w:sz w:val="24"/>
              <w:szCs w:val="24"/>
            </w:rPr>
          </w:pPr>
          <w:hyperlink w:anchor="_Toc519526981" w:history="1">
            <w:r w:rsidR="00795368" w:rsidRPr="00641389">
              <w:rPr>
                <w:rStyle w:val="Hyperlink"/>
              </w:rPr>
              <w:t>6.38.1 Applicability to language</w:t>
            </w:r>
            <w:r w:rsidR="00795368">
              <w:rPr>
                <w:webHidden/>
              </w:rPr>
              <w:tab/>
            </w:r>
            <w:r w:rsidR="00795368">
              <w:rPr>
                <w:webHidden/>
              </w:rPr>
              <w:fldChar w:fldCharType="begin"/>
            </w:r>
            <w:r w:rsidR="00795368">
              <w:rPr>
                <w:webHidden/>
              </w:rPr>
              <w:instrText xml:space="preserve"> PAGEREF _Toc519526981 \h </w:instrText>
            </w:r>
            <w:r w:rsidR="00795368">
              <w:rPr>
                <w:webHidden/>
              </w:rPr>
            </w:r>
            <w:r w:rsidR="00795368">
              <w:rPr>
                <w:webHidden/>
              </w:rPr>
              <w:fldChar w:fldCharType="separate"/>
            </w:r>
            <w:r w:rsidR="00966DC9">
              <w:rPr>
                <w:webHidden/>
              </w:rPr>
              <w:t>35</w:t>
            </w:r>
            <w:r w:rsidR="00795368">
              <w:rPr>
                <w:webHidden/>
              </w:rPr>
              <w:fldChar w:fldCharType="end"/>
            </w:r>
          </w:hyperlink>
        </w:p>
        <w:p w:rsidR="00795368" w:rsidRDefault="003C438D">
          <w:pPr>
            <w:pStyle w:val="TOC3"/>
            <w:rPr>
              <w:b w:val="0"/>
              <w:bCs w:val="0"/>
              <w:sz w:val="24"/>
              <w:szCs w:val="24"/>
            </w:rPr>
          </w:pPr>
          <w:hyperlink w:anchor="_Toc519526982" w:history="1">
            <w:r w:rsidR="00795368" w:rsidRPr="00641389">
              <w:rPr>
                <w:rStyle w:val="Hyperlink"/>
              </w:rPr>
              <w:t>6.38.2 Guidance to language users</w:t>
            </w:r>
            <w:r w:rsidR="00795368">
              <w:rPr>
                <w:webHidden/>
              </w:rPr>
              <w:tab/>
            </w:r>
            <w:r w:rsidR="00795368">
              <w:rPr>
                <w:webHidden/>
              </w:rPr>
              <w:fldChar w:fldCharType="begin"/>
            </w:r>
            <w:r w:rsidR="00795368">
              <w:rPr>
                <w:webHidden/>
              </w:rPr>
              <w:instrText xml:space="preserve"> PAGEREF _Toc519526982 \h </w:instrText>
            </w:r>
            <w:r w:rsidR="00795368">
              <w:rPr>
                <w:webHidden/>
              </w:rPr>
            </w:r>
            <w:r w:rsidR="00795368">
              <w:rPr>
                <w:webHidden/>
              </w:rPr>
              <w:fldChar w:fldCharType="separate"/>
            </w:r>
            <w:r w:rsidR="00966DC9">
              <w:rPr>
                <w:webHidden/>
              </w:rPr>
              <w:t>35</w:t>
            </w:r>
            <w:r w:rsidR="00795368">
              <w:rPr>
                <w:webHidden/>
              </w:rPr>
              <w:fldChar w:fldCharType="end"/>
            </w:r>
          </w:hyperlink>
        </w:p>
        <w:p w:rsidR="00795368" w:rsidRDefault="003C438D">
          <w:pPr>
            <w:pStyle w:val="TOC2"/>
            <w:rPr>
              <w:b w:val="0"/>
              <w:bCs w:val="0"/>
              <w:sz w:val="24"/>
              <w:szCs w:val="24"/>
            </w:rPr>
          </w:pPr>
          <w:hyperlink w:anchor="_Toc519526983" w:history="1">
            <w:r w:rsidR="00795368" w:rsidRPr="00641389">
              <w:rPr>
                <w:rStyle w:val="Hyperlink"/>
              </w:rPr>
              <w:t>6.39 Memory Leak and Heap Fragmentation [XYL]</w:t>
            </w:r>
            <w:r w:rsidR="00795368">
              <w:rPr>
                <w:webHidden/>
              </w:rPr>
              <w:tab/>
            </w:r>
            <w:r w:rsidR="00795368">
              <w:rPr>
                <w:webHidden/>
              </w:rPr>
              <w:fldChar w:fldCharType="begin"/>
            </w:r>
            <w:r w:rsidR="00795368">
              <w:rPr>
                <w:webHidden/>
              </w:rPr>
              <w:instrText xml:space="preserve"> PAGEREF _Toc519526983 \h </w:instrText>
            </w:r>
            <w:r w:rsidR="00795368">
              <w:rPr>
                <w:webHidden/>
              </w:rPr>
            </w:r>
            <w:r w:rsidR="00795368">
              <w:rPr>
                <w:webHidden/>
              </w:rPr>
              <w:fldChar w:fldCharType="separate"/>
            </w:r>
            <w:r w:rsidR="00966DC9">
              <w:rPr>
                <w:webHidden/>
              </w:rPr>
              <w:t>36</w:t>
            </w:r>
            <w:r w:rsidR="00795368">
              <w:rPr>
                <w:webHidden/>
              </w:rPr>
              <w:fldChar w:fldCharType="end"/>
            </w:r>
          </w:hyperlink>
        </w:p>
        <w:p w:rsidR="00795368" w:rsidRDefault="003C438D">
          <w:pPr>
            <w:pStyle w:val="TOC3"/>
            <w:rPr>
              <w:b w:val="0"/>
              <w:bCs w:val="0"/>
              <w:sz w:val="24"/>
              <w:szCs w:val="24"/>
            </w:rPr>
          </w:pPr>
          <w:hyperlink w:anchor="_Toc519526984" w:history="1">
            <w:r w:rsidR="00795368" w:rsidRPr="00641389">
              <w:rPr>
                <w:rStyle w:val="Hyperlink"/>
              </w:rPr>
              <w:t>6.39.1 Applicability to language</w:t>
            </w:r>
            <w:r w:rsidR="00795368">
              <w:rPr>
                <w:webHidden/>
              </w:rPr>
              <w:tab/>
            </w:r>
            <w:r w:rsidR="00795368">
              <w:rPr>
                <w:webHidden/>
              </w:rPr>
              <w:fldChar w:fldCharType="begin"/>
            </w:r>
            <w:r w:rsidR="00795368">
              <w:rPr>
                <w:webHidden/>
              </w:rPr>
              <w:instrText xml:space="preserve"> PAGEREF _Toc519526984 \h </w:instrText>
            </w:r>
            <w:r w:rsidR="00795368">
              <w:rPr>
                <w:webHidden/>
              </w:rPr>
            </w:r>
            <w:r w:rsidR="00795368">
              <w:rPr>
                <w:webHidden/>
              </w:rPr>
              <w:fldChar w:fldCharType="separate"/>
            </w:r>
            <w:r w:rsidR="00966DC9">
              <w:rPr>
                <w:webHidden/>
              </w:rPr>
              <w:t>36</w:t>
            </w:r>
            <w:r w:rsidR="00795368">
              <w:rPr>
                <w:webHidden/>
              </w:rPr>
              <w:fldChar w:fldCharType="end"/>
            </w:r>
          </w:hyperlink>
        </w:p>
        <w:p w:rsidR="00795368" w:rsidRDefault="003C438D">
          <w:pPr>
            <w:pStyle w:val="TOC3"/>
            <w:rPr>
              <w:b w:val="0"/>
              <w:bCs w:val="0"/>
              <w:sz w:val="24"/>
              <w:szCs w:val="24"/>
            </w:rPr>
          </w:pPr>
          <w:hyperlink w:anchor="_Toc519526985" w:history="1">
            <w:r w:rsidR="00795368" w:rsidRPr="00641389">
              <w:rPr>
                <w:rStyle w:val="Hyperlink"/>
              </w:rPr>
              <w:t>6.39.2 Guidance to language users</w:t>
            </w:r>
            <w:r w:rsidR="00795368">
              <w:rPr>
                <w:webHidden/>
              </w:rPr>
              <w:tab/>
            </w:r>
            <w:r w:rsidR="00795368">
              <w:rPr>
                <w:webHidden/>
              </w:rPr>
              <w:fldChar w:fldCharType="begin"/>
            </w:r>
            <w:r w:rsidR="00795368">
              <w:rPr>
                <w:webHidden/>
              </w:rPr>
              <w:instrText xml:space="preserve"> PAGEREF _Toc519526985 \h </w:instrText>
            </w:r>
            <w:r w:rsidR="00795368">
              <w:rPr>
                <w:webHidden/>
              </w:rPr>
            </w:r>
            <w:r w:rsidR="00795368">
              <w:rPr>
                <w:webHidden/>
              </w:rPr>
              <w:fldChar w:fldCharType="separate"/>
            </w:r>
            <w:r w:rsidR="00966DC9">
              <w:rPr>
                <w:webHidden/>
              </w:rPr>
              <w:t>36</w:t>
            </w:r>
            <w:r w:rsidR="00795368">
              <w:rPr>
                <w:webHidden/>
              </w:rPr>
              <w:fldChar w:fldCharType="end"/>
            </w:r>
          </w:hyperlink>
        </w:p>
        <w:p w:rsidR="00795368" w:rsidRDefault="003C438D">
          <w:pPr>
            <w:pStyle w:val="TOC2"/>
            <w:rPr>
              <w:b w:val="0"/>
              <w:bCs w:val="0"/>
              <w:sz w:val="24"/>
              <w:szCs w:val="24"/>
            </w:rPr>
          </w:pPr>
          <w:hyperlink w:anchor="_Toc519526986" w:history="1">
            <w:r w:rsidR="00795368" w:rsidRPr="00641389">
              <w:rPr>
                <w:rStyle w:val="Hyperlink"/>
              </w:rPr>
              <w:t>6.40 Templates and Generics [SYM]</w:t>
            </w:r>
            <w:r w:rsidR="00795368">
              <w:rPr>
                <w:webHidden/>
              </w:rPr>
              <w:tab/>
            </w:r>
            <w:r w:rsidR="00795368">
              <w:rPr>
                <w:webHidden/>
              </w:rPr>
              <w:fldChar w:fldCharType="begin"/>
            </w:r>
            <w:r w:rsidR="00795368">
              <w:rPr>
                <w:webHidden/>
              </w:rPr>
              <w:instrText xml:space="preserve"> PAGEREF _Toc519526986 \h </w:instrText>
            </w:r>
            <w:r w:rsidR="00795368">
              <w:rPr>
                <w:webHidden/>
              </w:rPr>
            </w:r>
            <w:r w:rsidR="00795368">
              <w:rPr>
                <w:webHidden/>
              </w:rPr>
              <w:fldChar w:fldCharType="separate"/>
            </w:r>
            <w:r w:rsidR="00966DC9">
              <w:rPr>
                <w:webHidden/>
              </w:rPr>
              <w:t>36</w:t>
            </w:r>
            <w:r w:rsidR="00795368">
              <w:rPr>
                <w:webHidden/>
              </w:rPr>
              <w:fldChar w:fldCharType="end"/>
            </w:r>
          </w:hyperlink>
        </w:p>
        <w:p w:rsidR="00795368" w:rsidRDefault="00966DC9">
          <w:pPr>
            <w:pStyle w:val="TOC2"/>
            <w:rPr>
              <w:b w:val="0"/>
              <w:bCs w:val="0"/>
              <w:sz w:val="24"/>
              <w:szCs w:val="24"/>
            </w:rPr>
          </w:pPr>
          <w:r>
            <w:rPr>
              <w:rStyle w:val="Hyperlink"/>
            </w:rPr>
            <w:fldChar w:fldCharType="begin"/>
          </w:r>
          <w:r>
            <w:rPr>
              <w:rStyle w:val="Hyperlink"/>
            </w:rPr>
            <w:instrText xml:space="preserve"> HYPERLINK \l "_Toc519526987" </w:instrText>
          </w:r>
          <w:r>
            <w:rPr>
              <w:rStyle w:val="Hyperlink"/>
            </w:rPr>
            <w:fldChar w:fldCharType="separate"/>
          </w:r>
          <w:r w:rsidR="00795368" w:rsidRPr="00641389">
            <w:rPr>
              <w:rStyle w:val="Hyperlink"/>
            </w:rPr>
            <w:t>6.41 Inheritance [RIP]</w:t>
          </w:r>
          <w:r w:rsidR="00795368">
            <w:rPr>
              <w:webHidden/>
            </w:rPr>
            <w:tab/>
          </w:r>
          <w:r w:rsidR="00795368">
            <w:rPr>
              <w:webHidden/>
            </w:rPr>
            <w:fldChar w:fldCharType="begin"/>
          </w:r>
          <w:r w:rsidR="00795368">
            <w:rPr>
              <w:webHidden/>
            </w:rPr>
            <w:instrText xml:space="preserve"> PAGEREF _Toc519526987 \h </w:instrText>
          </w:r>
          <w:r w:rsidR="00795368">
            <w:rPr>
              <w:webHidden/>
            </w:rPr>
          </w:r>
          <w:r w:rsidR="00795368">
            <w:rPr>
              <w:webHidden/>
            </w:rPr>
            <w:fldChar w:fldCharType="separate"/>
          </w:r>
          <w:ins w:id="19" w:author="Microsoft" w:date="2018-09-07T01:34:00Z">
            <w:r>
              <w:rPr>
                <w:webHidden/>
              </w:rPr>
              <w:t>37</w:t>
            </w:r>
          </w:ins>
          <w:del w:id="20" w:author="Microsoft" w:date="2018-09-07T01:34:00Z">
            <w:r w:rsidR="00AB1E7B" w:rsidDel="00966DC9">
              <w:rPr>
                <w:webHidden/>
              </w:rPr>
              <w:delText>36</w:delText>
            </w:r>
          </w:del>
          <w:r w:rsidR="00795368">
            <w:rPr>
              <w:webHidden/>
            </w:rPr>
            <w:fldChar w:fldCharType="end"/>
          </w:r>
          <w:r>
            <w:fldChar w:fldCharType="end"/>
          </w:r>
        </w:p>
        <w:p w:rsidR="00795368" w:rsidRDefault="00966DC9">
          <w:pPr>
            <w:pStyle w:val="TOC3"/>
            <w:rPr>
              <w:b w:val="0"/>
              <w:bCs w:val="0"/>
              <w:sz w:val="24"/>
              <w:szCs w:val="24"/>
            </w:rPr>
          </w:pPr>
          <w:r>
            <w:rPr>
              <w:rStyle w:val="Hyperlink"/>
            </w:rPr>
            <w:fldChar w:fldCharType="begin"/>
          </w:r>
          <w:r>
            <w:rPr>
              <w:rStyle w:val="Hyperlink"/>
            </w:rPr>
            <w:instrText xml:space="preserve"> HYPERLINK \l "_Toc519526988" </w:instrText>
          </w:r>
          <w:r>
            <w:rPr>
              <w:rStyle w:val="Hyperlink"/>
            </w:rPr>
            <w:fldChar w:fldCharType="separate"/>
          </w:r>
          <w:r w:rsidR="00795368" w:rsidRPr="00641389">
            <w:rPr>
              <w:rStyle w:val="Hyperlink"/>
            </w:rPr>
            <w:t>6.41.1 Applicability to language</w:t>
          </w:r>
          <w:r w:rsidR="00795368">
            <w:rPr>
              <w:webHidden/>
            </w:rPr>
            <w:tab/>
          </w:r>
          <w:r w:rsidR="00795368">
            <w:rPr>
              <w:webHidden/>
            </w:rPr>
            <w:fldChar w:fldCharType="begin"/>
          </w:r>
          <w:r w:rsidR="00795368">
            <w:rPr>
              <w:webHidden/>
            </w:rPr>
            <w:instrText xml:space="preserve"> PAGEREF _Toc519526988 \h </w:instrText>
          </w:r>
          <w:r w:rsidR="00795368">
            <w:rPr>
              <w:webHidden/>
            </w:rPr>
          </w:r>
          <w:r w:rsidR="00795368">
            <w:rPr>
              <w:webHidden/>
            </w:rPr>
            <w:fldChar w:fldCharType="separate"/>
          </w:r>
          <w:ins w:id="21" w:author="Microsoft" w:date="2018-09-07T01:34:00Z">
            <w:r>
              <w:rPr>
                <w:webHidden/>
              </w:rPr>
              <w:t>37</w:t>
            </w:r>
          </w:ins>
          <w:del w:id="22" w:author="Microsoft" w:date="2018-09-07T01:34:00Z">
            <w:r w:rsidR="00AB1E7B" w:rsidDel="00966DC9">
              <w:rPr>
                <w:webHidden/>
              </w:rPr>
              <w:delText>36</w:delText>
            </w:r>
          </w:del>
          <w:r w:rsidR="00795368">
            <w:rPr>
              <w:webHidden/>
            </w:rPr>
            <w:fldChar w:fldCharType="end"/>
          </w:r>
          <w:r>
            <w:fldChar w:fldCharType="end"/>
          </w:r>
        </w:p>
        <w:p w:rsidR="00795368" w:rsidRDefault="003C438D">
          <w:pPr>
            <w:pStyle w:val="TOC3"/>
            <w:rPr>
              <w:b w:val="0"/>
              <w:bCs w:val="0"/>
              <w:sz w:val="24"/>
              <w:szCs w:val="24"/>
            </w:rPr>
          </w:pPr>
          <w:hyperlink w:anchor="_Toc519526989" w:history="1">
            <w:r w:rsidR="00795368" w:rsidRPr="00641389">
              <w:rPr>
                <w:rStyle w:val="Hyperlink"/>
              </w:rPr>
              <w:t>6.41.2 Guidance to language users</w:t>
            </w:r>
            <w:r w:rsidR="00795368">
              <w:rPr>
                <w:webHidden/>
              </w:rPr>
              <w:tab/>
            </w:r>
            <w:r w:rsidR="00795368">
              <w:rPr>
                <w:webHidden/>
              </w:rPr>
              <w:fldChar w:fldCharType="begin"/>
            </w:r>
            <w:r w:rsidR="00795368">
              <w:rPr>
                <w:webHidden/>
              </w:rPr>
              <w:instrText xml:space="preserve"> PAGEREF _Toc519526989 \h </w:instrText>
            </w:r>
            <w:r w:rsidR="00795368">
              <w:rPr>
                <w:webHidden/>
              </w:rPr>
            </w:r>
            <w:r w:rsidR="00795368">
              <w:rPr>
                <w:webHidden/>
              </w:rPr>
              <w:fldChar w:fldCharType="separate"/>
            </w:r>
            <w:r w:rsidR="00966DC9">
              <w:rPr>
                <w:webHidden/>
              </w:rPr>
              <w:t>37</w:t>
            </w:r>
            <w:r w:rsidR="00795368">
              <w:rPr>
                <w:webHidden/>
              </w:rPr>
              <w:fldChar w:fldCharType="end"/>
            </w:r>
          </w:hyperlink>
        </w:p>
        <w:p w:rsidR="00795368" w:rsidRDefault="00AB1E7B">
          <w:pPr>
            <w:pStyle w:val="TOC2"/>
            <w:rPr>
              <w:b w:val="0"/>
              <w:bCs w:val="0"/>
              <w:sz w:val="24"/>
              <w:szCs w:val="24"/>
            </w:rPr>
          </w:pPr>
          <w:r>
            <w:fldChar w:fldCharType="begin"/>
          </w:r>
          <w:r>
            <w:instrText xml:space="preserve"> HYPERLINK \l "_Toc519526990" </w:instrText>
          </w:r>
          <w:r>
            <w:fldChar w:fldCharType="separate"/>
          </w:r>
          <w:r w:rsidR="00795368" w:rsidRPr="00641389">
            <w:rPr>
              <w:rStyle w:val="Hyperlink"/>
            </w:rPr>
            <w:t>6.42 Violations of the Liskov Substitution</w:t>
          </w:r>
          <w:del w:id="23" w:author="ploedere" w:date="2018-09-06T17:32:00Z">
            <w:r w:rsidR="00795368" w:rsidRPr="00641389" w:rsidDel="00256A68">
              <w:rPr>
                <w:rStyle w:val="Hyperlink"/>
              </w:rPr>
              <w:delText xml:space="preserve">  </w:delText>
            </w:r>
          </w:del>
          <w:ins w:id="24" w:author="ploedere" w:date="2018-09-06T17:32:00Z">
            <w:r w:rsidR="00256A68">
              <w:rPr>
                <w:rStyle w:val="Hyperlink"/>
              </w:rPr>
              <w:t xml:space="preserve"> </w:t>
            </w:r>
          </w:ins>
          <w:r w:rsidR="00795368" w:rsidRPr="00641389">
            <w:rPr>
              <w:rStyle w:val="Hyperlink"/>
            </w:rPr>
            <w:t>Principle or the Contract Model  [BLP]</w:t>
          </w:r>
          <w:r w:rsidR="00795368">
            <w:rPr>
              <w:webHidden/>
            </w:rPr>
            <w:tab/>
          </w:r>
          <w:r w:rsidR="00795368">
            <w:rPr>
              <w:webHidden/>
            </w:rPr>
            <w:fldChar w:fldCharType="begin"/>
          </w:r>
          <w:r w:rsidR="00795368">
            <w:rPr>
              <w:webHidden/>
            </w:rPr>
            <w:instrText xml:space="preserve"> PAGEREF _Toc519526990 \h </w:instrText>
          </w:r>
          <w:r w:rsidR="00795368">
            <w:rPr>
              <w:webHidden/>
            </w:rPr>
          </w:r>
          <w:r w:rsidR="00795368">
            <w:rPr>
              <w:webHidden/>
            </w:rPr>
            <w:fldChar w:fldCharType="separate"/>
          </w:r>
          <w:r w:rsidR="00966DC9">
            <w:rPr>
              <w:webHidden/>
            </w:rPr>
            <w:t>37</w:t>
          </w:r>
          <w:r w:rsidR="00795368">
            <w:rPr>
              <w:webHidden/>
            </w:rPr>
            <w:fldChar w:fldCharType="end"/>
          </w:r>
          <w:r>
            <w:fldChar w:fldCharType="end"/>
          </w:r>
        </w:p>
        <w:p w:rsidR="00795368" w:rsidRDefault="003C438D">
          <w:pPr>
            <w:pStyle w:val="TOC3"/>
            <w:rPr>
              <w:b w:val="0"/>
              <w:bCs w:val="0"/>
              <w:sz w:val="24"/>
              <w:szCs w:val="24"/>
            </w:rPr>
          </w:pPr>
          <w:hyperlink w:anchor="_Toc519526991" w:history="1">
            <w:r w:rsidR="00795368" w:rsidRPr="00641389">
              <w:rPr>
                <w:rStyle w:val="Hyperlink"/>
              </w:rPr>
              <w:t>6.42.1 Applicability to language</w:t>
            </w:r>
            <w:r w:rsidR="00795368">
              <w:rPr>
                <w:webHidden/>
              </w:rPr>
              <w:tab/>
            </w:r>
            <w:r w:rsidR="00795368">
              <w:rPr>
                <w:webHidden/>
              </w:rPr>
              <w:fldChar w:fldCharType="begin"/>
            </w:r>
            <w:r w:rsidR="00795368">
              <w:rPr>
                <w:webHidden/>
              </w:rPr>
              <w:instrText xml:space="preserve"> PAGEREF _Toc519526991 \h </w:instrText>
            </w:r>
            <w:r w:rsidR="00795368">
              <w:rPr>
                <w:webHidden/>
              </w:rPr>
            </w:r>
            <w:r w:rsidR="00795368">
              <w:rPr>
                <w:webHidden/>
              </w:rPr>
              <w:fldChar w:fldCharType="separate"/>
            </w:r>
            <w:r w:rsidR="00966DC9">
              <w:rPr>
                <w:webHidden/>
              </w:rPr>
              <w:t>37</w:t>
            </w:r>
            <w:r w:rsidR="00795368">
              <w:rPr>
                <w:webHidden/>
              </w:rPr>
              <w:fldChar w:fldCharType="end"/>
            </w:r>
          </w:hyperlink>
        </w:p>
        <w:p w:rsidR="00795368" w:rsidRDefault="00966DC9">
          <w:pPr>
            <w:pStyle w:val="TOC2"/>
            <w:rPr>
              <w:b w:val="0"/>
              <w:bCs w:val="0"/>
              <w:sz w:val="24"/>
              <w:szCs w:val="24"/>
            </w:rPr>
          </w:pPr>
          <w:r>
            <w:rPr>
              <w:rStyle w:val="Hyperlink"/>
            </w:rPr>
            <w:fldChar w:fldCharType="begin"/>
          </w:r>
          <w:r>
            <w:rPr>
              <w:rStyle w:val="Hyperlink"/>
            </w:rPr>
            <w:instrText xml:space="preserve"> HYPERLINK \l "_Toc519526992" </w:instrText>
          </w:r>
          <w:r>
            <w:rPr>
              <w:rStyle w:val="Hyperlink"/>
            </w:rPr>
            <w:fldChar w:fldCharType="separate"/>
          </w:r>
          <w:r w:rsidR="00795368" w:rsidRPr="00641389">
            <w:rPr>
              <w:rStyle w:val="Hyperlink"/>
            </w:rPr>
            <w:t>6.42.2 Guidance to Language Users</w:t>
          </w:r>
          <w:r w:rsidR="00795368">
            <w:rPr>
              <w:webHidden/>
            </w:rPr>
            <w:tab/>
          </w:r>
          <w:r w:rsidR="00795368">
            <w:rPr>
              <w:webHidden/>
            </w:rPr>
            <w:fldChar w:fldCharType="begin"/>
          </w:r>
          <w:r w:rsidR="00795368">
            <w:rPr>
              <w:webHidden/>
            </w:rPr>
            <w:instrText xml:space="preserve"> PAGEREF _Toc519526992 \h </w:instrText>
          </w:r>
          <w:r w:rsidR="00795368">
            <w:rPr>
              <w:webHidden/>
            </w:rPr>
          </w:r>
          <w:r w:rsidR="00795368">
            <w:rPr>
              <w:webHidden/>
            </w:rPr>
            <w:fldChar w:fldCharType="separate"/>
          </w:r>
          <w:ins w:id="25" w:author="Microsoft" w:date="2018-09-07T01:34:00Z">
            <w:r>
              <w:rPr>
                <w:webHidden/>
              </w:rPr>
              <w:t>38</w:t>
            </w:r>
          </w:ins>
          <w:del w:id="26" w:author="Microsoft" w:date="2018-09-07T01:34:00Z">
            <w:r w:rsidR="00AB1E7B" w:rsidDel="00966DC9">
              <w:rPr>
                <w:webHidden/>
              </w:rPr>
              <w:delText>37</w:delText>
            </w:r>
          </w:del>
          <w:r w:rsidR="00795368">
            <w:rPr>
              <w:webHidden/>
            </w:rPr>
            <w:fldChar w:fldCharType="end"/>
          </w:r>
          <w:r>
            <w:fldChar w:fldCharType="end"/>
          </w:r>
        </w:p>
        <w:p w:rsidR="00795368" w:rsidRDefault="003C438D">
          <w:pPr>
            <w:pStyle w:val="TOC2"/>
            <w:rPr>
              <w:b w:val="0"/>
              <w:bCs w:val="0"/>
              <w:sz w:val="24"/>
              <w:szCs w:val="24"/>
            </w:rPr>
          </w:pPr>
          <w:hyperlink w:anchor="_Toc519526993" w:history="1">
            <w:r w:rsidR="00795368" w:rsidRPr="00641389">
              <w:rPr>
                <w:rStyle w:val="Hyperlink"/>
              </w:rPr>
              <w:t>6.43 Redispatching [PPH]</w:t>
            </w:r>
            <w:r w:rsidR="00795368">
              <w:rPr>
                <w:webHidden/>
              </w:rPr>
              <w:tab/>
            </w:r>
            <w:r w:rsidR="00795368">
              <w:rPr>
                <w:webHidden/>
              </w:rPr>
              <w:fldChar w:fldCharType="begin"/>
            </w:r>
            <w:r w:rsidR="00795368">
              <w:rPr>
                <w:webHidden/>
              </w:rPr>
              <w:instrText xml:space="preserve"> PAGEREF _Toc519526993 \h </w:instrText>
            </w:r>
            <w:r w:rsidR="00795368">
              <w:rPr>
                <w:webHidden/>
              </w:rPr>
            </w:r>
            <w:r w:rsidR="00795368">
              <w:rPr>
                <w:webHidden/>
              </w:rPr>
              <w:fldChar w:fldCharType="separate"/>
            </w:r>
            <w:r w:rsidR="00966DC9">
              <w:rPr>
                <w:webHidden/>
              </w:rPr>
              <w:t>38</w:t>
            </w:r>
            <w:r w:rsidR="00795368">
              <w:rPr>
                <w:webHidden/>
              </w:rPr>
              <w:fldChar w:fldCharType="end"/>
            </w:r>
          </w:hyperlink>
        </w:p>
        <w:p w:rsidR="00795368" w:rsidRDefault="003C438D">
          <w:pPr>
            <w:pStyle w:val="TOC3"/>
            <w:rPr>
              <w:b w:val="0"/>
              <w:bCs w:val="0"/>
              <w:sz w:val="24"/>
              <w:szCs w:val="24"/>
            </w:rPr>
          </w:pPr>
          <w:hyperlink w:anchor="_Toc519526994" w:history="1">
            <w:r w:rsidR="00795368" w:rsidRPr="00641389">
              <w:rPr>
                <w:rStyle w:val="Hyperlink"/>
              </w:rPr>
              <w:t>6.43.1 Applicability to language</w:t>
            </w:r>
            <w:r w:rsidR="00795368">
              <w:rPr>
                <w:webHidden/>
              </w:rPr>
              <w:tab/>
            </w:r>
            <w:r w:rsidR="00795368">
              <w:rPr>
                <w:webHidden/>
              </w:rPr>
              <w:fldChar w:fldCharType="begin"/>
            </w:r>
            <w:r w:rsidR="00795368">
              <w:rPr>
                <w:webHidden/>
              </w:rPr>
              <w:instrText xml:space="preserve"> PAGEREF _Toc519526994 \h </w:instrText>
            </w:r>
            <w:r w:rsidR="00795368">
              <w:rPr>
                <w:webHidden/>
              </w:rPr>
            </w:r>
            <w:r w:rsidR="00795368">
              <w:rPr>
                <w:webHidden/>
              </w:rPr>
              <w:fldChar w:fldCharType="separate"/>
            </w:r>
            <w:r w:rsidR="00966DC9">
              <w:rPr>
                <w:webHidden/>
              </w:rPr>
              <w:t>38</w:t>
            </w:r>
            <w:r w:rsidR="00795368">
              <w:rPr>
                <w:webHidden/>
              </w:rPr>
              <w:fldChar w:fldCharType="end"/>
            </w:r>
          </w:hyperlink>
        </w:p>
        <w:p w:rsidR="00795368" w:rsidRDefault="003C438D">
          <w:pPr>
            <w:pStyle w:val="TOC2"/>
            <w:rPr>
              <w:b w:val="0"/>
              <w:bCs w:val="0"/>
              <w:sz w:val="24"/>
              <w:szCs w:val="24"/>
            </w:rPr>
          </w:pPr>
          <w:hyperlink w:anchor="_Toc519526995" w:history="1">
            <w:r w:rsidR="00795368" w:rsidRPr="00641389">
              <w:rPr>
                <w:rStyle w:val="Hyperlink"/>
              </w:rPr>
              <w:t>6.43.2 Guidance to Language Users</w:t>
            </w:r>
            <w:r w:rsidR="00795368">
              <w:rPr>
                <w:webHidden/>
              </w:rPr>
              <w:tab/>
            </w:r>
            <w:r w:rsidR="00795368">
              <w:rPr>
                <w:webHidden/>
              </w:rPr>
              <w:fldChar w:fldCharType="begin"/>
            </w:r>
            <w:r w:rsidR="00795368">
              <w:rPr>
                <w:webHidden/>
              </w:rPr>
              <w:instrText xml:space="preserve"> PAGEREF _Toc519526995 \h </w:instrText>
            </w:r>
            <w:r w:rsidR="00795368">
              <w:rPr>
                <w:webHidden/>
              </w:rPr>
            </w:r>
            <w:r w:rsidR="00795368">
              <w:rPr>
                <w:webHidden/>
              </w:rPr>
              <w:fldChar w:fldCharType="separate"/>
            </w:r>
            <w:r w:rsidR="00966DC9">
              <w:rPr>
                <w:webHidden/>
              </w:rPr>
              <w:t>38</w:t>
            </w:r>
            <w:r w:rsidR="00795368">
              <w:rPr>
                <w:webHidden/>
              </w:rPr>
              <w:fldChar w:fldCharType="end"/>
            </w:r>
          </w:hyperlink>
        </w:p>
        <w:p w:rsidR="00795368" w:rsidRDefault="003C438D">
          <w:pPr>
            <w:pStyle w:val="TOC2"/>
            <w:rPr>
              <w:b w:val="0"/>
              <w:bCs w:val="0"/>
              <w:sz w:val="24"/>
              <w:szCs w:val="24"/>
            </w:rPr>
          </w:pPr>
          <w:hyperlink w:anchor="_Toc519526996" w:history="1">
            <w:r w:rsidR="00795368" w:rsidRPr="00641389">
              <w:rPr>
                <w:rStyle w:val="Hyperlink"/>
              </w:rPr>
              <w:t>6.44 Polymorphic variables [BKK]</w:t>
            </w:r>
            <w:r w:rsidR="00795368">
              <w:rPr>
                <w:webHidden/>
              </w:rPr>
              <w:tab/>
            </w:r>
            <w:r w:rsidR="00795368">
              <w:rPr>
                <w:webHidden/>
              </w:rPr>
              <w:fldChar w:fldCharType="begin"/>
            </w:r>
            <w:r w:rsidR="00795368">
              <w:rPr>
                <w:webHidden/>
              </w:rPr>
              <w:instrText xml:space="preserve"> PAGEREF _Toc519526996 \h </w:instrText>
            </w:r>
            <w:r w:rsidR="00795368">
              <w:rPr>
                <w:webHidden/>
              </w:rPr>
            </w:r>
            <w:r w:rsidR="00795368">
              <w:rPr>
                <w:webHidden/>
              </w:rPr>
              <w:fldChar w:fldCharType="separate"/>
            </w:r>
            <w:r w:rsidR="00966DC9">
              <w:rPr>
                <w:webHidden/>
              </w:rPr>
              <w:t>38</w:t>
            </w:r>
            <w:r w:rsidR="00795368">
              <w:rPr>
                <w:webHidden/>
              </w:rPr>
              <w:fldChar w:fldCharType="end"/>
            </w:r>
          </w:hyperlink>
        </w:p>
        <w:p w:rsidR="00795368" w:rsidRDefault="003C438D">
          <w:pPr>
            <w:pStyle w:val="TOC3"/>
            <w:rPr>
              <w:b w:val="0"/>
              <w:bCs w:val="0"/>
              <w:sz w:val="24"/>
              <w:szCs w:val="24"/>
            </w:rPr>
          </w:pPr>
          <w:hyperlink w:anchor="_Toc519526997" w:history="1">
            <w:r w:rsidR="00795368" w:rsidRPr="00641389">
              <w:rPr>
                <w:rStyle w:val="Hyperlink"/>
              </w:rPr>
              <w:t>6.44.1 Applicability to language</w:t>
            </w:r>
            <w:r w:rsidR="00795368">
              <w:rPr>
                <w:webHidden/>
              </w:rPr>
              <w:tab/>
            </w:r>
            <w:r w:rsidR="00795368">
              <w:rPr>
                <w:webHidden/>
              </w:rPr>
              <w:fldChar w:fldCharType="begin"/>
            </w:r>
            <w:r w:rsidR="00795368">
              <w:rPr>
                <w:webHidden/>
              </w:rPr>
              <w:instrText xml:space="preserve"> PAGEREF _Toc519526997 \h </w:instrText>
            </w:r>
            <w:r w:rsidR="00795368">
              <w:rPr>
                <w:webHidden/>
              </w:rPr>
            </w:r>
            <w:r w:rsidR="00795368">
              <w:rPr>
                <w:webHidden/>
              </w:rPr>
              <w:fldChar w:fldCharType="separate"/>
            </w:r>
            <w:r w:rsidR="00966DC9">
              <w:rPr>
                <w:webHidden/>
              </w:rPr>
              <w:t>38</w:t>
            </w:r>
            <w:r w:rsidR="00795368">
              <w:rPr>
                <w:webHidden/>
              </w:rPr>
              <w:fldChar w:fldCharType="end"/>
            </w:r>
          </w:hyperlink>
        </w:p>
        <w:p w:rsidR="00795368" w:rsidRDefault="00966DC9">
          <w:pPr>
            <w:pStyle w:val="TOC2"/>
            <w:rPr>
              <w:b w:val="0"/>
              <w:bCs w:val="0"/>
              <w:sz w:val="24"/>
              <w:szCs w:val="24"/>
            </w:rPr>
          </w:pPr>
          <w:r>
            <w:rPr>
              <w:rStyle w:val="Hyperlink"/>
            </w:rPr>
            <w:fldChar w:fldCharType="begin"/>
          </w:r>
          <w:r>
            <w:rPr>
              <w:rStyle w:val="Hyperlink"/>
            </w:rPr>
            <w:instrText xml:space="preserve"> HYPERLINK \l "_Toc519526998" </w:instrText>
          </w:r>
          <w:r>
            <w:rPr>
              <w:rStyle w:val="Hyperlink"/>
            </w:rPr>
            <w:fldChar w:fldCharType="separate"/>
          </w:r>
          <w:r w:rsidR="00795368" w:rsidRPr="00641389">
            <w:rPr>
              <w:rStyle w:val="Hyperlink"/>
            </w:rPr>
            <w:t>6.44.2 Guidance to Language Users</w:t>
          </w:r>
          <w:r w:rsidR="00795368">
            <w:rPr>
              <w:webHidden/>
            </w:rPr>
            <w:tab/>
          </w:r>
          <w:r w:rsidR="00795368">
            <w:rPr>
              <w:webHidden/>
            </w:rPr>
            <w:fldChar w:fldCharType="begin"/>
          </w:r>
          <w:r w:rsidR="00795368">
            <w:rPr>
              <w:webHidden/>
            </w:rPr>
            <w:instrText xml:space="preserve"> PAGEREF _Toc519526998 \h </w:instrText>
          </w:r>
          <w:r w:rsidR="00795368">
            <w:rPr>
              <w:webHidden/>
            </w:rPr>
          </w:r>
          <w:r w:rsidR="00795368">
            <w:rPr>
              <w:webHidden/>
            </w:rPr>
            <w:fldChar w:fldCharType="separate"/>
          </w:r>
          <w:ins w:id="27" w:author="Microsoft" w:date="2018-09-07T01:34:00Z">
            <w:r>
              <w:rPr>
                <w:webHidden/>
              </w:rPr>
              <w:t>39</w:t>
            </w:r>
          </w:ins>
          <w:del w:id="28" w:author="Microsoft" w:date="2018-09-07T01:34:00Z">
            <w:r w:rsidR="00AB1E7B" w:rsidDel="00966DC9">
              <w:rPr>
                <w:webHidden/>
              </w:rPr>
              <w:delText>38</w:delText>
            </w:r>
          </w:del>
          <w:r w:rsidR="00795368">
            <w:rPr>
              <w:webHidden/>
            </w:rPr>
            <w:fldChar w:fldCharType="end"/>
          </w:r>
          <w:r>
            <w:fldChar w:fldCharType="end"/>
          </w:r>
        </w:p>
        <w:p w:rsidR="00795368" w:rsidRDefault="003C438D">
          <w:pPr>
            <w:pStyle w:val="TOC2"/>
            <w:rPr>
              <w:b w:val="0"/>
              <w:bCs w:val="0"/>
              <w:sz w:val="24"/>
              <w:szCs w:val="24"/>
            </w:rPr>
          </w:pPr>
          <w:hyperlink w:anchor="_Toc519526999" w:history="1">
            <w:r w:rsidR="00795368" w:rsidRPr="00641389">
              <w:rPr>
                <w:rStyle w:val="Hyperlink"/>
              </w:rPr>
              <w:t>6.45 Extra Intrinsics [LRM]</w:t>
            </w:r>
            <w:r w:rsidR="00795368">
              <w:rPr>
                <w:webHidden/>
              </w:rPr>
              <w:tab/>
            </w:r>
            <w:r w:rsidR="00795368">
              <w:rPr>
                <w:webHidden/>
              </w:rPr>
              <w:fldChar w:fldCharType="begin"/>
            </w:r>
            <w:r w:rsidR="00795368">
              <w:rPr>
                <w:webHidden/>
              </w:rPr>
              <w:instrText xml:space="preserve"> PAGEREF _Toc519526999 \h </w:instrText>
            </w:r>
            <w:r w:rsidR="00795368">
              <w:rPr>
                <w:webHidden/>
              </w:rPr>
            </w:r>
            <w:r w:rsidR="00795368">
              <w:rPr>
                <w:webHidden/>
              </w:rPr>
              <w:fldChar w:fldCharType="separate"/>
            </w:r>
            <w:r w:rsidR="00966DC9">
              <w:rPr>
                <w:webHidden/>
              </w:rPr>
              <w:t>39</w:t>
            </w:r>
            <w:r w:rsidR="00795368">
              <w:rPr>
                <w:webHidden/>
              </w:rPr>
              <w:fldChar w:fldCharType="end"/>
            </w:r>
          </w:hyperlink>
        </w:p>
        <w:p w:rsidR="00795368" w:rsidRDefault="003C438D">
          <w:pPr>
            <w:pStyle w:val="TOC2"/>
            <w:rPr>
              <w:b w:val="0"/>
              <w:bCs w:val="0"/>
              <w:sz w:val="24"/>
              <w:szCs w:val="24"/>
            </w:rPr>
          </w:pPr>
          <w:hyperlink w:anchor="_Toc519527000" w:history="1">
            <w:r w:rsidR="00795368" w:rsidRPr="00641389">
              <w:rPr>
                <w:rStyle w:val="Hyperlink"/>
              </w:rPr>
              <w:t>6.46 Argument Passing to Library Functions [TRJ]</w:t>
            </w:r>
            <w:r w:rsidR="00795368">
              <w:rPr>
                <w:webHidden/>
              </w:rPr>
              <w:tab/>
            </w:r>
            <w:r w:rsidR="00795368">
              <w:rPr>
                <w:webHidden/>
              </w:rPr>
              <w:fldChar w:fldCharType="begin"/>
            </w:r>
            <w:r w:rsidR="00795368">
              <w:rPr>
                <w:webHidden/>
              </w:rPr>
              <w:instrText xml:space="preserve"> PAGEREF _Toc519527000 \h </w:instrText>
            </w:r>
            <w:r w:rsidR="00795368">
              <w:rPr>
                <w:webHidden/>
              </w:rPr>
            </w:r>
            <w:r w:rsidR="00795368">
              <w:rPr>
                <w:webHidden/>
              </w:rPr>
              <w:fldChar w:fldCharType="separate"/>
            </w:r>
            <w:r w:rsidR="00966DC9">
              <w:rPr>
                <w:webHidden/>
              </w:rPr>
              <w:t>39</w:t>
            </w:r>
            <w:r w:rsidR="00795368">
              <w:rPr>
                <w:webHidden/>
              </w:rPr>
              <w:fldChar w:fldCharType="end"/>
            </w:r>
          </w:hyperlink>
        </w:p>
        <w:p w:rsidR="00795368" w:rsidRDefault="003C438D">
          <w:pPr>
            <w:pStyle w:val="TOC3"/>
            <w:rPr>
              <w:b w:val="0"/>
              <w:bCs w:val="0"/>
              <w:sz w:val="24"/>
              <w:szCs w:val="24"/>
            </w:rPr>
          </w:pPr>
          <w:hyperlink w:anchor="_Toc519527001" w:history="1">
            <w:r w:rsidR="00795368" w:rsidRPr="00641389">
              <w:rPr>
                <w:rStyle w:val="Hyperlink"/>
              </w:rPr>
              <w:t>6.46.1 Applicability to language</w:t>
            </w:r>
            <w:r w:rsidR="00795368">
              <w:rPr>
                <w:webHidden/>
              </w:rPr>
              <w:tab/>
            </w:r>
            <w:r w:rsidR="00795368">
              <w:rPr>
                <w:webHidden/>
              </w:rPr>
              <w:fldChar w:fldCharType="begin"/>
            </w:r>
            <w:r w:rsidR="00795368">
              <w:rPr>
                <w:webHidden/>
              </w:rPr>
              <w:instrText xml:space="preserve"> PAGEREF _Toc519527001 \h </w:instrText>
            </w:r>
            <w:r w:rsidR="00795368">
              <w:rPr>
                <w:webHidden/>
              </w:rPr>
            </w:r>
            <w:r w:rsidR="00795368">
              <w:rPr>
                <w:webHidden/>
              </w:rPr>
              <w:fldChar w:fldCharType="separate"/>
            </w:r>
            <w:r w:rsidR="00966DC9">
              <w:rPr>
                <w:webHidden/>
              </w:rPr>
              <w:t>39</w:t>
            </w:r>
            <w:r w:rsidR="00795368">
              <w:rPr>
                <w:webHidden/>
              </w:rPr>
              <w:fldChar w:fldCharType="end"/>
            </w:r>
          </w:hyperlink>
        </w:p>
        <w:p w:rsidR="00795368" w:rsidRDefault="003C438D">
          <w:pPr>
            <w:pStyle w:val="TOC3"/>
            <w:rPr>
              <w:b w:val="0"/>
              <w:bCs w:val="0"/>
              <w:sz w:val="24"/>
              <w:szCs w:val="24"/>
            </w:rPr>
          </w:pPr>
          <w:hyperlink w:anchor="_Toc519527002" w:history="1">
            <w:r w:rsidR="00795368" w:rsidRPr="00641389">
              <w:rPr>
                <w:rStyle w:val="Hyperlink"/>
              </w:rPr>
              <w:t>6.46.2 Guidance to language users</w:t>
            </w:r>
            <w:r w:rsidR="00795368">
              <w:rPr>
                <w:webHidden/>
              </w:rPr>
              <w:tab/>
            </w:r>
            <w:r w:rsidR="00795368">
              <w:rPr>
                <w:webHidden/>
              </w:rPr>
              <w:fldChar w:fldCharType="begin"/>
            </w:r>
            <w:r w:rsidR="00795368">
              <w:rPr>
                <w:webHidden/>
              </w:rPr>
              <w:instrText xml:space="preserve"> PAGEREF _Toc519527002 \h </w:instrText>
            </w:r>
            <w:r w:rsidR="00795368">
              <w:rPr>
                <w:webHidden/>
              </w:rPr>
            </w:r>
            <w:r w:rsidR="00795368">
              <w:rPr>
                <w:webHidden/>
              </w:rPr>
              <w:fldChar w:fldCharType="separate"/>
            </w:r>
            <w:r w:rsidR="00966DC9">
              <w:rPr>
                <w:webHidden/>
              </w:rPr>
              <w:t>39</w:t>
            </w:r>
            <w:r w:rsidR="00795368">
              <w:rPr>
                <w:webHidden/>
              </w:rPr>
              <w:fldChar w:fldCharType="end"/>
            </w:r>
          </w:hyperlink>
        </w:p>
        <w:p w:rsidR="00795368" w:rsidRDefault="003C438D">
          <w:pPr>
            <w:pStyle w:val="TOC2"/>
            <w:rPr>
              <w:b w:val="0"/>
              <w:bCs w:val="0"/>
              <w:sz w:val="24"/>
              <w:szCs w:val="24"/>
            </w:rPr>
          </w:pPr>
          <w:hyperlink w:anchor="_Toc519527003" w:history="1">
            <w:r w:rsidR="00795368" w:rsidRPr="00641389">
              <w:rPr>
                <w:rStyle w:val="Hyperlink"/>
              </w:rPr>
              <w:t>6.47 Inter-language Calling [DJS]</w:t>
            </w:r>
            <w:r w:rsidR="00795368">
              <w:rPr>
                <w:webHidden/>
              </w:rPr>
              <w:tab/>
            </w:r>
            <w:r w:rsidR="00795368">
              <w:rPr>
                <w:webHidden/>
              </w:rPr>
              <w:fldChar w:fldCharType="begin"/>
            </w:r>
            <w:r w:rsidR="00795368">
              <w:rPr>
                <w:webHidden/>
              </w:rPr>
              <w:instrText xml:space="preserve"> PAGEREF _Toc519527003 \h </w:instrText>
            </w:r>
            <w:r w:rsidR="00795368">
              <w:rPr>
                <w:webHidden/>
              </w:rPr>
            </w:r>
            <w:r w:rsidR="00795368">
              <w:rPr>
                <w:webHidden/>
              </w:rPr>
              <w:fldChar w:fldCharType="separate"/>
            </w:r>
            <w:r w:rsidR="00966DC9">
              <w:rPr>
                <w:webHidden/>
              </w:rPr>
              <w:t>39</w:t>
            </w:r>
            <w:r w:rsidR="00795368">
              <w:rPr>
                <w:webHidden/>
              </w:rPr>
              <w:fldChar w:fldCharType="end"/>
            </w:r>
          </w:hyperlink>
        </w:p>
        <w:p w:rsidR="00795368" w:rsidRDefault="003C438D">
          <w:pPr>
            <w:pStyle w:val="TOC3"/>
            <w:rPr>
              <w:b w:val="0"/>
              <w:bCs w:val="0"/>
              <w:sz w:val="24"/>
              <w:szCs w:val="24"/>
            </w:rPr>
          </w:pPr>
          <w:hyperlink w:anchor="_Toc519527004" w:history="1">
            <w:r w:rsidR="00795368" w:rsidRPr="00641389">
              <w:rPr>
                <w:rStyle w:val="Hyperlink"/>
              </w:rPr>
              <w:t>6.47.1 Applicability to Language</w:t>
            </w:r>
            <w:r w:rsidR="00795368">
              <w:rPr>
                <w:webHidden/>
              </w:rPr>
              <w:tab/>
            </w:r>
            <w:r w:rsidR="00795368">
              <w:rPr>
                <w:webHidden/>
              </w:rPr>
              <w:fldChar w:fldCharType="begin"/>
            </w:r>
            <w:r w:rsidR="00795368">
              <w:rPr>
                <w:webHidden/>
              </w:rPr>
              <w:instrText xml:space="preserve"> PAGEREF _Toc519527004 \h </w:instrText>
            </w:r>
            <w:r w:rsidR="00795368">
              <w:rPr>
                <w:webHidden/>
              </w:rPr>
            </w:r>
            <w:r w:rsidR="00795368">
              <w:rPr>
                <w:webHidden/>
              </w:rPr>
              <w:fldChar w:fldCharType="separate"/>
            </w:r>
            <w:r w:rsidR="00966DC9">
              <w:rPr>
                <w:webHidden/>
              </w:rPr>
              <w:t>39</w:t>
            </w:r>
            <w:r w:rsidR="00795368">
              <w:rPr>
                <w:webHidden/>
              </w:rPr>
              <w:fldChar w:fldCharType="end"/>
            </w:r>
          </w:hyperlink>
        </w:p>
        <w:p w:rsidR="00795368" w:rsidRDefault="00966DC9">
          <w:pPr>
            <w:pStyle w:val="TOC3"/>
            <w:rPr>
              <w:b w:val="0"/>
              <w:bCs w:val="0"/>
              <w:sz w:val="24"/>
              <w:szCs w:val="24"/>
            </w:rPr>
          </w:pPr>
          <w:r>
            <w:rPr>
              <w:rStyle w:val="Hyperlink"/>
            </w:rPr>
            <w:fldChar w:fldCharType="begin"/>
          </w:r>
          <w:r>
            <w:rPr>
              <w:rStyle w:val="Hyperlink"/>
            </w:rPr>
            <w:instrText xml:space="preserve"> HYPERLINK \l "_Toc519527005" </w:instrText>
          </w:r>
          <w:r>
            <w:rPr>
              <w:rStyle w:val="Hyperlink"/>
            </w:rPr>
            <w:fldChar w:fldCharType="separate"/>
          </w:r>
          <w:r w:rsidR="00795368" w:rsidRPr="00641389">
            <w:rPr>
              <w:rStyle w:val="Hyperlink"/>
            </w:rPr>
            <w:t>6.47.2 Guidance to Language Users</w:t>
          </w:r>
          <w:r w:rsidR="00795368">
            <w:rPr>
              <w:webHidden/>
            </w:rPr>
            <w:tab/>
          </w:r>
          <w:r w:rsidR="00795368">
            <w:rPr>
              <w:webHidden/>
            </w:rPr>
            <w:fldChar w:fldCharType="begin"/>
          </w:r>
          <w:r w:rsidR="00795368">
            <w:rPr>
              <w:webHidden/>
            </w:rPr>
            <w:instrText xml:space="preserve"> PAGEREF _Toc519527005 \h </w:instrText>
          </w:r>
          <w:r w:rsidR="00795368">
            <w:rPr>
              <w:webHidden/>
            </w:rPr>
          </w:r>
          <w:r w:rsidR="00795368">
            <w:rPr>
              <w:webHidden/>
            </w:rPr>
            <w:fldChar w:fldCharType="separate"/>
          </w:r>
          <w:ins w:id="29" w:author="Microsoft" w:date="2018-09-07T01:34:00Z">
            <w:r>
              <w:rPr>
                <w:webHidden/>
              </w:rPr>
              <w:t>40</w:t>
            </w:r>
          </w:ins>
          <w:del w:id="30" w:author="Microsoft" w:date="2018-09-07T01:34:00Z">
            <w:r w:rsidR="00AB1E7B" w:rsidDel="00966DC9">
              <w:rPr>
                <w:webHidden/>
              </w:rPr>
              <w:delText>39</w:delText>
            </w:r>
          </w:del>
          <w:r w:rsidR="00795368">
            <w:rPr>
              <w:webHidden/>
            </w:rPr>
            <w:fldChar w:fldCharType="end"/>
          </w:r>
          <w:r>
            <w:fldChar w:fldCharType="end"/>
          </w:r>
        </w:p>
        <w:p w:rsidR="00795368" w:rsidRDefault="003C438D">
          <w:pPr>
            <w:pStyle w:val="TOC2"/>
            <w:rPr>
              <w:b w:val="0"/>
              <w:bCs w:val="0"/>
              <w:sz w:val="24"/>
              <w:szCs w:val="24"/>
            </w:rPr>
          </w:pPr>
          <w:hyperlink w:anchor="_Toc519527006" w:history="1">
            <w:r w:rsidR="00795368" w:rsidRPr="00641389">
              <w:rPr>
                <w:rStyle w:val="Hyperlink"/>
              </w:rPr>
              <w:t>6.48 Dynamically-linked Code and Self-modifying Code [NYY]</w:t>
            </w:r>
            <w:r w:rsidR="00795368">
              <w:rPr>
                <w:webHidden/>
              </w:rPr>
              <w:tab/>
            </w:r>
            <w:r w:rsidR="00795368">
              <w:rPr>
                <w:webHidden/>
              </w:rPr>
              <w:fldChar w:fldCharType="begin"/>
            </w:r>
            <w:r w:rsidR="00795368">
              <w:rPr>
                <w:webHidden/>
              </w:rPr>
              <w:instrText xml:space="preserve"> PAGEREF _Toc519527006 \h </w:instrText>
            </w:r>
            <w:r w:rsidR="00795368">
              <w:rPr>
                <w:webHidden/>
              </w:rPr>
            </w:r>
            <w:r w:rsidR="00795368">
              <w:rPr>
                <w:webHidden/>
              </w:rPr>
              <w:fldChar w:fldCharType="separate"/>
            </w:r>
            <w:r w:rsidR="00966DC9">
              <w:rPr>
                <w:webHidden/>
              </w:rPr>
              <w:t>40</w:t>
            </w:r>
            <w:r w:rsidR="00795368">
              <w:rPr>
                <w:webHidden/>
              </w:rPr>
              <w:fldChar w:fldCharType="end"/>
            </w:r>
          </w:hyperlink>
        </w:p>
        <w:p w:rsidR="00795368" w:rsidRDefault="003C438D">
          <w:pPr>
            <w:pStyle w:val="TOC2"/>
            <w:rPr>
              <w:b w:val="0"/>
              <w:bCs w:val="0"/>
              <w:sz w:val="24"/>
              <w:szCs w:val="24"/>
            </w:rPr>
          </w:pPr>
          <w:hyperlink w:anchor="_Toc519527007" w:history="1">
            <w:r w:rsidR="00795368" w:rsidRPr="00641389">
              <w:rPr>
                <w:rStyle w:val="Hyperlink"/>
              </w:rPr>
              <w:t>6.49 Library Signature [NSQ]</w:t>
            </w:r>
            <w:r w:rsidR="00795368">
              <w:rPr>
                <w:webHidden/>
              </w:rPr>
              <w:tab/>
            </w:r>
            <w:r w:rsidR="00795368">
              <w:rPr>
                <w:webHidden/>
              </w:rPr>
              <w:fldChar w:fldCharType="begin"/>
            </w:r>
            <w:r w:rsidR="00795368">
              <w:rPr>
                <w:webHidden/>
              </w:rPr>
              <w:instrText xml:space="preserve"> PAGEREF _Toc519527007 \h </w:instrText>
            </w:r>
            <w:r w:rsidR="00795368">
              <w:rPr>
                <w:webHidden/>
              </w:rPr>
            </w:r>
            <w:r w:rsidR="00795368">
              <w:rPr>
                <w:webHidden/>
              </w:rPr>
              <w:fldChar w:fldCharType="separate"/>
            </w:r>
            <w:r w:rsidR="00966DC9">
              <w:rPr>
                <w:webHidden/>
              </w:rPr>
              <w:t>40</w:t>
            </w:r>
            <w:r w:rsidR="00795368">
              <w:rPr>
                <w:webHidden/>
              </w:rPr>
              <w:fldChar w:fldCharType="end"/>
            </w:r>
          </w:hyperlink>
        </w:p>
        <w:p w:rsidR="00795368" w:rsidRDefault="003C438D">
          <w:pPr>
            <w:pStyle w:val="TOC3"/>
            <w:rPr>
              <w:b w:val="0"/>
              <w:bCs w:val="0"/>
              <w:sz w:val="24"/>
              <w:szCs w:val="24"/>
            </w:rPr>
          </w:pPr>
          <w:hyperlink w:anchor="_Toc519527008" w:history="1">
            <w:r w:rsidR="00795368" w:rsidRPr="00641389">
              <w:rPr>
                <w:rStyle w:val="Hyperlink"/>
              </w:rPr>
              <w:t>6.49.1 Applicability to language</w:t>
            </w:r>
            <w:r w:rsidR="00795368">
              <w:rPr>
                <w:webHidden/>
              </w:rPr>
              <w:tab/>
            </w:r>
            <w:r w:rsidR="00795368">
              <w:rPr>
                <w:webHidden/>
              </w:rPr>
              <w:fldChar w:fldCharType="begin"/>
            </w:r>
            <w:r w:rsidR="00795368">
              <w:rPr>
                <w:webHidden/>
              </w:rPr>
              <w:instrText xml:space="preserve"> PAGEREF _Toc519527008 \h </w:instrText>
            </w:r>
            <w:r w:rsidR="00795368">
              <w:rPr>
                <w:webHidden/>
              </w:rPr>
            </w:r>
            <w:r w:rsidR="00795368">
              <w:rPr>
                <w:webHidden/>
              </w:rPr>
              <w:fldChar w:fldCharType="separate"/>
            </w:r>
            <w:r w:rsidR="00966DC9">
              <w:rPr>
                <w:webHidden/>
              </w:rPr>
              <w:t>40</w:t>
            </w:r>
            <w:r w:rsidR="00795368">
              <w:rPr>
                <w:webHidden/>
              </w:rPr>
              <w:fldChar w:fldCharType="end"/>
            </w:r>
          </w:hyperlink>
        </w:p>
        <w:p w:rsidR="00795368" w:rsidRDefault="003C438D">
          <w:pPr>
            <w:pStyle w:val="TOC3"/>
            <w:rPr>
              <w:b w:val="0"/>
              <w:bCs w:val="0"/>
              <w:sz w:val="24"/>
              <w:szCs w:val="24"/>
            </w:rPr>
          </w:pPr>
          <w:hyperlink w:anchor="_Toc519527009" w:history="1">
            <w:r w:rsidR="00795368" w:rsidRPr="00641389">
              <w:rPr>
                <w:rStyle w:val="Hyperlink"/>
              </w:rPr>
              <w:t>6.49.2 Guidance to language users</w:t>
            </w:r>
            <w:r w:rsidR="00795368">
              <w:rPr>
                <w:webHidden/>
              </w:rPr>
              <w:tab/>
            </w:r>
            <w:r w:rsidR="00795368">
              <w:rPr>
                <w:webHidden/>
              </w:rPr>
              <w:fldChar w:fldCharType="begin"/>
            </w:r>
            <w:r w:rsidR="00795368">
              <w:rPr>
                <w:webHidden/>
              </w:rPr>
              <w:instrText xml:space="preserve"> PAGEREF _Toc519527009 \h </w:instrText>
            </w:r>
            <w:r w:rsidR="00795368">
              <w:rPr>
                <w:webHidden/>
              </w:rPr>
            </w:r>
            <w:r w:rsidR="00795368">
              <w:rPr>
                <w:webHidden/>
              </w:rPr>
              <w:fldChar w:fldCharType="separate"/>
            </w:r>
            <w:r w:rsidR="00966DC9">
              <w:rPr>
                <w:webHidden/>
              </w:rPr>
              <w:t>40</w:t>
            </w:r>
            <w:r w:rsidR="00795368">
              <w:rPr>
                <w:webHidden/>
              </w:rPr>
              <w:fldChar w:fldCharType="end"/>
            </w:r>
          </w:hyperlink>
        </w:p>
        <w:p w:rsidR="00795368" w:rsidRDefault="003C438D">
          <w:pPr>
            <w:pStyle w:val="TOC2"/>
            <w:rPr>
              <w:b w:val="0"/>
              <w:bCs w:val="0"/>
              <w:sz w:val="24"/>
              <w:szCs w:val="24"/>
            </w:rPr>
          </w:pPr>
          <w:hyperlink w:anchor="_Toc519527010" w:history="1">
            <w:r w:rsidR="00795368" w:rsidRPr="00641389">
              <w:rPr>
                <w:rStyle w:val="Hyperlink"/>
              </w:rPr>
              <w:t>6.50 Unanticipated Exceptions from Library Routines [HJW]</w:t>
            </w:r>
            <w:r w:rsidR="00795368">
              <w:rPr>
                <w:webHidden/>
              </w:rPr>
              <w:tab/>
            </w:r>
            <w:r w:rsidR="00795368">
              <w:rPr>
                <w:webHidden/>
              </w:rPr>
              <w:fldChar w:fldCharType="begin"/>
            </w:r>
            <w:r w:rsidR="00795368">
              <w:rPr>
                <w:webHidden/>
              </w:rPr>
              <w:instrText xml:space="preserve"> PAGEREF _Toc519527010 \h </w:instrText>
            </w:r>
            <w:r w:rsidR="00795368">
              <w:rPr>
                <w:webHidden/>
              </w:rPr>
            </w:r>
            <w:r w:rsidR="00795368">
              <w:rPr>
                <w:webHidden/>
              </w:rPr>
              <w:fldChar w:fldCharType="separate"/>
            </w:r>
            <w:r w:rsidR="00966DC9">
              <w:rPr>
                <w:webHidden/>
              </w:rPr>
              <w:t>40</w:t>
            </w:r>
            <w:r w:rsidR="00795368">
              <w:rPr>
                <w:webHidden/>
              </w:rPr>
              <w:fldChar w:fldCharType="end"/>
            </w:r>
          </w:hyperlink>
        </w:p>
        <w:p w:rsidR="00795368" w:rsidRDefault="003C438D">
          <w:pPr>
            <w:pStyle w:val="TOC3"/>
            <w:rPr>
              <w:b w:val="0"/>
              <w:bCs w:val="0"/>
              <w:sz w:val="24"/>
              <w:szCs w:val="24"/>
            </w:rPr>
          </w:pPr>
          <w:hyperlink w:anchor="_Toc519527011" w:history="1">
            <w:r w:rsidR="00795368" w:rsidRPr="00641389">
              <w:rPr>
                <w:rStyle w:val="Hyperlink"/>
              </w:rPr>
              <w:t>6.50.1 Applicability to language</w:t>
            </w:r>
            <w:r w:rsidR="00795368">
              <w:rPr>
                <w:webHidden/>
              </w:rPr>
              <w:tab/>
            </w:r>
            <w:r w:rsidR="00795368">
              <w:rPr>
                <w:webHidden/>
              </w:rPr>
              <w:fldChar w:fldCharType="begin"/>
            </w:r>
            <w:r w:rsidR="00795368">
              <w:rPr>
                <w:webHidden/>
              </w:rPr>
              <w:instrText xml:space="preserve"> PAGEREF _Toc519527011 \h </w:instrText>
            </w:r>
            <w:r w:rsidR="00795368">
              <w:rPr>
                <w:webHidden/>
              </w:rPr>
            </w:r>
            <w:r w:rsidR="00795368">
              <w:rPr>
                <w:webHidden/>
              </w:rPr>
              <w:fldChar w:fldCharType="separate"/>
            </w:r>
            <w:r w:rsidR="00966DC9">
              <w:rPr>
                <w:webHidden/>
              </w:rPr>
              <w:t>40</w:t>
            </w:r>
            <w:r w:rsidR="00795368">
              <w:rPr>
                <w:webHidden/>
              </w:rPr>
              <w:fldChar w:fldCharType="end"/>
            </w:r>
          </w:hyperlink>
        </w:p>
        <w:p w:rsidR="00795368" w:rsidRDefault="003C438D">
          <w:pPr>
            <w:pStyle w:val="TOC3"/>
            <w:rPr>
              <w:b w:val="0"/>
              <w:bCs w:val="0"/>
              <w:sz w:val="24"/>
              <w:szCs w:val="24"/>
            </w:rPr>
          </w:pPr>
          <w:hyperlink w:anchor="_Toc519527012" w:history="1">
            <w:r w:rsidR="00795368" w:rsidRPr="00641389">
              <w:rPr>
                <w:rStyle w:val="Hyperlink"/>
              </w:rPr>
              <w:t>6.50.2 Guidance to language users</w:t>
            </w:r>
            <w:r w:rsidR="00795368">
              <w:rPr>
                <w:webHidden/>
              </w:rPr>
              <w:tab/>
            </w:r>
            <w:r w:rsidR="00795368">
              <w:rPr>
                <w:webHidden/>
              </w:rPr>
              <w:fldChar w:fldCharType="begin"/>
            </w:r>
            <w:r w:rsidR="00795368">
              <w:rPr>
                <w:webHidden/>
              </w:rPr>
              <w:instrText xml:space="preserve"> PAGEREF _Toc519527012 \h </w:instrText>
            </w:r>
            <w:r w:rsidR="00795368">
              <w:rPr>
                <w:webHidden/>
              </w:rPr>
            </w:r>
            <w:r w:rsidR="00795368">
              <w:rPr>
                <w:webHidden/>
              </w:rPr>
              <w:fldChar w:fldCharType="separate"/>
            </w:r>
            <w:r w:rsidR="00966DC9">
              <w:rPr>
                <w:webHidden/>
              </w:rPr>
              <w:t>41</w:t>
            </w:r>
            <w:r w:rsidR="00795368">
              <w:rPr>
                <w:webHidden/>
              </w:rPr>
              <w:fldChar w:fldCharType="end"/>
            </w:r>
          </w:hyperlink>
        </w:p>
        <w:p w:rsidR="00795368" w:rsidRDefault="003C438D">
          <w:pPr>
            <w:pStyle w:val="TOC2"/>
            <w:rPr>
              <w:b w:val="0"/>
              <w:bCs w:val="0"/>
              <w:sz w:val="24"/>
              <w:szCs w:val="24"/>
            </w:rPr>
          </w:pPr>
          <w:hyperlink w:anchor="_Toc519527013" w:history="1">
            <w:r w:rsidR="00795368" w:rsidRPr="00641389">
              <w:rPr>
                <w:rStyle w:val="Hyperlink"/>
                <w:lang w:val="pt-BR"/>
              </w:rPr>
              <w:t>6.51 Pre-Processor Directives [NMP]</w:t>
            </w:r>
            <w:r w:rsidR="00795368">
              <w:rPr>
                <w:webHidden/>
              </w:rPr>
              <w:tab/>
            </w:r>
            <w:r w:rsidR="00795368">
              <w:rPr>
                <w:webHidden/>
              </w:rPr>
              <w:fldChar w:fldCharType="begin"/>
            </w:r>
            <w:r w:rsidR="00795368">
              <w:rPr>
                <w:webHidden/>
              </w:rPr>
              <w:instrText xml:space="preserve"> PAGEREF _Toc519527013 \h </w:instrText>
            </w:r>
            <w:r w:rsidR="00795368">
              <w:rPr>
                <w:webHidden/>
              </w:rPr>
            </w:r>
            <w:r w:rsidR="00795368">
              <w:rPr>
                <w:webHidden/>
              </w:rPr>
              <w:fldChar w:fldCharType="separate"/>
            </w:r>
            <w:r w:rsidR="00966DC9">
              <w:rPr>
                <w:webHidden/>
              </w:rPr>
              <w:t>41</w:t>
            </w:r>
            <w:r w:rsidR="00795368">
              <w:rPr>
                <w:webHidden/>
              </w:rPr>
              <w:fldChar w:fldCharType="end"/>
            </w:r>
          </w:hyperlink>
        </w:p>
        <w:p w:rsidR="00795368" w:rsidRDefault="003C438D">
          <w:pPr>
            <w:pStyle w:val="TOC2"/>
            <w:rPr>
              <w:b w:val="0"/>
              <w:bCs w:val="0"/>
              <w:sz w:val="24"/>
              <w:szCs w:val="24"/>
            </w:rPr>
          </w:pPr>
          <w:hyperlink w:anchor="_Toc519527014" w:history="1">
            <w:r w:rsidR="00795368" w:rsidRPr="00641389">
              <w:rPr>
                <w:rStyle w:val="Hyperlink"/>
              </w:rPr>
              <w:t>6.52 Suppression of Language-defined Run-time Checking [MXB]</w:t>
            </w:r>
            <w:r w:rsidR="00795368">
              <w:rPr>
                <w:webHidden/>
              </w:rPr>
              <w:tab/>
            </w:r>
            <w:r w:rsidR="00795368">
              <w:rPr>
                <w:webHidden/>
              </w:rPr>
              <w:fldChar w:fldCharType="begin"/>
            </w:r>
            <w:r w:rsidR="00795368">
              <w:rPr>
                <w:webHidden/>
              </w:rPr>
              <w:instrText xml:space="preserve"> PAGEREF _Toc519527014 \h </w:instrText>
            </w:r>
            <w:r w:rsidR="00795368">
              <w:rPr>
                <w:webHidden/>
              </w:rPr>
            </w:r>
            <w:r w:rsidR="00795368">
              <w:rPr>
                <w:webHidden/>
              </w:rPr>
              <w:fldChar w:fldCharType="separate"/>
            </w:r>
            <w:r w:rsidR="00966DC9">
              <w:rPr>
                <w:webHidden/>
              </w:rPr>
              <w:t>41</w:t>
            </w:r>
            <w:r w:rsidR="00795368">
              <w:rPr>
                <w:webHidden/>
              </w:rPr>
              <w:fldChar w:fldCharType="end"/>
            </w:r>
          </w:hyperlink>
        </w:p>
        <w:p w:rsidR="00795368" w:rsidRDefault="003C438D">
          <w:pPr>
            <w:pStyle w:val="TOC3"/>
            <w:rPr>
              <w:b w:val="0"/>
              <w:bCs w:val="0"/>
              <w:sz w:val="24"/>
              <w:szCs w:val="24"/>
            </w:rPr>
          </w:pPr>
          <w:hyperlink w:anchor="_Toc519527015" w:history="1">
            <w:r w:rsidR="00795368" w:rsidRPr="00641389">
              <w:rPr>
                <w:rStyle w:val="Hyperlink"/>
              </w:rPr>
              <w:t>6.52.1 Applicability to Language</w:t>
            </w:r>
            <w:r w:rsidR="00795368">
              <w:rPr>
                <w:webHidden/>
              </w:rPr>
              <w:tab/>
            </w:r>
            <w:r w:rsidR="00795368">
              <w:rPr>
                <w:webHidden/>
              </w:rPr>
              <w:fldChar w:fldCharType="begin"/>
            </w:r>
            <w:r w:rsidR="00795368">
              <w:rPr>
                <w:webHidden/>
              </w:rPr>
              <w:instrText xml:space="preserve"> PAGEREF _Toc519527015 \h </w:instrText>
            </w:r>
            <w:r w:rsidR="00795368">
              <w:rPr>
                <w:webHidden/>
              </w:rPr>
            </w:r>
            <w:r w:rsidR="00795368">
              <w:rPr>
                <w:webHidden/>
              </w:rPr>
              <w:fldChar w:fldCharType="separate"/>
            </w:r>
            <w:r w:rsidR="00966DC9">
              <w:rPr>
                <w:webHidden/>
              </w:rPr>
              <w:t>41</w:t>
            </w:r>
            <w:r w:rsidR="00795368">
              <w:rPr>
                <w:webHidden/>
              </w:rPr>
              <w:fldChar w:fldCharType="end"/>
            </w:r>
          </w:hyperlink>
        </w:p>
        <w:p w:rsidR="00795368" w:rsidRDefault="003C438D">
          <w:pPr>
            <w:pStyle w:val="TOC3"/>
            <w:rPr>
              <w:b w:val="0"/>
              <w:bCs w:val="0"/>
              <w:sz w:val="24"/>
              <w:szCs w:val="24"/>
            </w:rPr>
          </w:pPr>
          <w:hyperlink w:anchor="_Toc519527016" w:history="1">
            <w:r w:rsidR="00795368" w:rsidRPr="00641389">
              <w:rPr>
                <w:rStyle w:val="Hyperlink"/>
              </w:rPr>
              <w:t>6.52.2 Guidance to Language Users</w:t>
            </w:r>
            <w:r w:rsidR="00795368">
              <w:rPr>
                <w:webHidden/>
              </w:rPr>
              <w:tab/>
            </w:r>
            <w:r w:rsidR="00795368">
              <w:rPr>
                <w:webHidden/>
              </w:rPr>
              <w:fldChar w:fldCharType="begin"/>
            </w:r>
            <w:r w:rsidR="00795368">
              <w:rPr>
                <w:webHidden/>
              </w:rPr>
              <w:instrText xml:space="preserve"> PAGEREF _Toc519527016 \h </w:instrText>
            </w:r>
            <w:r w:rsidR="00795368">
              <w:rPr>
                <w:webHidden/>
              </w:rPr>
            </w:r>
            <w:r w:rsidR="00795368">
              <w:rPr>
                <w:webHidden/>
              </w:rPr>
              <w:fldChar w:fldCharType="separate"/>
            </w:r>
            <w:r w:rsidR="00966DC9">
              <w:rPr>
                <w:webHidden/>
              </w:rPr>
              <w:t>41</w:t>
            </w:r>
            <w:r w:rsidR="00795368">
              <w:rPr>
                <w:webHidden/>
              </w:rPr>
              <w:fldChar w:fldCharType="end"/>
            </w:r>
          </w:hyperlink>
        </w:p>
        <w:p w:rsidR="00795368" w:rsidRDefault="003C438D">
          <w:pPr>
            <w:pStyle w:val="TOC2"/>
            <w:rPr>
              <w:b w:val="0"/>
              <w:bCs w:val="0"/>
              <w:sz w:val="24"/>
              <w:szCs w:val="24"/>
            </w:rPr>
          </w:pPr>
          <w:hyperlink w:anchor="_Toc519527017" w:history="1">
            <w:r w:rsidR="00795368" w:rsidRPr="00641389">
              <w:rPr>
                <w:rStyle w:val="Hyperlink"/>
              </w:rPr>
              <w:t>6.53 Provision of Inherently Unsafe Operations [SKL]</w:t>
            </w:r>
            <w:r w:rsidR="00795368">
              <w:rPr>
                <w:webHidden/>
              </w:rPr>
              <w:tab/>
            </w:r>
            <w:r w:rsidR="00795368">
              <w:rPr>
                <w:webHidden/>
              </w:rPr>
              <w:fldChar w:fldCharType="begin"/>
            </w:r>
            <w:r w:rsidR="00795368">
              <w:rPr>
                <w:webHidden/>
              </w:rPr>
              <w:instrText xml:space="preserve"> PAGEREF _Toc519527017 \h </w:instrText>
            </w:r>
            <w:r w:rsidR="00795368">
              <w:rPr>
                <w:webHidden/>
              </w:rPr>
            </w:r>
            <w:r w:rsidR="00795368">
              <w:rPr>
                <w:webHidden/>
              </w:rPr>
              <w:fldChar w:fldCharType="separate"/>
            </w:r>
            <w:r w:rsidR="00966DC9">
              <w:rPr>
                <w:webHidden/>
              </w:rPr>
              <w:t>41</w:t>
            </w:r>
            <w:r w:rsidR="00795368">
              <w:rPr>
                <w:webHidden/>
              </w:rPr>
              <w:fldChar w:fldCharType="end"/>
            </w:r>
          </w:hyperlink>
        </w:p>
        <w:p w:rsidR="00795368" w:rsidRDefault="003C438D">
          <w:pPr>
            <w:pStyle w:val="TOC3"/>
            <w:rPr>
              <w:b w:val="0"/>
              <w:bCs w:val="0"/>
              <w:sz w:val="24"/>
              <w:szCs w:val="24"/>
            </w:rPr>
          </w:pPr>
          <w:hyperlink w:anchor="_Toc519527018" w:history="1">
            <w:r w:rsidR="00795368" w:rsidRPr="00641389">
              <w:rPr>
                <w:rStyle w:val="Hyperlink"/>
              </w:rPr>
              <w:t>6.53.1 Applicability to Language</w:t>
            </w:r>
            <w:r w:rsidR="00795368">
              <w:rPr>
                <w:webHidden/>
              </w:rPr>
              <w:tab/>
            </w:r>
            <w:r w:rsidR="00795368">
              <w:rPr>
                <w:webHidden/>
              </w:rPr>
              <w:fldChar w:fldCharType="begin"/>
            </w:r>
            <w:r w:rsidR="00795368">
              <w:rPr>
                <w:webHidden/>
              </w:rPr>
              <w:instrText xml:space="preserve"> PAGEREF _Toc519527018 \h </w:instrText>
            </w:r>
            <w:r w:rsidR="00795368">
              <w:rPr>
                <w:webHidden/>
              </w:rPr>
            </w:r>
            <w:r w:rsidR="00795368">
              <w:rPr>
                <w:webHidden/>
              </w:rPr>
              <w:fldChar w:fldCharType="separate"/>
            </w:r>
            <w:r w:rsidR="00966DC9">
              <w:rPr>
                <w:webHidden/>
              </w:rPr>
              <w:t>41</w:t>
            </w:r>
            <w:r w:rsidR="00795368">
              <w:rPr>
                <w:webHidden/>
              </w:rPr>
              <w:fldChar w:fldCharType="end"/>
            </w:r>
          </w:hyperlink>
        </w:p>
        <w:p w:rsidR="00795368" w:rsidRDefault="00966DC9">
          <w:pPr>
            <w:pStyle w:val="TOC3"/>
            <w:rPr>
              <w:b w:val="0"/>
              <w:bCs w:val="0"/>
              <w:sz w:val="24"/>
              <w:szCs w:val="24"/>
            </w:rPr>
          </w:pPr>
          <w:r>
            <w:rPr>
              <w:rStyle w:val="Hyperlink"/>
              <w:kern w:val="32"/>
            </w:rPr>
            <w:fldChar w:fldCharType="begin"/>
          </w:r>
          <w:r>
            <w:rPr>
              <w:rStyle w:val="Hyperlink"/>
              <w:kern w:val="32"/>
            </w:rPr>
            <w:instrText xml:space="preserve"> HYPERLINK \l "_Toc519527019" </w:instrText>
          </w:r>
          <w:r>
            <w:rPr>
              <w:rStyle w:val="Hyperlink"/>
              <w:kern w:val="32"/>
            </w:rPr>
            <w:fldChar w:fldCharType="separate"/>
          </w:r>
          <w:r w:rsidR="00795368" w:rsidRPr="00641389">
            <w:rPr>
              <w:rStyle w:val="Hyperlink"/>
              <w:kern w:val="32"/>
            </w:rPr>
            <w:t>6.53.2 Guidance to language users</w:t>
          </w:r>
          <w:r w:rsidR="00795368">
            <w:rPr>
              <w:webHidden/>
            </w:rPr>
            <w:tab/>
          </w:r>
          <w:r w:rsidR="00795368">
            <w:rPr>
              <w:webHidden/>
            </w:rPr>
            <w:fldChar w:fldCharType="begin"/>
          </w:r>
          <w:r w:rsidR="00795368">
            <w:rPr>
              <w:webHidden/>
            </w:rPr>
            <w:instrText xml:space="preserve"> PAGEREF _Toc519527019 \h </w:instrText>
          </w:r>
          <w:r w:rsidR="00795368">
            <w:rPr>
              <w:webHidden/>
            </w:rPr>
          </w:r>
          <w:r w:rsidR="00795368">
            <w:rPr>
              <w:webHidden/>
            </w:rPr>
            <w:fldChar w:fldCharType="separate"/>
          </w:r>
          <w:ins w:id="31" w:author="Microsoft" w:date="2018-09-07T01:34:00Z">
            <w:r>
              <w:rPr>
                <w:webHidden/>
              </w:rPr>
              <w:t>42</w:t>
            </w:r>
          </w:ins>
          <w:del w:id="32" w:author="Microsoft" w:date="2018-09-07T01:34:00Z">
            <w:r w:rsidR="00AB1E7B" w:rsidDel="00966DC9">
              <w:rPr>
                <w:webHidden/>
              </w:rPr>
              <w:delText>41</w:delText>
            </w:r>
          </w:del>
          <w:r w:rsidR="00795368">
            <w:rPr>
              <w:webHidden/>
            </w:rPr>
            <w:fldChar w:fldCharType="end"/>
          </w:r>
          <w:r>
            <w:fldChar w:fldCharType="end"/>
          </w:r>
        </w:p>
        <w:p w:rsidR="00795368" w:rsidRDefault="003C438D">
          <w:pPr>
            <w:pStyle w:val="TOC2"/>
            <w:rPr>
              <w:b w:val="0"/>
              <w:bCs w:val="0"/>
              <w:sz w:val="24"/>
              <w:szCs w:val="24"/>
            </w:rPr>
          </w:pPr>
          <w:hyperlink w:anchor="_Toc519527020" w:history="1">
            <w:r w:rsidR="00795368" w:rsidRPr="00641389">
              <w:rPr>
                <w:rStyle w:val="Hyperlink"/>
              </w:rPr>
              <w:t>6.54 Obscure Language Features [BRS]</w:t>
            </w:r>
            <w:r w:rsidR="00795368">
              <w:rPr>
                <w:webHidden/>
              </w:rPr>
              <w:tab/>
            </w:r>
            <w:r w:rsidR="00795368">
              <w:rPr>
                <w:webHidden/>
              </w:rPr>
              <w:fldChar w:fldCharType="begin"/>
            </w:r>
            <w:r w:rsidR="00795368">
              <w:rPr>
                <w:webHidden/>
              </w:rPr>
              <w:instrText xml:space="preserve"> PAGEREF _Toc519527020 \h </w:instrText>
            </w:r>
            <w:r w:rsidR="00795368">
              <w:rPr>
                <w:webHidden/>
              </w:rPr>
            </w:r>
            <w:r w:rsidR="00795368">
              <w:rPr>
                <w:webHidden/>
              </w:rPr>
              <w:fldChar w:fldCharType="separate"/>
            </w:r>
            <w:r w:rsidR="00966DC9">
              <w:rPr>
                <w:webHidden/>
              </w:rPr>
              <w:t>42</w:t>
            </w:r>
            <w:r w:rsidR="00795368">
              <w:rPr>
                <w:webHidden/>
              </w:rPr>
              <w:fldChar w:fldCharType="end"/>
            </w:r>
          </w:hyperlink>
        </w:p>
        <w:p w:rsidR="00795368" w:rsidRDefault="003C438D">
          <w:pPr>
            <w:pStyle w:val="TOC3"/>
            <w:rPr>
              <w:b w:val="0"/>
              <w:bCs w:val="0"/>
              <w:sz w:val="24"/>
              <w:szCs w:val="24"/>
            </w:rPr>
          </w:pPr>
          <w:hyperlink w:anchor="_Toc519527021" w:history="1">
            <w:r w:rsidR="00795368" w:rsidRPr="00641389">
              <w:rPr>
                <w:rStyle w:val="Hyperlink"/>
              </w:rPr>
              <w:t>6.54.1 Applicability to language</w:t>
            </w:r>
            <w:r w:rsidR="00795368">
              <w:rPr>
                <w:webHidden/>
              </w:rPr>
              <w:tab/>
            </w:r>
            <w:r w:rsidR="00795368">
              <w:rPr>
                <w:webHidden/>
              </w:rPr>
              <w:fldChar w:fldCharType="begin"/>
            </w:r>
            <w:r w:rsidR="00795368">
              <w:rPr>
                <w:webHidden/>
              </w:rPr>
              <w:instrText xml:space="preserve"> PAGEREF _Toc519527021 \h </w:instrText>
            </w:r>
            <w:r w:rsidR="00795368">
              <w:rPr>
                <w:webHidden/>
              </w:rPr>
            </w:r>
            <w:r w:rsidR="00795368">
              <w:rPr>
                <w:webHidden/>
              </w:rPr>
              <w:fldChar w:fldCharType="separate"/>
            </w:r>
            <w:r w:rsidR="00966DC9">
              <w:rPr>
                <w:webHidden/>
              </w:rPr>
              <w:t>42</w:t>
            </w:r>
            <w:r w:rsidR="00795368">
              <w:rPr>
                <w:webHidden/>
              </w:rPr>
              <w:fldChar w:fldCharType="end"/>
            </w:r>
          </w:hyperlink>
        </w:p>
        <w:p w:rsidR="00795368" w:rsidRDefault="003C438D">
          <w:pPr>
            <w:pStyle w:val="TOC3"/>
            <w:rPr>
              <w:b w:val="0"/>
              <w:bCs w:val="0"/>
              <w:sz w:val="24"/>
              <w:szCs w:val="24"/>
            </w:rPr>
          </w:pPr>
          <w:hyperlink w:anchor="_Toc519527022" w:history="1">
            <w:r w:rsidR="00795368" w:rsidRPr="00641389">
              <w:rPr>
                <w:rStyle w:val="Hyperlink"/>
                <w:kern w:val="32"/>
              </w:rPr>
              <w:t>6.54.2 Guidance to language users</w:t>
            </w:r>
            <w:r w:rsidR="00795368">
              <w:rPr>
                <w:webHidden/>
              </w:rPr>
              <w:tab/>
            </w:r>
            <w:r w:rsidR="00795368">
              <w:rPr>
                <w:webHidden/>
              </w:rPr>
              <w:fldChar w:fldCharType="begin"/>
            </w:r>
            <w:r w:rsidR="00795368">
              <w:rPr>
                <w:webHidden/>
              </w:rPr>
              <w:instrText xml:space="preserve"> PAGEREF _Toc519527022 \h </w:instrText>
            </w:r>
            <w:r w:rsidR="00795368">
              <w:rPr>
                <w:webHidden/>
              </w:rPr>
            </w:r>
            <w:r w:rsidR="00795368">
              <w:rPr>
                <w:webHidden/>
              </w:rPr>
              <w:fldChar w:fldCharType="separate"/>
            </w:r>
            <w:r w:rsidR="00966DC9">
              <w:rPr>
                <w:webHidden/>
              </w:rPr>
              <w:t>42</w:t>
            </w:r>
            <w:r w:rsidR="00795368">
              <w:rPr>
                <w:webHidden/>
              </w:rPr>
              <w:fldChar w:fldCharType="end"/>
            </w:r>
          </w:hyperlink>
        </w:p>
        <w:p w:rsidR="00795368" w:rsidRDefault="003C438D">
          <w:pPr>
            <w:pStyle w:val="TOC2"/>
            <w:rPr>
              <w:b w:val="0"/>
              <w:bCs w:val="0"/>
              <w:sz w:val="24"/>
              <w:szCs w:val="24"/>
            </w:rPr>
          </w:pPr>
          <w:hyperlink w:anchor="_Toc519527023" w:history="1">
            <w:r w:rsidR="00795368" w:rsidRPr="00641389">
              <w:rPr>
                <w:rStyle w:val="Hyperlink"/>
              </w:rPr>
              <w:t>6.55 Unspecified Behaviour [BQF]</w:t>
            </w:r>
            <w:r w:rsidR="00795368">
              <w:rPr>
                <w:webHidden/>
              </w:rPr>
              <w:tab/>
            </w:r>
            <w:r w:rsidR="00795368">
              <w:rPr>
                <w:webHidden/>
              </w:rPr>
              <w:fldChar w:fldCharType="begin"/>
            </w:r>
            <w:r w:rsidR="00795368">
              <w:rPr>
                <w:webHidden/>
              </w:rPr>
              <w:instrText xml:space="preserve"> PAGEREF _Toc519527023 \h </w:instrText>
            </w:r>
            <w:r w:rsidR="00795368">
              <w:rPr>
                <w:webHidden/>
              </w:rPr>
            </w:r>
            <w:r w:rsidR="00795368">
              <w:rPr>
                <w:webHidden/>
              </w:rPr>
              <w:fldChar w:fldCharType="separate"/>
            </w:r>
            <w:r w:rsidR="00966DC9">
              <w:rPr>
                <w:webHidden/>
              </w:rPr>
              <w:t>42</w:t>
            </w:r>
            <w:r w:rsidR="00795368">
              <w:rPr>
                <w:webHidden/>
              </w:rPr>
              <w:fldChar w:fldCharType="end"/>
            </w:r>
          </w:hyperlink>
        </w:p>
        <w:p w:rsidR="00795368" w:rsidRDefault="003C438D">
          <w:pPr>
            <w:pStyle w:val="TOC3"/>
            <w:rPr>
              <w:b w:val="0"/>
              <w:bCs w:val="0"/>
              <w:sz w:val="24"/>
              <w:szCs w:val="24"/>
            </w:rPr>
          </w:pPr>
          <w:hyperlink w:anchor="_Toc519527024" w:history="1">
            <w:r w:rsidR="00795368" w:rsidRPr="00641389">
              <w:rPr>
                <w:rStyle w:val="Hyperlink"/>
              </w:rPr>
              <w:t>6.55.1 Applicability to language</w:t>
            </w:r>
            <w:r w:rsidR="00795368">
              <w:rPr>
                <w:webHidden/>
              </w:rPr>
              <w:tab/>
            </w:r>
            <w:r w:rsidR="00795368">
              <w:rPr>
                <w:webHidden/>
              </w:rPr>
              <w:fldChar w:fldCharType="begin"/>
            </w:r>
            <w:r w:rsidR="00795368">
              <w:rPr>
                <w:webHidden/>
              </w:rPr>
              <w:instrText xml:space="preserve"> PAGEREF _Toc519527024 \h </w:instrText>
            </w:r>
            <w:r w:rsidR="00795368">
              <w:rPr>
                <w:webHidden/>
              </w:rPr>
            </w:r>
            <w:r w:rsidR="00795368">
              <w:rPr>
                <w:webHidden/>
              </w:rPr>
              <w:fldChar w:fldCharType="separate"/>
            </w:r>
            <w:r w:rsidR="00966DC9">
              <w:rPr>
                <w:webHidden/>
              </w:rPr>
              <w:t>42</w:t>
            </w:r>
            <w:r w:rsidR="00795368">
              <w:rPr>
                <w:webHidden/>
              </w:rPr>
              <w:fldChar w:fldCharType="end"/>
            </w:r>
          </w:hyperlink>
        </w:p>
        <w:p w:rsidR="00795368" w:rsidRDefault="003C438D">
          <w:pPr>
            <w:pStyle w:val="TOC3"/>
            <w:rPr>
              <w:b w:val="0"/>
              <w:bCs w:val="0"/>
              <w:sz w:val="24"/>
              <w:szCs w:val="24"/>
            </w:rPr>
          </w:pPr>
          <w:hyperlink w:anchor="_Toc519527025" w:history="1">
            <w:r w:rsidR="00795368" w:rsidRPr="00641389">
              <w:rPr>
                <w:rStyle w:val="Hyperlink"/>
              </w:rPr>
              <w:t>6.55.2 Guidance to language users</w:t>
            </w:r>
            <w:r w:rsidR="00795368">
              <w:rPr>
                <w:webHidden/>
              </w:rPr>
              <w:tab/>
            </w:r>
            <w:r w:rsidR="00795368">
              <w:rPr>
                <w:webHidden/>
              </w:rPr>
              <w:fldChar w:fldCharType="begin"/>
            </w:r>
            <w:r w:rsidR="00795368">
              <w:rPr>
                <w:webHidden/>
              </w:rPr>
              <w:instrText xml:space="preserve"> PAGEREF _Toc519527025 \h </w:instrText>
            </w:r>
            <w:r w:rsidR="00795368">
              <w:rPr>
                <w:webHidden/>
              </w:rPr>
            </w:r>
            <w:r w:rsidR="00795368">
              <w:rPr>
                <w:webHidden/>
              </w:rPr>
              <w:fldChar w:fldCharType="separate"/>
            </w:r>
            <w:r w:rsidR="00966DC9">
              <w:rPr>
                <w:webHidden/>
              </w:rPr>
              <w:t>43</w:t>
            </w:r>
            <w:r w:rsidR="00795368">
              <w:rPr>
                <w:webHidden/>
              </w:rPr>
              <w:fldChar w:fldCharType="end"/>
            </w:r>
          </w:hyperlink>
        </w:p>
        <w:p w:rsidR="00795368" w:rsidRDefault="003C438D">
          <w:pPr>
            <w:pStyle w:val="TOC2"/>
            <w:rPr>
              <w:b w:val="0"/>
              <w:bCs w:val="0"/>
              <w:sz w:val="24"/>
              <w:szCs w:val="24"/>
            </w:rPr>
          </w:pPr>
          <w:hyperlink w:anchor="_Toc519527026" w:history="1">
            <w:r w:rsidR="00795368" w:rsidRPr="00641389">
              <w:rPr>
                <w:rStyle w:val="Hyperlink"/>
              </w:rPr>
              <w:t>6.56 Undefined Behaviour [EWF]</w:t>
            </w:r>
            <w:r w:rsidR="00795368">
              <w:rPr>
                <w:webHidden/>
              </w:rPr>
              <w:tab/>
            </w:r>
            <w:r w:rsidR="00795368">
              <w:rPr>
                <w:webHidden/>
              </w:rPr>
              <w:fldChar w:fldCharType="begin"/>
            </w:r>
            <w:r w:rsidR="00795368">
              <w:rPr>
                <w:webHidden/>
              </w:rPr>
              <w:instrText xml:space="preserve"> PAGEREF _Toc519527026 \h </w:instrText>
            </w:r>
            <w:r w:rsidR="00795368">
              <w:rPr>
                <w:webHidden/>
              </w:rPr>
            </w:r>
            <w:r w:rsidR="00795368">
              <w:rPr>
                <w:webHidden/>
              </w:rPr>
              <w:fldChar w:fldCharType="separate"/>
            </w:r>
            <w:r w:rsidR="00966DC9">
              <w:rPr>
                <w:webHidden/>
              </w:rPr>
              <w:t>43</w:t>
            </w:r>
            <w:r w:rsidR="00795368">
              <w:rPr>
                <w:webHidden/>
              </w:rPr>
              <w:fldChar w:fldCharType="end"/>
            </w:r>
          </w:hyperlink>
        </w:p>
        <w:p w:rsidR="00795368" w:rsidRDefault="003C438D">
          <w:pPr>
            <w:pStyle w:val="TOC3"/>
            <w:rPr>
              <w:b w:val="0"/>
              <w:bCs w:val="0"/>
              <w:sz w:val="24"/>
              <w:szCs w:val="24"/>
            </w:rPr>
          </w:pPr>
          <w:hyperlink w:anchor="_Toc519527027" w:history="1">
            <w:r w:rsidR="00795368" w:rsidRPr="00641389">
              <w:rPr>
                <w:rStyle w:val="Hyperlink"/>
              </w:rPr>
              <w:t>6.56.1 Applicability to language</w:t>
            </w:r>
            <w:r w:rsidR="00795368">
              <w:rPr>
                <w:webHidden/>
              </w:rPr>
              <w:tab/>
            </w:r>
            <w:r w:rsidR="00795368">
              <w:rPr>
                <w:webHidden/>
              </w:rPr>
              <w:fldChar w:fldCharType="begin"/>
            </w:r>
            <w:r w:rsidR="00795368">
              <w:rPr>
                <w:webHidden/>
              </w:rPr>
              <w:instrText xml:space="preserve"> PAGEREF _Toc519527027 \h </w:instrText>
            </w:r>
            <w:r w:rsidR="00795368">
              <w:rPr>
                <w:webHidden/>
              </w:rPr>
            </w:r>
            <w:r w:rsidR="00795368">
              <w:rPr>
                <w:webHidden/>
              </w:rPr>
              <w:fldChar w:fldCharType="separate"/>
            </w:r>
            <w:r w:rsidR="00966DC9">
              <w:rPr>
                <w:webHidden/>
              </w:rPr>
              <w:t>43</w:t>
            </w:r>
            <w:r w:rsidR="00795368">
              <w:rPr>
                <w:webHidden/>
              </w:rPr>
              <w:fldChar w:fldCharType="end"/>
            </w:r>
          </w:hyperlink>
        </w:p>
        <w:p w:rsidR="00795368" w:rsidRDefault="003C438D">
          <w:pPr>
            <w:pStyle w:val="TOC3"/>
            <w:rPr>
              <w:b w:val="0"/>
              <w:bCs w:val="0"/>
              <w:sz w:val="24"/>
              <w:szCs w:val="24"/>
            </w:rPr>
          </w:pPr>
          <w:hyperlink w:anchor="_Toc519527028" w:history="1">
            <w:r w:rsidR="00795368" w:rsidRPr="00641389">
              <w:rPr>
                <w:rStyle w:val="Hyperlink"/>
              </w:rPr>
              <w:t>6.56.2 Guidance to language users</w:t>
            </w:r>
            <w:r w:rsidR="00795368">
              <w:rPr>
                <w:webHidden/>
              </w:rPr>
              <w:tab/>
            </w:r>
            <w:r w:rsidR="00795368">
              <w:rPr>
                <w:webHidden/>
              </w:rPr>
              <w:fldChar w:fldCharType="begin"/>
            </w:r>
            <w:r w:rsidR="00795368">
              <w:rPr>
                <w:webHidden/>
              </w:rPr>
              <w:instrText xml:space="preserve"> PAGEREF _Toc519527028 \h </w:instrText>
            </w:r>
            <w:r w:rsidR="00795368">
              <w:rPr>
                <w:webHidden/>
              </w:rPr>
            </w:r>
            <w:r w:rsidR="00795368">
              <w:rPr>
                <w:webHidden/>
              </w:rPr>
              <w:fldChar w:fldCharType="separate"/>
            </w:r>
            <w:r w:rsidR="00966DC9">
              <w:rPr>
                <w:webHidden/>
              </w:rPr>
              <w:t>43</w:t>
            </w:r>
            <w:r w:rsidR="00795368">
              <w:rPr>
                <w:webHidden/>
              </w:rPr>
              <w:fldChar w:fldCharType="end"/>
            </w:r>
          </w:hyperlink>
        </w:p>
        <w:p w:rsidR="00795368" w:rsidRDefault="003C438D">
          <w:pPr>
            <w:pStyle w:val="TOC2"/>
            <w:rPr>
              <w:b w:val="0"/>
              <w:bCs w:val="0"/>
              <w:sz w:val="24"/>
              <w:szCs w:val="24"/>
            </w:rPr>
          </w:pPr>
          <w:hyperlink w:anchor="_Toc519527029" w:history="1">
            <w:r w:rsidR="00795368" w:rsidRPr="00641389">
              <w:rPr>
                <w:rStyle w:val="Hyperlink"/>
              </w:rPr>
              <w:t>6.57 Implementation-Defined Behaviour [FAB]</w:t>
            </w:r>
            <w:r w:rsidR="00795368">
              <w:rPr>
                <w:webHidden/>
              </w:rPr>
              <w:tab/>
            </w:r>
            <w:r w:rsidR="00795368">
              <w:rPr>
                <w:webHidden/>
              </w:rPr>
              <w:fldChar w:fldCharType="begin"/>
            </w:r>
            <w:r w:rsidR="00795368">
              <w:rPr>
                <w:webHidden/>
              </w:rPr>
              <w:instrText xml:space="preserve"> PAGEREF _Toc519527029 \h </w:instrText>
            </w:r>
            <w:r w:rsidR="00795368">
              <w:rPr>
                <w:webHidden/>
              </w:rPr>
            </w:r>
            <w:r w:rsidR="00795368">
              <w:rPr>
                <w:webHidden/>
              </w:rPr>
              <w:fldChar w:fldCharType="separate"/>
            </w:r>
            <w:r w:rsidR="00966DC9">
              <w:rPr>
                <w:webHidden/>
              </w:rPr>
              <w:t>44</w:t>
            </w:r>
            <w:r w:rsidR="00795368">
              <w:rPr>
                <w:webHidden/>
              </w:rPr>
              <w:fldChar w:fldCharType="end"/>
            </w:r>
          </w:hyperlink>
        </w:p>
        <w:p w:rsidR="00795368" w:rsidRDefault="003C438D">
          <w:pPr>
            <w:pStyle w:val="TOC3"/>
            <w:rPr>
              <w:b w:val="0"/>
              <w:bCs w:val="0"/>
              <w:sz w:val="24"/>
              <w:szCs w:val="24"/>
            </w:rPr>
          </w:pPr>
          <w:hyperlink w:anchor="_Toc519527030" w:history="1">
            <w:r w:rsidR="00795368" w:rsidRPr="00641389">
              <w:rPr>
                <w:rStyle w:val="Hyperlink"/>
              </w:rPr>
              <w:t>6.57.1 Applicability to language</w:t>
            </w:r>
            <w:r w:rsidR="00795368">
              <w:rPr>
                <w:webHidden/>
              </w:rPr>
              <w:tab/>
            </w:r>
            <w:r w:rsidR="00795368">
              <w:rPr>
                <w:webHidden/>
              </w:rPr>
              <w:fldChar w:fldCharType="begin"/>
            </w:r>
            <w:r w:rsidR="00795368">
              <w:rPr>
                <w:webHidden/>
              </w:rPr>
              <w:instrText xml:space="preserve"> PAGEREF _Toc519527030 \h </w:instrText>
            </w:r>
            <w:r w:rsidR="00795368">
              <w:rPr>
                <w:webHidden/>
              </w:rPr>
            </w:r>
            <w:r w:rsidR="00795368">
              <w:rPr>
                <w:webHidden/>
              </w:rPr>
              <w:fldChar w:fldCharType="separate"/>
            </w:r>
            <w:r w:rsidR="00966DC9">
              <w:rPr>
                <w:webHidden/>
              </w:rPr>
              <w:t>44</w:t>
            </w:r>
            <w:r w:rsidR="00795368">
              <w:rPr>
                <w:webHidden/>
              </w:rPr>
              <w:fldChar w:fldCharType="end"/>
            </w:r>
          </w:hyperlink>
        </w:p>
        <w:p w:rsidR="00795368" w:rsidRDefault="00966DC9">
          <w:pPr>
            <w:pStyle w:val="TOC3"/>
            <w:rPr>
              <w:b w:val="0"/>
              <w:bCs w:val="0"/>
              <w:sz w:val="24"/>
              <w:szCs w:val="24"/>
            </w:rPr>
          </w:pPr>
          <w:r>
            <w:rPr>
              <w:rStyle w:val="Hyperlink"/>
            </w:rPr>
            <w:fldChar w:fldCharType="begin"/>
          </w:r>
          <w:r>
            <w:rPr>
              <w:rStyle w:val="Hyperlink"/>
            </w:rPr>
            <w:instrText xml:space="preserve"> HYPERLINK \l "_Toc519527031" </w:instrText>
          </w:r>
          <w:r>
            <w:rPr>
              <w:rStyle w:val="Hyperlink"/>
            </w:rPr>
            <w:fldChar w:fldCharType="separate"/>
          </w:r>
          <w:r w:rsidR="00795368" w:rsidRPr="00641389">
            <w:rPr>
              <w:rStyle w:val="Hyperlink"/>
            </w:rPr>
            <w:t>6.57.2 Guidance to language users</w:t>
          </w:r>
          <w:r w:rsidR="00795368">
            <w:rPr>
              <w:webHidden/>
            </w:rPr>
            <w:tab/>
          </w:r>
          <w:r w:rsidR="00795368">
            <w:rPr>
              <w:webHidden/>
            </w:rPr>
            <w:fldChar w:fldCharType="begin"/>
          </w:r>
          <w:r w:rsidR="00795368">
            <w:rPr>
              <w:webHidden/>
            </w:rPr>
            <w:instrText xml:space="preserve"> PAGEREF _Toc519527031 \h </w:instrText>
          </w:r>
          <w:r w:rsidR="00795368">
            <w:rPr>
              <w:webHidden/>
            </w:rPr>
          </w:r>
          <w:r w:rsidR="00795368">
            <w:rPr>
              <w:webHidden/>
            </w:rPr>
            <w:fldChar w:fldCharType="separate"/>
          </w:r>
          <w:ins w:id="33" w:author="Microsoft" w:date="2018-09-07T01:34:00Z">
            <w:r>
              <w:rPr>
                <w:webHidden/>
              </w:rPr>
              <w:t>45</w:t>
            </w:r>
          </w:ins>
          <w:del w:id="34" w:author="Microsoft" w:date="2018-09-07T01:34:00Z">
            <w:r w:rsidR="00AB1E7B" w:rsidDel="00966DC9">
              <w:rPr>
                <w:webHidden/>
              </w:rPr>
              <w:delText>44</w:delText>
            </w:r>
          </w:del>
          <w:r w:rsidR="00795368">
            <w:rPr>
              <w:webHidden/>
            </w:rPr>
            <w:fldChar w:fldCharType="end"/>
          </w:r>
          <w:r>
            <w:fldChar w:fldCharType="end"/>
          </w:r>
        </w:p>
        <w:p w:rsidR="00795368" w:rsidRDefault="003C438D">
          <w:pPr>
            <w:pStyle w:val="TOC2"/>
            <w:rPr>
              <w:b w:val="0"/>
              <w:bCs w:val="0"/>
              <w:sz w:val="24"/>
              <w:szCs w:val="24"/>
            </w:rPr>
          </w:pPr>
          <w:hyperlink w:anchor="_Toc519527032" w:history="1">
            <w:r w:rsidR="00795368" w:rsidRPr="00641389">
              <w:rPr>
                <w:rStyle w:val="Hyperlink"/>
              </w:rPr>
              <w:t>6.58 Deprecated Language Features [MEM]</w:t>
            </w:r>
            <w:r w:rsidR="00795368">
              <w:rPr>
                <w:webHidden/>
              </w:rPr>
              <w:tab/>
            </w:r>
            <w:r w:rsidR="00795368">
              <w:rPr>
                <w:webHidden/>
              </w:rPr>
              <w:fldChar w:fldCharType="begin"/>
            </w:r>
            <w:r w:rsidR="00795368">
              <w:rPr>
                <w:webHidden/>
              </w:rPr>
              <w:instrText xml:space="preserve"> PAGEREF _Toc519527032 \h </w:instrText>
            </w:r>
            <w:r w:rsidR="00795368">
              <w:rPr>
                <w:webHidden/>
              </w:rPr>
            </w:r>
            <w:r w:rsidR="00795368">
              <w:rPr>
                <w:webHidden/>
              </w:rPr>
              <w:fldChar w:fldCharType="separate"/>
            </w:r>
            <w:r w:rsidR="00966DC9">
              <w:rPr>
                <w:webHidden/>
              </w:rPr>
              <w:t>45</w:t>
            </w:r>
            <w:r w:rsidR="00795368">
              <w:rPr>
                <w:webHidden/>
              </w:rPr>
              <w:fldChar w:fldCharType="end"/>
            </w:r>
          </w:hyperlink>
        </w:p>
        <w:p w:rsidR="00795368" w:rsidRDefault="003C438D">
          <w:pPr>
            <w:pStyle w:val="TOC3"/>
            <w:rPr>
              <w:b w:val="0"/>
              <w:bCs w:val="0"/>
              <w:sz w:val="24"/>
              <w:szCs w:val="24"/>
            </w:rPr>
          </w:pPr>
          <w:hyperlink w:anchor="_Toc519527033" w:history="1">
            <w:r w:rsidR="00795368" w:rsidRPr="00641389">
              <w:rPr>
                <w:rStyle w:val="Hyperlink"/>
              </w:rPr>
              <w:t>6.58.1 Applicability to language</w:t>
            </w:r>
            <w:r w:rsidR="00795368">
              <w:rPr>
                <w:webHidden/>
              </w:rPr>
              <w:tab/>
            </w:r>
            <w:r w:rsidR="00795368">
              <w:rPr>
                <w:webHidden/>
              </w:rPr>
              <w:fldChar w:fldCharType="begin"/>
            </w:r>
            <w:r w:rsidR="00795368">
              <w:rPr>
                <w:webHidden/>
              </w:rPr>
              <w:instrText xml:space="preserve"> PAGEREF _Toc519527033 \h </w:instrText>
            </w:r>
            <w:r w:rsidR="00795368">
              <w:rPr>
                <w:webHidden/>
              </w:rPr>
            </w:r>
            <w:r w:rsidR="00795368">
              <w:rPr>
                <w:webHidden/>
              </w:rPr>
              <w:fldChar w:fldCharType="separate"/>
            </w:r>
            <w:r w:rsidR="00966DC9">
              <w:rPr>
                <w:webHidden/>
              </w:rPr>
              <w:t>45</w:t>
            </w:r>
            <w:r w:rsidR="00795368">
              <w:rPr>
                <w:webHidden/>
              </w:rPr>
              <w:fldChar w:fldCharType="end"/>
            </w:r>
          </w:hyperlink>
        </w:p>
        <w:p w:rsidR="00795368" w:rsidRDefault="003C438D">
          <w:pPr>
            <w:pStyle w:val="TOC3"/>
            <w:rPr>
              <w:b w:val="0"/>
              <w:bCs w:val="0"/>
              <w:sz w:val="24"/>
              <w:szCs w:val="24"/>
            </w:rPr>
          </w:pPr>
          <w:hyperlink w:anchor="_Toc519527034" w:history="1">
            <w:r w:rsidR="00795368" w:rsidRPr="00641389">
              <w:rPr>
                <w:rStyle w:val="Hyperlink"/>
              </w:rPr>
              <w:t>6.58.2 Guidance to language users</w:t>
            </w:r>
            <w:r w:rsidR="00795368">
              <w:rPr>
                <w:webHidden/>
              </w:rPr>
              <w:tab/>
            </w:r>
            <w:r w:rsidR="00795368">
              <w:rPr>
                <w:webHidden/>
              </w:rPr>
              <w:fldChar w:fldCharType="begin"/>
            </w:r>
            <w:r w:rsidR="00795368">
              <w:rPr>
                <w:webHidden/>
              </w:rPr>
              <w:instrText xml:space="preserve"> PAGEREF _Toc519527034 \h </w:instrText>
            </w:r>
            <w:r w:rsidR="00795368">
              <w:rPr>
                <w:webHidden/>
              </w:rPr>
            </w:r>
            <w:r w:rsidR="00795368">
              <w:rPr>
                <w:webHidden/>
              </w:rPr>
              <w:fldChar w:fldCharType="separate"/>
            </w:r>
            <w:r w:rsidR="00966DC9">
              <w:rPr>
                <w:webHidden/>
              </w:rPr>
              <w:t>45</w:t>
            </w:r>
            <w:r w:rsidR="00795368">
              <w:rPr>
                <w:webHidden/>
              </w:rPr>
              <w:fldChar w:fldCharType="end"/>
            </w:r>
          </w:hyperlink>
        </w:p>
        <w:p w:rsidR="00795368" w:rsidRDefault="003C438D">
          <w:pPr>
            <w:pStyle w:val="TOC2"/>
            <w:rPr>
              <w:b w:val="0"/>
              <w:bCs w:val="0"/>
              <w:sz w:val="24"/>
              <w:szCs w:val="24"/>
            </w:rPr>
          </w:pPr>
          <w:hyperlink w:anchor="_Toc519527035" w:history="1">
            <w:r w:rsidR="00795368" w:rsidRPr="00641389">
              <w:rPr>
                <w:rStyle w:val="Hyperlink"/>
              </w:rPr>
              <w:t>6.59 Concurrency – Activation [CGA]</w:t>
            </w:r>
            <w:r w:rsidR="00795368">
              <w:rPr>
                <w:webHidden/>
              </w:rPr>
              <w:tab/>
            </w:r>
            <w:r w:rsidR="00795368">
              <w:rPr>
                <w:webHidden/>
              </w:rPr>
              <w:fldChar w:fldCharType="begin"/>
            </w:r>
            <w:r w:rsidR="00795368">
              <w:rPr>
                <w:webHidden/>
              </w:rPr>
              <w:instrText xml:space="preserve"> PAGEREF _Toc519527035 \h </w:instrText>
            </w:r>
            <w:r w:rsidR="00795368">
              <w:rPr>
                <w:webHidden/>
              </w:rPr>
            </w:r>
            <w:r w:rsidR="00795368">
              <w:rPr>
                <w:webHidden/>
              </w:rPr>
              <w:fldChar w:fldCharType="separate"/>
            </w:r>
            <w:r w:rsidR="00966DC9">
              <w:rPr>
                <w:webHidden/>
              </w:rPr>
              <w:t>45</w:t>
            </w:r>
            <w:r w:rsidR="00795368">
              <w:rPr>
                <w:webHidden/>
              </w:rPr>
              <w:fldChar w:fldCharType="end"/>
            </w:r>
          </w:hyperlink>
        </w:p>
        <w:p w:rsidR="00795368" w:rsidRDefault="003C438D">
          <w:pPr>
            <w:pStyle w:val="TOC2"/>
            <w:rPr>
              <w:b w:val="0"/>
              <w:bCs w:val="0"/>
              <w:sz w:val="24"/>
              <w:szCs w:val="24"/>
            </w:rPr>
          </w:pPr>
          <w:hyperlink w:anchor="_Toc519527036" w:history="1">
            <w:r w:rsidR="00795368" w:rsidRPr="00641389">
              <w:rPr>
                <w:rStyle w:val="Hyperlink"/>
              </w:rPr>
              <w:t>6.59.1 Applicability to language</w:t>
            </w:r>
            <w:r w:rsidR="00795368">
              <w:rPr>
                <w:webHidden/>
              </w:rPr>
              <w:tab/>
            </w:r>
            <w:r w:rsidR="00795368">
              <w:rPr>
                <w:webHidden/>
              </w:rPr>
              <w:fldChar w:fldCharType="begin"/>
            </w:r>
            <w:r w:rsidR="00795368">
              <w:rPr>
                <w:webHidden/>
              </w:rPr>
              <w:instrText xml:space="preserve"> PAGEREF _Toc519527036 \h </w:instrText>
            </w:r>
            <w:r w:rsidR="00795368">
              <w:rPr>
                <w:webHidden/>
              </w:rPr>
            </w:r>
            <w:r w:rsidR="00795368">
              <w:rPr>
                <w:webHidden/>
              </w:rPr>
              <w:fldChar w:fldCharType="separate"/>
            </w:r>
            <w:r w:rsidR="00966DC9">
              <w:rPr>
                <w:webHidden/>
              </w:rPr>
              <w:t>45</w:t>
            </w:r>
            <w:r w:rsidR="00795368">
              <w:rPr>
                <w:webHidden/>
              </w:rPr>
              <w:fldChar w:fldCharType="end"/>
            </w:r>
          </w:hyperlink>
        </w:p>
        <w:p w:rsidR="00795368" w:rsidRDefault="003C438D">
          <w:pPr>
            <w:pStyle w:val="TOC3"/>
            <w:rPr>
              <w:b w:val="0"/>
              <w:bCs w:val="0"/>
              <w:sz w:val="24"/>
              <w:szCs w:val="24"/>
            </w:rPr>
          </w:pPr>
          <w:hyperlink w:anchor="_Toc519527037" w:history="1">
            <w:r w:rsidR="00795368" w:rsidRPr="00641389">
              <w:rPr>
                <w:rStyle w:val="Hyperlink"/>
              </w:rPr>
              <w:t>6.59.2 Guidance to language users</w:t>
            </w:r>
            <w:r w:rsidR="00795368">
              <w:rPr>
                <w:webHidden/>
              </w:rPr>
              <w:tab/>
            </w:r>
            <w:r w:rsidR="00795368">
              <w:rPr>
                <w:webHidden/>
              </w:rPr>
              <w:fldChar w:fldCharType="begin"/>
            </w:r>
            <w:r w:rsidR="00795368">
              <w:rPr>
                <w:webHidden/>
              </w:rPr>
              <w:instrText xml:space="preserve"> PAGEREF _Toc519527037 \h </w:instrText>
            </w:r>
            <w:r w:rsidR="00795368">
              <w:rPr>
                <w:webHidden/>
              </w:rPr>
            </w:r>
            <w:r w:rsidR="00795368">
              <w:rPr>
                <w:webHidden/>
              </w:rPr>
              <w:fldChar w:fldCharType="separate"/>
            </w:r>
            <w:r w:rsidR="00966DC9">
              <w:rPr>
                <w:webHidden/>
              </w:rPr>
              <w:t>45</w:t>
            </w:r>
            <w:r w:rsidR="00795368">
              <w:rPr>
                <w:webHidden/>
              </w:rPr>
              <w:fldChar w:fldCharType="end"/>
            </w:r>
          </w:hyperlink>
        </w:p>
        <w:p w:rsidR="00795368" w:rsidRDefault="003C438D">
          <w:pPr>
            <w:pStyle w:val="TOC2"/>
            <w:rPr>
              <w:b w:val="0"/>
              <w:bCs w:val="0"/>
              <w:sz w:val="24"/>
              <w:szCs w:val="24"/>
            </w:rPr>
          </w:pPr>
          <w:hyperlink w:anchor="_Toc519527038" w:history="1">
            <w:r w:rsidR="00795368" w:rsidRPr="00641389">
              <w:rPr>
                <w:rStyle w:val="Hyperlink"/>
                <w:lang w:val="en-CA"/>
              </w:rPr>
              <w:t>6.60 Concurrency – Directed termination [CGT]</w:t>
            </w:r>
            <w:r w:rsidR="00795368">
              <w:rPr>
                <w:webHidden/>
              </w:rPr>
              <w:tab/>
            </w:r>
            <w:r w:rsidR="00795368">
              <w:rPr>
                <w:webHidden/>
              </w:rPr>
              <w:fldChar w:fldCharType="begin"/>
            </w:r>
            <w:r w:rsidR="00795368">
              <w:rPr>
                <w:webHidden/>
              </w:rPr>
              <w:instrText xml:space="preserve"> PAGEREF _Toc519527038 \h </w:instrText>
            </w:r>
            <w:r w:rsidR="00795368">
              <w:rPr>
                <w:webHidden/>
              </w:rPr>
            </w:r>
            <w:r w:rsidR="00795368">
              <w:rPr>
                <w:webHidden/>
              </w:rPr>
              <w:fldChar w:fldCharType="separate"/>
            </w:r>
            <w:r w:rsidR="00966DC9">
              <w:rPr>
                <w:webHidden/>
              </w:rPr>
              <w:t>45</w:t>
            </w:r>
            <w:r w:rsidR="00795368">
              <w:rPr>
                <w:webHidden/>
              </w:rPr>
              <w:fldChar w:fldCharType="end"/>
            </w:r>
          </w:hyperlink>
        </w:p>
        <w:p w:rsidR="00795368" w:rsidRDefault="003C438D">
          <w:pPr>
            <w:pStyle w:val="TOC2"/>
            <w:rPr>
              <w:b w:val="0"/>
              <w:bCs w:val="0"/>
              <w:sz w:val="24"/>
              <w:szCs w:val="24"/>
            </w:rPr>
          </w:pPr>
          <w:hyperlink w:anchor="_Toc519527039" w:history="1">
            <w:r w:rsidR="00795368" w:rsidRPr="00641389">
              <w:rPr>
                <w:rStyle w:val="Hyperlink"/>
              </w:rPr>
              <w:t>6.60.1 Applicability to language</w:t>
            </w:r>
            <w:r w:rsidR="00795368">
              <w:rPr>
                <w:webHidden/>
              </w:rPr>
              <w:tab/>
            </w:r>
            <w:r w:rsidR="00795368">
              <w:rPr>
                <w:webHidden/>
              </w:rPr>
              <w:fldChar w:fldCharType="begin"/>
            </w:r>
            <w:r w:rsidR="00795368">
              <w:rPr>
                <w:webHidden/>
              </w:rPr>
              <w:instrText xml:space="preserve"> PAGEREF _Toc519527039 \h </w:instrText>
            </w:r>
            <w:r w:rsidR="00795368">
              <w:rPr>
                <w:webHidden/>
              </w:rPr>
            </w:r>
            <w:r w:rsidR="00795368">
              <w:rPr>
                <w:webHidden/>
              </w:rPr>
              <w:fldChar w:fldCharType="separate"/>
            </w:r>
            <w:r w:rsidR="00966DC9">
              <w:rPr>
                <w:webHidden/>
              </w:rPr>
              <w:t>45</w:t>
            </w:r>
            <w:r w:rsidR="00795368">
              <w:rPr>
                <w:webHidden/>
              </w:rPr>
              <w:fldChar w:fldCharType="end"/>
            </w:r>
          </w:hyperlink>
        </w:p>
        <w:p w:rsidR="00795368" w:rsidRDefault="00966DC9">
          <w:pPr>
            <w:pStyle w:val="TOC3"/>
            <w:rPr>
              <w:b w:val="0"/>
              <w:bCs w:val="0"/>
              <w:sz w:val="24"/>
              <w:szCs w:val="24"/>
            </w:rPr>
          </w:pPr>
          <w:r>
            <w:rPr>
              <w:rStyle w:val="Hyperlink"/>
            </w:rPr>
            <w:fldChar w:fldCharType="begin"/>
          </w:r>
          <w:r>
            <w:rPr>
              <w:rStyle w:val="Hyperlink"/>
            </w:rPr>
            <w:instrText xml:space="preserve"> HYPERLINK \l "_Toc519527040" </w:instrText>
          </w:r>
          <w:r>
            <w:rPr>
              <w:rStyle w:val="Hyperlink"/>
            </w:rPr>
            <w:fldChar w:fldCharType="separate"/>
          </w:r>
          <w:r w:rsidR="00795368" w:rsidRPr="00641389">
            <w:rPr>
              <w:rStyle w:val="Hyperlink"/>
            </w:rPr>
            <w:t>6.60.2 Guidance to language users</w:t>
          </w:r>
          <w:r w:rsidR="00795368">
            <w:rPr>
              <w:webHidden/>
            </w:rPr>
            <w:tab/>
          </w:r>
          <w:r w:rsidR="00795368">
            <w:rPr>
              <w:webHidden/>
            </w:rPr>
            <w:fldChar w:fldCharType="begin"/>
          </w:r>
          <w:r w:rsidR="00795368">
            <w:rPr>
              <w:webHidden/>
            </w:rPr>
            <w:instrText xml:space="preserve"> PAGEREF _Toc519527040 \h </w:instrText>
          </w:r>
          <w:r w:rsidR="00795368">
            <w:rPr>
              <w:webHidden/>
            </w:rPr>
          </w:r>
          <w:r w:rsidR="00795368">
            <w:rPr>
              <w:webHidden/>
            </w:rPr>
            <w:fldChar w:fldCharType="separate"/>
          </w:r>
          <w:ins w:id="35" w:author="Microsoft" w:date="2018-09-07T01:34:00Z">
            <w:r>
              <w:rPr>
                <w:webHidden/>
              </w:rPr>
              <w:t>46</w:t>
            </w:r>
          </w:ins>
          <w:del w:id="36" w:author="Microsoft" w:date="2018-09-07T01:34:00Z">
            <w:r w:rsidR="00AB1E7B" w:rsidDel="00966DC9">
              <w:rPr>
                <w:webHidden/>
              </w:rPr>
              <w:delText>45</w:delText>
            </w:r>
          </w:del>
          <w:r w:rsidR="00795368">
            <w:rPr>
              <w:webHidden/>
            </w:rPr>
            <w:fldChar w:fldCharType="end"/>
          </w:r>
          <w:r>
            <w:fldChar w:fldCharType="end"/>
          </w:r>
        </w:p>
        <w:p w:rsidR="00795368" w:rsidRDefault="003C438D">
          <w:pPr>
            <w:pStyle w:val="TOC2"/>
            <w:rPr>
              <w:b w:val="0"/>
              <w:bCs w:val="0"/>
              <w:sz w:val="24"/>
              <w:szCs w:val="24"/>
            </w:rPr>
          </w:pPr>
          <w:hyperlink w:anchor="_Toc519527041" w:history="1">
            <w:r w:rsidR="00795368" w:rsidRPr="00641389">
              <w:rPr>
                <w:rStyle w:val="Hyperlink"/>
              </w:rPr>
              <w:t>6.61 Concurrent Data Access [CGX]</w:t>
            </w:r>
            <w:r w:rsidR="00795368">
              <w:rPr>
                <w:webHidden/>
              </w:rPr>
              <w:tab/>
            </w:r>
            <w:r w:rsidR="00795368">
              <w:rPr>
                <w:webHidden/>
              </w:rPr>
              <w:fldChar w:fldCharType="begin"/>
            </w:r>
            <w:r w:rsidR="00795368">
              <w:rPr>
                <w:webHidden/>
              </w:rPr>
              <w:instrText xml:space="preserve"> PAGEREF _Toc519527041 \h </w:instrText>
            </w:r>
            <w:r w:rsidR="00795368">
              <w:rPr>
                <w:webHidden/>
              </w:rPr>
            </w:r>
            <w:r w:rsidR="00795368">
              <w:rPr>
                <w:webHidden/>
              </w:rPr>
              <w:fldChar w:fldCharType="separate"/>
            </w:r>
            <w:r w:rsidR="00966DC9">
              <w:rPr>
                <w:webHidden/>
              </w:rPr>
              <w:t>46</w:t>
            </w:r>
            <w:r w:rsidR="00795368">
              <w:rPr>
                <w:webHidden/>
              </w:rPr>
              <w:fldChar w:fldCharType="end"/>
            </w:r>
          </w:hyperlink>
        </w:p>
        <w:p w:rsidR="00795368" w:rsidRDefault="003C438D">
          <w:pPr>
            <w:pStyle w:val="TOC2"/>
            <w:rPr>
              <w:b w:val="0"/>
              <w:bCs w:val="0"/>
              <w:sz w:val="24"/>
              <w:szCs w:val="24"/>
            </w:rPr>
          </w:pPr>
          <w:hyperlink w:anchor="_Toc519527042" w:history="1">
            <w:r w:rsidR="00795368" w:rsidRPr="00641389">
              <w:rPr>
                <w:rStyle w:val="Hyperlink"/>
              </w:rPr>
              <w:t>6.61.1 Applicability to language</w:t>
            </w:r>
            <w:r w:rsidR="00795368">
              <w:rPr>
                <w:webHidden/>
              </w:rPr>
              <w:tab/>
            </w:r>
            <w:r w:rsidR="00795368">
              <w:rPr>
                <w:webHidden/>
              </w:rPr>
              <w:fldChar w:fldCharType="begin"/>
            </w:r>
            <w:r w:rsidR="00795368">
              <w:rPr>
                <w:webHidden/>
              </w:rPr>
              <w:instrText xml:space="preserve"> PAGEREF _Toc519527042 \h </w:instrText>
            </w:r>
            <w:r w:rsidR="00795368">
              <w:rPr>
                <w:webHidden/>
              </w:rPr>
            </w:r>
            <w:r w:rsidR="00795368">
              <w:rPr>
                <w:webHidden/>
              </w:rPr>
              <w:fldChar w:fldCharType="separate"/>
            </w:r>
            <w:r w:rsidR="00966DC9">
              <w:rPr>
                <w:webHidden/>
              </w:rPr>
              <w:t>46</w:t>
            </w:r>
            <w:r w:rsidR="00795368">
              <w:rPr>
                <w:webHidden/>
              </w:rPr>
              <w:fldChar w:fldCharType="end"/>
            </w:r>
          </w:hyperlink>
        </w:p>
        <w:p w:rsidR="00795368" w:rsidRDefault="003C438D">
          <w:pPr>
            <w:pStyle w:val="TOC3"/>
            <w:rPr>
              <w:b w:val="0"/>
              <w:bCs w:val="0"/>
              <w:sz w:val="24"/>
              <w:szCs w:val="24"/>
            </w:rPr>
          </w:pPr>
          <w:hyperlink w:anchor="_Toc519527043" w:history="1">
            <w:r w:rsidR="00795368" w:rsidRPr="00641389">
              <w:rPr>
                <w:rStyle w:val="Hyperlink"/>
              </w:rPr>
              <w:t>6.61.2 Guidance to language users</w:t>
            </w:r>
            <w:r w:rsidR="00795368">
              <w:rPr>
                <w:webHidden/>
              </w:rPr>
              <w:tab/>
            </w:r>
            <w:r w:rsidR="00795368">
              <w:rPr>
                <w:webHidden/>
              </w:rPr>
              <w:fldChar w:fldCharType="begin"/>
            </w:r>
            <w:r w:rsidR="00795368">
              <w:rPr>
                <w:webHidden/>
              </w:rPr>
              <w:instrText xml:space="preserve"> PAGEREF _Toc519527043 \h </w:instrText>
            </w:r>
            <w:r w:rsidR="00795368">
              <w:rPr>
                <w:webHidden/>
              </w:rPr>
            </w:r>
            <w:r w:rsidR="00795368">
              <w:rPr>
                <w:webHidden/>
              </w:rPr>
              <w:fldChar w:fldCharType="separate"/>
            </w:r>
            <w:r w:rsidR="00966DC9">
              <w:rPr>
                <w:webHidden/>
              </w:rPr>
              <w:t>46</w:t>
            </w:r>
            <w:r w:rsidR="00795368">
              <w:rPr>
                <w:webHidden/>
              </w:rPr>
              <w:fldChar w:fldCharType="end"/>
            </w:r>
          </w:hyperlink>
        </w:p>
        <w:p w:rsidR="00795368" w:rsidRDefault="003C438D">
          <w:pPr>
            <w:pStyle w:val="TOC3"/>
            <w:rPr>
              <w:b w:val="0"/>
              <w:bCs w:val="0"/>
              <w:sz w:val="24"/>
              <w:szCs w:val="24"/>
            </w:rPr>
          </w:pPr>
          <w:hyperlink w:anchor="_Toc519527044" w:history="1">
            <w:r w:rsidR="00795368" w:rsidRPr="00641389">
              <w:rPr>
                <w:rStyle w:val="Hyperlink"/>
                <w:lang w:val="en-CA"/>
              </w:rPr>
              <w:t>6.62 Concurrency – Premature Termination [CGS]</w:t>
            </w:r>
            <w:r w:rsidR="00795368">
              <w:rPr>
                <w:webHidden/>
              </w:rPr>
              <w:tab/>
            </w:r>
            <w:r w:rsidR="00795368">
              <w:rPr>
                <w:webHidden/>
              </w:rPr>
              <w:fldChar w:fldCharType="begin"/>
            </w:r>
            <w:r w:rsidR="00795368">
              <w:rPr>
                <w:webHidden/>
              </w:rPr>
              <w:instrText xml:space="preserve"> PAGEREF _Toc519527044 \h </w:instrText>
            </w:r>
            <w:r w:rsidR="00795368">
              <w:rPr>
                <w:webHidden/>
              </w:rPr>
            </w:r>
            <w:r w:rsidR="00795368">
              <w:rPr>
                <w:webHidden/>
              </w:rPr>
              <w:fldChar w:fldCharType="separate"/>
            </w:r>
            <w:r w:rsidR="00966DC9">
              <w:rPr>
                <w:webHidden/>
              </w:rPr>
              <w:t>46</w:t>
            </w:r>
            <w:r w:rsidR="00795368">
              <w:rPr>
                <w:webHidden/>
              </w:rPr>
              <w:fldChar w:fldCharType="end"/>
            </w:r>
          </w:hyperlink>
        </w:p>
        <w:p w:rsidR="00795368" w:rsidRDefault="003C438D">
          <w:pPr>
            <w:pStyle w:val="TOC2"/>
            <w:rPr>
              <w:b w:val="0"/>
              <w:bCs w:val="0"/>
              <w:sz w:val="24"/>
              <w:szCs w:val="24"/>
            </w:rPr>
          </w:pPr>
          <w:hyperlink w:anchor="_Toc519527045" w:history="1">
            <w:r w:rsidR="00795368" w:rsidRPr="00641389">
              <w:rPr>
                <w:rStyle w:val="Hyperlink"/>
                <w:lang w:val="en-CA"/>
              </w:rPr>
              <w:t xml:space="preserve">6.62.1 Applicability to </w:t>
            </w:r>
            <w:r w:rsidR="00795368" w:rsidRPr="00641389">
              <w:rPr>
                <w:rStyle w:val="Hyperlink"/>
              </w:rPr>
              <w:t>la</w:t>
            </w:r>
            <w:r w:rsidR="00795368" w:rsidRPr="00641389">
              <w:rPr>
                <w:rStyle w:val="Hyperlink"/>
                <w:lang w:val="en-CA"/>
              </w:rPr>
              <w:t>ng</w:t>
            </w:r>
            <w:r w:rsidR="00795368" w:rsidRPr="00641389">
              <w:rPr>
                <w:rStyle w:val="Hyperlink"/>
              </w:rPr>
              <w:t>uage</w:t>
            </w:r>
            <w:r w:rsidR="00795368">
              <w:rPr>
                <w:webHidden/>
              </w:rPr>
              <w:tab/>
            </w:r>
            <w:r w:rsidR="00795368">
              <w:rPr>
                <w:webHidden/>
              </w:rPr>
              <w:fldChar w:fldCharType="begin"/>
            </w:r>
            <w:r w:rsidR="00795368">
              <w:rPr>
                <w:webHidden/>
              </w:rPr>
              <w:instrText xml:space="preserve"> PAGEREF _Toc519527045 \h </w:instrText>
            </w:r>
            <w:r w:rsidR="00795368">
              <w:rPr>
                <w:webHidden/>
              </w:rPr>
            </w:r>
            <w:r w:rsidR="00795368">
              <w:rPr>
                <w:webHidden/>
              </w:rPr>
              <w:fldChar w:fldCharType="separate"/>
            </w:r>
            <w:r w:rsidR="00966DC9">
              <w:rPr>
                <w:webHidden/>
              </w:rPr>
              <w:t>46</w:t>
            </w:r>
            <w:r w:rsidR="00795368">
              <w:rPr>
                <w:webHidden/>
              </w:rPr>
              <w:fldChar w:fldCharType="end"/>
            </w:r>
          </w:hyperlink>
        </w:p>
        <w:p w:rsidR="00795368" w:rsidRDefault="003C438D">
          <w:pPr>
            <w:pStyle w:val="TOC2"/>
            <w:rPr>
              <w:b w:val="0"/>
              <w:bCs w:val="0"/>
              <w:sz w:val="24"/>
              <w:szCs w:val="24"/>
            </w:rPr>
          </w:pPr>
          <w:hyperlink w:anchor="_Toc519527046" w:history="1">
            <w:r w:rsidR="00795368" w:rsidRPr="00641389">
              <w:rPr>
                <w:rStyle w:val="Hyperlink"/>
              </w:rPr>
              <w:t>6.62.2 Guidance to language users</w:t>
            </w:r>
            <w:r w:rsidR="00795368">
              <w:rPr>
                <w:webHidden/>
              </w:rPr>
              <w:tab/>
            </w:r>
            <w:r w:rsidR="00795368">
              <w:rPr>
                <w:webHidden/>
              </w:rPr>
              <w:fldChar w:fldCharType="begin"/>
            </w:r>
            <w:r w:rsidR="00795368">
              <w:rPr>
                <w:webHidden/>
              </w:rPr>
              <w:instrText xml:space="preserve"> PAGEREF _Toc519527046 \h </w:instrText>
            </w:r>
            <w:r w:rsidR="00795368">
              <w:rPr>
                <w:webHidden/>
              </w:rPr>
            </w:r>
            <w:r w:rsidR="00795368">
              <w:rPr>
                <w:webHidden/>
              </w:rPr>
              <w:fldChar w:fldCharType="separate"/>
            </w:r>
            <w:r w:rsidR="00966DC9">
              <w:rPr>
                <w:webHidden/>
              </w:rPr>
              <w:t>46</w:t>
            </w:r>
            <w:r w:rsidR="00795368">
              <w:rPr>
                <w:webHidden/>
              </w:rPr>
              <w:fldChar w:fldCharType="end"/>
            </w:r>
          </w:hyperlink>
        </w:p>
        <w:p w:rsidR="00795368" w:rsidRDefault="003C438D">
          <w:pPr>
            <w:pStyle w:val="TOC2"/>
            <w:rPr>
              <w:b w:val="0"/>
              <w:bCs w:val="0"/>
              <w:sz w:val="24"/>
              <w:szCs w:val="24"/>
            </w:rPr>
          </w:pPr>
          <w:hyperlink w:anchor="_Toc519527047" w:history="1">
            <w:r w:rsidR="00795368" w:rsidRPr="00641389">
              <w:rPr>
                <w:rStyle w:val="Hyperlink"/>
                <w:lang w:val="en-CA"/>
              </w:rPr>
              <w:t>6.63 Protocol Lock Errors [CGM]</w:t>
            </w:r>
            <w:r w:rsidR="00795368">
              <w:rPr>
                <w:webHidden/>
              </w:rPr>
              <w:tab/>
            </w:r>
            <w:r w:rsidR="00795368">
              <w:rPr>
                <w:webHidden/>
              </w:rPr>
              <w:fldChar w:fldCharType="begin"/>
            </w:r>
            <w:r w:rsidR="00795368">
              <w:rPr>
                <w:webHidden/>
              </w:rPr>
              <w:instrText xml:space="preserve"> PAGEREF _Toc519527047 \h </w:instrText>
            </w:r>
            <w:r w:rsidR="00795368">
              <w:rPr>
                <w:webHidden/>
              </w:rPr>
            </w:r>
            <w:r w:rsidR="00795368">
              <w:rPr>
                <w:webHidden/>
              </w:rPr>
              <w:fldChar w:fldCharType="separate"/>
            </w:r>
            <w:r w:rsidR="00966DC9">
              <w:rPr>
                <w:webHidden/>
              </w:rPr>
              <w:t>47</w:t>
            </w:r>
            <w:r w:rsidR="00795368">
              <w:rPr>
                <w:webHidden/>
              </w:rPr>
              <w:fldChar w:fldCharType="end"/>
            </w:r>
          </w:hyperlink>
        </w:p>
        <w:p w:rsidR="00795368" w:rsidRDefault="003C438D">
          <w:pPr>
            <w:pStyle w:val="TOC2"/>
            <w:rPr>
              <w:b w:val="0"/>
              <w:bCs w:val="0"/>
              <w:sz w:val="24"/>
              <w:szCs w:val="24"/>
            </w:rPr>
          </w:pPr>
          <w:hyperlink w:anchor="_Toc519527048" w:history="1">
            <w:r w:rsidR="00795368" w:rsidRPr="00641389">
              <w:rPr>
                <w:rStyle w:val="Hyperlink"/>
              </w:rPr>
              <w:t>6.63.1 Applicability to language</w:t>
            </w:r>
            <w:r w:rsidR="00795368">
              <w:rPr>
                <w:webHidden/>
              </w:rPr>
              <w:tab/>
            </w:r>
            <w:r w:rsidR="00795368">
              <w:rPr>
                <w:webHidden/>
              </w:rPr>
              <w:fldChar w:fldCharType="begin"/>
            </w:r>
            <w:r w:rsidR="00795368">
              <w:rPr>
                <w:webHidden/>
              </w:rPr>
              <w:instrText xml:space="preserve"> PAGEREF _Toc519527048 \h </w:instrText>
            </w:r>
            <w:r w:rsidR="00795368">
              <w:rPr>
                <w:webHidden/>
              </w:rPr>
            </w:r>
            <w:r w:rsidR="00795368">
              <w:rPr>
                <w:webHidden/>
              </w:rPr>
              <w:fldChar w:fldCharType="separate"/>
            </w:r>
            <w:r w:rsidR="00966DC9">
              <w:rPr>
                <w:webHidden/>
              </w:rPr>
              <w:t>47</w:t>
            </w:r>
            <w:r w:rsidR="00795368">
              <w:rPr>
                <w:webHidden/>
              </w:rPr>
              <w:fldChar w:fldCharType="end"/>
            </w:r>
          </w:hyperlink>
        </w:p>
        <w:p w:rsidR="00795368" w:rsidRDefault="003C438D">
          <w:pPr>
            <w:pStyle w:val="TOC3"/>
            <w:rPr>
              <w:b w:val="0"/>
              <w:bCs w:val="0"/>
              <w:sz w:val="24"/>
              <w:szCs w:val="24"/>
            </w:rPr>
          </w:pPr>
          <w:hyperlink w:anchor="_Toc519527049" w:history="1">
            <w:r w:rsidR="00795368" w:rsidRPr="00641389">
              <w:rPr>
                <w:rStyle w:val="Hyperlink"/>
              </w:rPr>
              <w:t>6.63.2 Guidance to language users</w:t>
            </w:r>
            <w:r w:rsidR="00795368">
              <w:rPr>
                <w:webHidden/>
              </w:rPr>
              <w:tab/>
            </w:r>
            <w:r w:rsidR="00795368">
              <w:rPr>
                <w:webHidden/>
              </w:rPr>
              <w:fldChar w:fldCharType="begin"/>
            </w:r>
            <w:r w:rsidR="00795368">
              <w:rPr>
                <w:webHidden/>
              </w:rPr>
              <w:instrText xml:space="preserve"> PAGEREF _Toc519527049 \h </w:instrText>
            </w:r>
            <w:r w:rsidR="00795368">
              <w:rPr>
                <w:webHidden/>
              </w:rPr>
            </w:r>
            <w:r w:rsidR="00795368">
              <w:rPr>
                <w:webHidden/>
              </w:rPr>
              <w:fldChar w:fldCharType="separate"/>
            </w:r>
            <w:r w:rsidR="00966DC9">
              <w:rPr>
                <w:webHidden/>
              </w:rPr>
              <w:t>47</w:t>
            </w:r>
            <w:r w:rsidR="00795368">
              <w:rPr>
                <w:webHidden/>
              </w:rPr>
              <w:fldChar w:fldCharType="end"/>
            </w:r>
          </w:hyperlink>
        </w:p>
        <w:p w:rsidR="00795368" w:rsidRDefault="00AB1E7B">
          <w:pPr>
            <w:pStyle w:val="TOC2"/>
            <w:rPr>
              <w:b w:val="0"/>
              <w:bCs w:val="0"/>
              <w:sz w:val="24"/>
              <w:szCs w:val="24"/>
            </w:rPr>
          </w:pPr>
          <w:r>
            <w:fldChar w:fldCharType="begin"/>
          </w:r>
          <w:r>
            <w:instrText xml:space="preserve"> HYPERLINK \l "_Toc519527050" </w:instrText>
          </w:r>
          <w:r>
            <w:fldChar w:fldCharType="separate"/>
          </w:r>
          <w:r w:rsidR="00795368" w:rsidRPr="00641389">
            <w:rPr>
              <w:rStyle w:val="Hyperlink"/>
              <w:rFonts w:eastAsia="MS PGothic"/>
              <w:lang w:eastAsia="ja-JP"/>
            </w:rPr>
            <w:t>6.64 Reliance on external format strings</w:t>
          </w:r>
          <w:del w:id="37" w:author="ploedere" w:date="2018-09-06T17:32:00Z">
            <w:r w:rsidR="00795368" w:rsidRPr="00641389" w:rsidDel="00256A68">
              <w:rPr>
                <w:rStyle w:val="Hyperlink"/>
                <w:rFonts w:eastAsia="MS PGothic"/>
                <w:lang w:eastAsia="ja-JP"/>
              </w:rPr>
              <w:delText xml:space="preserve">  </w:delText>
            </w:r>
          </w:del>
          <w:ins w:id="38" w:author="ploedere" w:date="2018-09-06T17:32:00Z">
            <w:r w:rsidR="00256A68">
              <w:rPr>
                <w:rStyle w:val="Hyperlink"/>
                <w:rFonts w:eastAsia="MS PGothic"/>
                <w:lang w:eastAsia="ja-JP"/>
              </w:rPr>
              <w:t xml:space="preserve"> </w:t>
            </w:r>
          </w:ins>
          <w:r w:rsidR="00795368" w:rsidRPr="00641389">
            <w:rPr>
              <w:rStyle w:val="Hyperlink"/>
              <w:rFonts w:eastAsia="MS PGothic"/>
              <w:lang w:eastAsia="ja-JP"/>
            </w:rPr>
            <w:t>[SHL]</w:t>
          </w:r>
          <w:r w:rsidR="00795368">
            <w:rPr>
              <w:webHidden/>
            </w:rPr>
            <w:tab/>
          </w:r>
          <w:r w:rsidR="00795368">
            <w:rPr>
              <w:webHidden/>
            </w:rPr>
            <w:fldChar w:fldCharType="begin"/>
          </w:r>
          <w:r w:rsidR="00795368">
            <w:rPr>
              <w:webHidden/>
            </w:rPr>
            <w:instrText xml:space="preserve"> PAGEREF _Toc519527050 \h </w:instrText>
          </w:r>
          <w:r w:rsidR="00795368">
            <w:rPr>
              <w:webHidden/>
            </w:rPr>
          </w:r>
          <w:r w:rsidR="00795368">
            <w:rPr>
              <w:webHidden/>
            </w:rPr>
            <w:fldChar w:fldCharType="separate"/>
          </w:r>
          <w:r w:rsidR="00966DC9">
            <w:rPr>
              <w:webHidden/>
            </w:rPr>
            <w:t>47</w:t>
          </w:r>
          <w:r w:rsidR="00795368">
            <w:rPr>
              <w:webHidden/>
            </w:rPr>
            <w:fldChar w:fldCharType="end"/>
          </w:r>
          <w:r>
            <w:fldChar w:fldCharType="end"/>
          </w:r>
        </w:p>
        <w:p w:rsidR="00795368" w:rsidRDefault="003C438D">
          <w:pPr>
            <w:pStyle w:val="TOC2"/>
            <w:rPr>
              <w:b w:val="0"/>
              <w:bCs w:val="0"/>
              <w:sz w:val="24"/>
              <w:szCs w:val="24"/>
            </w:rPr>
          </w:pPr>
          <w:hyperlink w:anchor="_Toc519527051" w:history="1">
            <w:r w:rsidR="00795368" w:rsidRPr="00641389">
              <w:rPr>
                <w:rStyle w:val="Hyperlink"/>
              </w:rPr>
              <w:t>7 Language specific vulnerabilities for Ada</w:t>
            </w:r>
            <w:r w:rsidR="00795368">
              <w:rPr>
                <w:webHidden/>
              </w:rPr>
              <w:tab/>
            </w:r>
            <w:r w:rsidR="00795368">
              <w:rPr>
                <w:webHidden/>
              </w:rPr>
              <w:fldChar w:fldCharType="begin"/>
            </w:r>
            <w:r w:rsidR="00795368">
              <w:rPr>
                <w:webHidden/>
              </w:rPr>
              <w:instrText xml:space="preserve"> PAGEREF _Toc519527051 \h </w:instrText>
            </w:r>
            <w:r w:rsidR="00795368">
              <w:rPr>
                <w:webHidden/>
              </w:rPr>
            </w:r>
            <w:r w:rsidR="00795368">
              <w:rPr>
                <w:webHidden/>
              </w:rPr>
              <w:fldChar w:fldCharType="separate"/>
            </w:r>
            <w:r w:rsidR="00966DC9">
              <w:rPr>
                <w:webHidden/>
              </w:rPr>
              <w:t>47</w:t>
            </w:r>
            <w:r w:rsidR="00795368">
              <w:rPr>
                <w:webHidden/>
              </w:rPr>
              <w:fldChar w:fldCharType="end"/>
            </w:r>
          </w:hyperlink>
        </w:p>
        <w:p w:rsidR="00795368" w:rsidRDefault="003C438D">
          <w:pPr>
            <w:pStyle w:val="TOC2"/>
            <w:rPr>
              <w:b w:val="0"/>
              <w:bCs w:val="0"/>
              <w:sz w:val="24"/>
              <w:szCs w:val="24"/>
            </w:rPr>
          </w:pPr>
          <w:hyperlink w:anchor="_Toc519527052" w:history="1">
            <w:r w:rsidR="00795368" w:rsidRPr="00641389">
              <w:rPr>
                <w:rStyle w:val="Hyperlink"/>
              </w:rPr>
              <w:t>8 Implications for standardization</w:t>
            </w:r>
            <w:r w:rsidR="00795368">
              <w:rPr>
                <w:webHidden/>
              </w:rPr>
              <w:tab/>
            </w:r>
            <w:r w:rsidR="00795368">
              <w:rPr>
                <w:webHidden/>
              </w:rPr>
              <w:fldChar w:fldCharType="begin"/>
            </w:r>
            <w:r w:rsidR="00795368">
              <w:rPr>
                <w:webHidden/>
              </w:rPr>
              <w:instrText xml:space="preserve"> PAGEREF _Toc519527052 \h </w:instrText>
            </w:r>
            <w:r w:rsidR="00795368">
              <w:rPr>
                <w:webHidden/>
              </w:rPr>
            </w:r>
            <w:r w:rsidR="00795368">
              <w:rPr>
                <w:webHidden/>
              </w:rPr>
              <w:fldChar w:fldCharType="separate"/>
            </w:r>
            <w:r w:rsidR="00966DC9">
              <w:rPr>
                <w:webHidden/>
              </w:rPr>
              <w:t>47</w:t>
            </w:r>
            <w:r w:rsidR="00795368">
              <w:rPr>
                <w:webHidden/>
              </w:rPr>
              <w:fldChar w:fldCharType="end"/>
            </w:r>
          </w:hyperlink>
        </w:p>
        <w:p w:rsidR="00795368" w:rsidRDefault="003C438D">
          <w:pPr>
            <w:pStyle w:val="TOC1"/>
            <w:rPr>
              <w:b w:val="0"/>
              <w:bCs w:val="0"/>
              <w:sz w:val="24"/>
              <w:szCs w:val="24"/>
            </w:rPr>
          </w:pPr>
          <w:hyperlink w:anchor="_Toc519527053" w:history="1">
            <w:r w:rsidR="00795368" w:rsidRPr="00641389">
              <w:rPr>
                <w:rStyle w:val="Hyperlink"/>
              </w:rPr>
              <w:t>Bibliography</w:t>
            </w:r>
            <w:r w:rsidR="00795368">
              <w:rPr>
                <w:webHidden/>
              </w:rPr>
              <w:tab/>
            </w:r>
            <w:r w:rsidR="00795368">
              <w:rPr>
                <w:webHidden/>
              </w:rPr>
              <w:fldChar w:fldCharType="begin"/>
            </w:r>
            <w:r w:rsidR="00795368">
              <w:rPr>
                <w:webHidden/>
              </w:rPr>
              <w:instrText xml:space="preserve"> PAGEREF _Toc519527053 \h </w:instrText>
            </w:r>
            <w:r w:rsidR="00795368">
              <w:rPr>
                <w:webHidden/>
              </w:rPr>
            </w:r>
            <w:r w:rsidR="00795368">
              <w:rPr>
                <w:webHidden/>
              </w:rPr>
              <w:fldChar w:fldCharType="separate"/>
            </w:r>
            <w:r w:rsidR="00966DC9">
              <w:rPr>
                <w:webHidden/>
              </w:rPr>
              <w:t>49</w:t>
            </w:r>
            <w:r w:rsidR="00795368">
              <w:rPr>
                <w:webHidden/>
              </w:rPr>
              <w:fldChar w:fldCharType="end"/>
            </w:r>
          </w:hyperlink>
        </w:p>
        <w:p w:rsidR="00795368" w:rsidRDefault="003C438D">
          <w:pPr>
            <w:pStyle w:val="TOC1"/>
            <w:rPr>
              <w:b w:val="0"/>
              <w:bCs w:val="0"/>
              <w:sz w:val="24"/>
              <w:szCs w:val="24"/>
            </w:rPr>
          </w:pPr>
          <w:hyperlink w:anchor="_Toc519527054" w:history="1">
            <w:r w:rsidR="00795368" w:rsidRPr="00641389">
              <w:rPr>
                <w:rStyle w:val="Hyperlink"/>
              </w:rPr>
              <w:t>Index</w:t>
            </w:r>
            <w:r w:rsidR="00795368">
              <w:rPr>
                <w:webHidden/>
              </w:rPr>
              <w:tab/>
            </w:r>
            <w:r w:rsidR="00795368">
              <w:rPr>
                <w:webHidden/>
              </w:rPr>
              <w:fldChar w:fldCharType="begin"/>
            </w:r>
            <w:r w:rsidR="00795368">
              <w:rPr>
                <w:webHidden/>
              </w:rPr>
              <w:instrText xml:space="preserve"> PAGEREF _Toc519527054 \h </w:instrText>
            </w:r>
            <w:r w:rsidR="00795368">
              <w:rPr>
                <w:webHidden/>
              </w:rPr>
            </w:r>
            <w:r w:rsidR="00795368">
              <w:rPr>
                <w:webHidden/>
              </w:rPr>
              <w:fldChar w:fldCharType="separate"/>
            </w:r>
            <w:r w:rsidR="00966DC9">
              <w:rPr>
                <w:webHidden/>
              </w:rPr>
              <w:t>51</w:t>
            </w:r>
            <w:r w:rsidR="00795368">
              <w:rPr>
                <w:webHidden/>
              </w:rPr>
              <w:fldChar w:fldCharType="end"/>
            </w:r>
          </w:hyperlink>
        </w:p>
        <w:p w:rsidR="00A14AE2" w:rsidRDefault="00B4061F">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39" w:name="_Toc443470358"/>
      <w:bookmarkStart w:id="40" w:name="_Toc450303208"/>
      <w:bookmarkStart w:id="41" w:name="_Toc358896355"/>
      <w:bookmarkStart w:id="42" w:name="_Toc519526879"/>
      <w:r>
        <w:lastRenderedPageBreak/>
        <w:t>Foreword</w:t>
      </w:r>
      <w:bookmarkEnd w:id="39"/>
      <w:bookmarkEnd w:id="40"/>
      <w:bookmarkEnd w:id="41"/>
      <w:bookmarkEnd w:id="42"/>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A32382" w:rsidRPr="00BD083E" w:rsidRDefault="00A32382" w:rsidP="00A32382">
      <w:bookmarkStart w:id="43" w:name="_Toc443470359"/>
      <w:bookmarkStart w:id="44" w:name="_Toc450303209"/>
      <w:r w:rsidRPr="00BD083E">
        <w:br w:type="page"/>
      </w:r>
    </w:p>
    <w:p w:rsidR="00A32382" w:rsidRDefault="00A32382" w:rsidP="00A32382">
      <w:pPr>
        <w:pStyle w:val="Heading1"/>
      </w:pPr>
      <w:bookmarkStart w:id="45" w:name="_Toc358896356"/>
      <w:bookmarkStart w:id="46" w:name="_Toc519526880"/>
      <w:r>
        <w:lastRenderedPageBreak/>
        <w:t>Introduction</w:t>
      </w:r>
      <w:bookmarkEnd w:id="43"/>
      <w:bookmarkEnd w:id="44"/>
      <w:bookmarkEnd w:id="45"/>
      <w:bookmarkEnd w:id="46"/>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del w:id="47" w:author="ploedere" w:date="2018-09-06T17:26:00Z">
        <w:r w:rsidRPr="00E139DD" w:rsidDel="00256A68">
          <w:delText xml:space="preserve"> </w:delText>
        </w:r>
      </w:del>
      <w:r w:rsidRPr="00E139DD">
        <w:t xml:space="preserve">It is not possible to provide a complete list of programming language vulnerabilities because new weaknesses are discovered continually. </w:t>
      </w:r>
      <w:del w:id="48" w:author="ploedere" w:date="2018-09-06T17:26:00Z">
        <w:r w:rsidR="003E74B7" w:rsidDel="00256A68">
          <w:delText xml:space="preserve"> </w:delText>
        </w:r>
      </w:del>
      <w:r w:rsidRPr="00E139DD">
        <w:t>Any such report can only describe those that have been found, characterized, and determined to have sufficient probability and consequence.</w:t>
      </w:r>
    </w:p>
    <w:p w:rsidR="00A23B77" w:rsidRDefault="00A23B77">
      <w:r>
        <w:br w:type="page"/>
      </w:r>
    </w:p>
    <w:p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rsidR="004A58D5" w:rsidRPr="00C17FB9" w:rsidRDefault="004A58D5" w:rsidP="00C17FB9"/>
    <w:p w:rsidR="00574981" w:rsidRPr="004A155C" w:rsidRDefault="00160778" w:rsidP="00B35625">
      <w:pPr>
        <w:pStyle w:val="Heading1"/>
      </w:pPr>
      <w:bookmarkStart w:id="49" w:name="_Toc358896357"/>
      <w:bookmarkStart w:id="50" w:name="_Toc519526881"/>
      <w:r w:rsidRPr="00B35625">
        <w:t>1.</w:t>
      </w:r>
      <w:r>
        <w:t xml:space="preserve"> Scope</w:t>
      </w:r>
      <w:bookmarkStart w:id="51" w:name="_Toc443461091"/>
      <w:bookmarkStart w:id="52" w:name="_Toc443470360"/>
      <w:bookmarkStart w:id="53" w:name="_Toc450303210"/>
      <w:bookmarkStart w:id="54" w:name="_Toc192557820"/>
      <w:bookmarkStart w:id="55" w:name="_Toc336348220"/>
      <w:bookmarkEnd w:id="49"/>
      <w:bookmarkEnd w:id="50"/>
    </w:p>
    <w:bookmarkEnd w:id="51"/>
    <w:bookmarkEnd w:id="52"/>
    <w:bookmarkEnd w:id="53"/>
    <w:bookmarkEnd w:id="54"/>
    <w:bookmarkEnd w:id="55"/>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rsidR="00AF15F9" w:rsidRPr="008731B5" w:rsidRDefault="00AF15F9" w:rsidP="0057762A">
      <w:pPr>
        <w:pStyle w:val="Heading1"/>
      </w:pPr>
      <w:bookmarkStart w:id="56" w:name="_Toc358896358"/>
      <w:bookmarkStart w:id="57" w:name="_Toc519526882"/>
      <w:bookmarkStart w:id="58" w:name="_Toc443461093"/>
      <w:bookmarkStart w:id="59" w:name="_Toc443470362"/>
      <w:bookmarkStart w:id="60" w:name="_Toc450303212"/>
      <w:bookmarkStart w:id="61" w:name="_Toc192557830"/>
      <w:r w:rsidRPr="008731B5">
        <w:t>2.</w:t>
      </w:r>
      <w:r w:rsidR="00142882">
        <w:t xml:space="preserve"> </w:t>
      </w:r>
      <w:r w:rsidRPr="008731B5">
        <w:t xml:space="preserve">Normative </w:t>
      </w:r>
      <w:r w:rsidRPr="00BC4165">
        <w:t>references</w:t>
      </w:r>
      <w:bookmarkEnd w:id="56"/>
      <w:bookmarkEnd w:id="57"/>
    </w:p>
    <w:p w:rsidR="00AF15F9" w:rsidRPr="008731B5" w:rsidRDefault="00AF15F9" w:rsidP="00BC4165">
      <w:r w:rsidRPr="008731B5">
        <w:t>The following referenced documents are indispensable for the application of this document.</w:t>
      </w:r>
      <w:del w:id="62" w:author="ploedere" w:date="2018-09-06T17:27:00Z">
        <w:r w:rsidRPr="008731B5" w:rsidDel="00256A68">
          <w:delText xml:space="preserve">  </w:delText>
        </w:r>
      </w:del>
      <w:ins w:id="63" w:author="ploedere" w:date="2018-09-06T17:27:00Z">
        <w:r w:rsidR="00256A68">
          <w:t xml:space="preserve"> </w:t>
        </w:r>
      </w:ins>
      <w:r w:rsidRPr="008731B5">
        <w:t>For dated references, only the edition cited applies.</w:t>
      </w:r>
      <w:del w:id="64" w:author="ploedere" w:date="2018-09-06T17:27:00Z">
        <w:r w:rsidRPr="008731B5" w:rsidDel="00256A68">
          <w:delText xml:space="preserve">  </w:delText>
        </w:r>
      </w:del>
      <w:ins w:id="65" w:author="ploedere" w:date="2018-09-06T17:27:00Z">
        <w:r w:rsidR="00256A68">
          <w:t xml:space="preserve"> </w:t>
        </w:r>
      </w:ins>
      <w:r w:rsidRPr="008731B5">
        <w:t>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rsidR="00CE11E1" w:rsidRDefault="003C438D"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3C438D"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3C438D"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3C438D"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66" w:name="_Toc358896359"/>
      <w:bookmarkStart w:id="67" w:name="_Toc519526883"/>
      <w:bookmarkStart w:id="68" w:name="_Toc443461094"/>
      <w:bookmarkStart w:id="69" w:name="_Toc443470363"/>
      <w:bookmarkStart w:id="70" w:name="_Toc450303213"/>
      <w:bookmarkStart w:id="71" w:name="_Toc192557831"/>
      <w:bookmarkEnd w:id="58"/>
      <w:bookmarkEnd w:id="59"/>
      <w:bookmarkEnd w:id="60"/>
      <w:bookmarkEnd w:id="61"/>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66"/>
      <w:bookmarkEnd w:id="67"/>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rsidR="00443478" w:rsidRDefault="00A32382">
      <w:pPr>
        <w:pStyle w:val="Heading2"/>
      </w:pPr>
      <w:bookmarkStart w:id="72" w:name="_Toc358896360"/>
      <w:bookmarkStart w:id="73" w:name="_Toc519526884"/>
      <w:r w:rsidRPr="008731B5">
        <w:t>3</w:t>
      </w:r>
      <w:r w:rsidR="003C59B1">
        <w:t>.1</w:t>
      </w:r>
      <w:r w:rsidR="00142882">
        <w:t xml:space="preserve"> </w:t>
      </w:r>
      <w:r w:rsidRPr="008731B5">
        <w:t>Terms</w:t>
      </w:r>
      <w:r w:rsidR="00D14B18">
        <w:t xml:space="preserve"> and </w:t>
      </w:r>
      <w:r w:rsidRPr="008731B5">
        <w:t>definitions</w:t>
      </w:r>
      <w:bookmarkEnd w:id="68"/>
      <w:bookmarkEnd w:id="69"/>
      <w:bookmarkEnd w:id="70"/>
      <w:bookmarkEnd w:id="71"/>
      <w:bookmarkEnd w:id="72"/>
      <w:bookmarkEnd w:id="73"/>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del w:id="74" w:author="ploedere" w:date="2018-09-06T17:27:00Z">
        <w:r w:rsidR="000D01FB" w:rsidDel="00256A68">
          <w:delText xml:space="preserve">  </w:delText>
        </w:r>
      </w:del>
      <w:ins w:id="75" w:author="ploedere" w:date="2018-09-06T17:27:00Z">
        <w:r w:rsidR="00256A68">
          <w:t xml:space="preserve"> </w:t>
        </w:r>
      </w:ins>
      <w:r w:rsidR="000D01FB">
        <w:t xml:space="preserve">Other terms are defined where they appear in </w:t>
      </w:r>
      <w:r w:rsidR="000D01FB" w:rsidRPr="000D01FB">
        <w:rPr>
          <w:i/>
        </w:rPr>
        <w:t>italic</w:t>
      </w:r>
      <w:r w:rsidR="000D01FB">
        <w:t xml:space="preserve"> type.</w:t>
      </w:r>
    </w:p>
    <w:p w:rsidR="00A23B77" w:rsidRDefault="00A23B77" w:rsidP="00A23B77">
      <w:r w:rsidRPr="00A84B6F">
        <w:rPr>
          <w:u w:val="single"/>
        </w:rPr>
        <w:t xml:space="preserve">Abnormal </w:t>
      </w:r>
      <w:r w:rsidR="00824CB4">
        <w:rPr>
          <w:u w:val="single"/>
        </w:rPr>
        <w:t>r</w:t>
      </w:r>
      <w:r w:rsidRPr="00A84B6F">
        <w:rPr>
          <w:u w:val="single"/>
        </w:rPr>
        <w:t>epresentatio</w:t>
      </w:r>
      <w:r w:rsidR="00B4061F">
        <w:rPr>
          <w:u w:val="single"/>
        </w:rPr>
        <w:fldChar w:fldCharType="begin"/>
      </w:r>
      <w:r w:rsidR="00BF1C51">
        <w:instrText xml:space="preserve"> XE "</w:instrText>
      </w:r>
      <w:r w:rsidR="00017A66" w:rsidRPr="00017A66">
        <w:instrText>Abnormal representation</w:instrText>
      </w:r>
      <w:r w:rsidR="00BF1C51">
        <w:instrText xml:space="preserve">" </w:instrText>
      </w:r>
      <w:r w:rsidR="00B4061F">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rsidR="00A23B77" w:rsidRDefault="00A23B77" w:rsidP="00A23B77">
      <w:pPr>
        <w:rPr>
          <w:kern w:val="32"/>
        </w:rPr>
      </w:pPr>
      <w:r>
        <w:rPr>
          <w:kern w:val="32"/>
          <w:u w:val="single"/>
        </w:rPr>
        <w:t>Access</w:t>
      </w:r>
      <w:r w:rsidR="001E7E4E">
        <w:rPr>
          <w:kern w:val="32"/>
          <w:u w:val="single"/>
        </w:rPr>
        <w:t>-to-</w:t>
      </w:r>
      <w:r>
        <w:rPr>
          <w:kern w:val="32"/>
          <w:u w:val="single"/>
        </w:rPr>
        <w:t>object</w:t>
      </w:r>
      <w:r w:rsidR="00B4061F">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B4061F">
        <w:rPr>
          <w:kern w:val="32"/>
          <w:u w:val="single"/>
        </w:rPr>
        <w:fldChar w:fldCharType="end"/>
      </w:r>
      <w:r>
        <w:rPr>
          <w:kern w:val="32"/>
        </w:rPr>
        <w:t xml:space="preserve">:  </w:t>
      </w:r>
      <w:r w:rsidR="001E7E4E">
        <w:rPr>
          <w:kern w:val="32"/>
        </w:rPr>
        <w:t>A pointer to a</w:t>
      </w:r>
      <w:r>
        <w:rPr>
          <w:kern w:val="32"/>
        </w:rPr>
        <w:t>n object.</w:t>
      </w:r>
    </w:p>
    <w:p w:rsidR="00A23B77" w:rsidRDefault="00A23B77" w:rsidP="00A23B77">
      <w:pPr>
        <w:rPr>
          <w:kern w:val="32"/>
        </w:rPr>
      </w:pPr>
      <w:r w:rsidRPr="00A32A6C">
        <w:rPr>
          <w:kern w:val="32"/>
          <w:u w:val="single"/>
        </w:rPr>
        <w:lastRenderedPageBreak/>
        <w:t>Access-to-</w:t>
      </w:r>
      <w:r w:rsidR="00824CB4">
        <w:rPr>
          <w:kern w:val="32"/>
          <w:u w:val="single"/>
        </w:rPr>
        <w:t>s</w:t>
      </w:r>
      <w:r w:rsidRPr="00A32A6C">
        <w:rPr>
          <w:kern w:val="32"/>
          <w:u w:val="single"/>
        </w:rPr>
        <w:t>ubprogra</w:t>
      </w:r>
      <w:r w:rsidR="00B4061F">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B4061F">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rsidR="00A23B77" w:rsidRDefault="00A23B77" w:rsidP="00A23B77">
      <w:pPr>
        <w:rPr>
          <w:kern w:val="32"/>
        </w:rPr>
      </w:pPr>
      <w:r>
        <w:rPr>
          <w:kern w:val="32"/>
          <w:u w:val="single"/>
        </w:rPr>
        <w:t>Access type</w:t>
      </w:r>
      <w:r w:rsidR="00B4061F">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B4061F">
        <w:rPr>
          <w:kern w:val="32"/>
          <w:u w:val="single"/>
        </w:rPr>
        <w:fldChar w:fldCharType="end"/>
      </w:r>
      <w:r w:rsidRPr="00A32A6C">
        <w:rPr>
          <w:kern w:val="32"/>
        </w:rPr>
        <w:t xml:space="preserve">: </w:t>
      </w:r>
      <w:r>
        <w:rPr>
          <w:kern w:val="32"/>
        </w:rPr>
        <w:t xml:space="preserve"> 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rsidR="00BB6D96" w:rsidRDefault="00BB6D96" w:rsidP="00BB6D96">
      <w:pPr>
        <w:rPr>
          <w:kern w:val="32"/>
        </w:rPr>
      </w:pPr>
      <w:r w:rsidRPr="00A32A6C">
        <w:rPr>
          <w:kern w:val="32"/>
          <w:u w:val="single"/>
        </w:rPr>
        <w:t>Access value</w:t>
      </w:r>
      <w:r w:rsidR="00B4061F">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B4061F">
        <w:rPr>
          <w:kern w:val="32"/>
          <w:u w:val="single"/>
        </w:rPr>
        <w:fldChar w:fldCharType="end"/>
      </w:r>
      <w:r>
        <w:rPr>
          <w:kern w:val="32"/>
        </w:rPr>
        <w:t xml:space="preserve">:  A value of an access type </w:t>
      </w:r>
      <w:r w:rsidRPr="00A32A6C">
        <w:rPr>
          <w:kern w:val="32"/>
        </w:rPr>
        <w:t>that is either null or designates another object</w:t>
      </w:r>
      <w:r w:rsidR="00001619">
        <w:rPr>
          <w:kern w:val="32"/>
        </w:rPr>
        <w:t xml:space="preserve"> or subprogram</w:t>
      </w:r>
      <w:r w:rsidRPr="00A32A6C">
        <w:rPr>
          <w:kern w:val="32"/>
        </w:rPr>
        <w:t>.</w:t>
      </w:r>
    </w:p>
    <w:p w:rsidR="00BB6D96" w:rsidRDefault="00BB6D96" w:rsidP="00BB6D96">
      <w:r w:rsidRPr="00F86E84">
        <w:rPr>
          <w:u w:val="single"/>
        </w:rPr>
        <w:t>Allocator</w:t>
      </w:r>
      <w:r w:rsidR="00B4061F">
        <w:rPr>
          <w:u w:val="single"/>
        </w:rPr>
        <w:fldChar w:fldCharType="begin"/>
      </w:r>
      <w:r w:rsidR="000B3E97">
        <w:instrText xml:space="preserve"> XE "</w:instrText>
      </w:r>
      <w:r w:rsidR="00017A66" w:rsidRPr="00017A66">
        <w:instrText>Allocator</w:instrText>
      </w:r>
      <w:r w:rsidR="000B3E97">
        <w:instrText xml:space="preserve">" </w:instrText>
      </w:r>
      <w:r w:rsidR="00B4061F">
        <w:rPr>
          <w:u w:val="single"/>
        </w:rPr>
        <w:fldChar w:fldCharType="end"/>
      </w:r>
      <w:r>
        <w:t>: A construct that allocates storage from the heap or from a storage pool</w:t>
      </w:r>
      <w:r w:rsidR="00B4061F">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B4061F">
        <w:rPr>
          <w:u w:val="single"/>
        </w:rPr>
        <w:fldChar w:fldCharType="end"/>
      </w:r>
      <w:r>
        <w:t>.</w:t>
      </w:r>
    </w:p>
    <w:p w:rsidR="0015333A" w:rsidRPr="00FA7E2B" w:rsidRDefault="0015333A" w:rsidP="00BB6D96">
      <w:r>
        <w:rPr>
          <w:u w:val="single"/>
        </w:rPr>
        <w:t>Aspect specification</w:t>
      </w:r>
      <w:r w:rsidR="00B4061F">
        <w:rPr>
          <w:u w:val="single"/>
        </w:rPr>
        <w:fldChar w:fldCharType="begin"/>
      </w:r>
      <w:r w:rsidR="000B3E97">
        <w:instrText xml:space="preserve"> XE "</w:instrText>
      </w:r>
      <w:r w:rsidR="00017A66" w:rsidRPr="00017A66">
        <w:instrText>Aspect specification</w:instrText>
      </w:r>
      <w:r w:rsidR="000B3E97">
        <w:instrText xml:space="preserve">" </w:instrText>
      </w:r>
      <w:r w:rsidR="00B4061F">
        <w:rPr>
          <w:u w:val="single"/>
        </w:rPr>
        <w:fldChar w:fldCharType="end"/>
      </w:r>
      <w:r>
        <w:t xml:space="preserve">: </w:t>
      </w:r>
      <w:r w:rsidR="00A7579D">
        <w:t xml:space="preserve">The </w:t>
      </w:r>
      <w:r w:rsidR="0011343B">
        <w:t xml:space="preserve">mechanism </w:t>
      </w:r>
      <w:r w:rsidR="00A7579D">
        <w:t xml:space="preserve">used to specify assertions about the behaviour of subprograms, types and objects as well as </w:t>
      </w:r>
      <w:r w:rsidR="00B259EE">
        <w:t>operational and representational attributes of various kinds of entities.</w:t>
      </w:r>
    </w:p>
    <w:p w:rsidR="00BB6D96" w:rsidRPr="00BB6D96" w:rsidRDefault="00BB6D96" w:rsidP="00BB6D96">
      <w:pPr>
        <w:rPr>
          <w:u w:val="single"/>
        </w:rPr>
      </w:pPr>
      <w:r>
        <w:rPr>
          <w:u w:val="single"/>
        </w:rPr>
        <w:t>Atomic</w:t>
      </w:r>
      <w:r w:rsidR="00B4061F">
        <w:rPr>
          <w:u w:val="single"/>
        </w:rPr>
        <w:fldChar w:fldCharType="begin"/>
      </w:r>
      <w:r w:rsidR="000B3E97">
        <w:instrText xml:space="preserve"> XE "</w:instrText>
      </w:r>
      <w:r w:rsidR="00017A66" w:rsidRPr="00017A66">
        <w:instrText>Atomic</w:instrText>
      </w:r>
      <w:r w:rsidR="000B3E97">
        <w:instrText xml:space="preserve">" </w:instrText>
      </w:r>
      <w:r w:rsidR="00B4061F">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rsidR="00BF0824" w:rsidRPr="00804BB2" w:rsidRDefault="00BF0824" w:rsidP="00BF0824">
      <w:r w:rsidRPr="00804BB2">
        <w:rPr>
          <w:u w:val="single"/>
        </w:rPr>
        <w:t>Attribute</w:t>
      </w:r>
      <w:r w:rsidR="00B4061F">
        <w:rPr>
          <w:u w:val="single"/>
        </w:rPr>
        <w:fldChar w:fldCharType="begin"/>
      </w:r>
      <w:r w:rsidR="000B3E97">
        <w:instrText xml:space="preserve"> XE "</w:instrText>
      </w:r>
      <w:r w:rsidR="00017A66" w:rsidRPr="00017A66">
        <w:instrText>Attribute</w:instrText>
      </w:r>
      <w:r w:rsidR="000B3E97">
        <w:instrText xml:space="preserve">" </w:instrText>
      </w:r>
      <w:r w:rsidR="00B4061F">
        <w:rPr>
          <w:u w:val="single"/>
        </w:rPr>
        <w:fldChar w:fldCharType="end"/>
      </w:r>
      <w:r w:rsidRPr="00804BB2">
        <w:t>: A characteristic of a declaration that can be queried by special syntax to return a value corresponding to the requested attribute.</w:t>
      </w:r>
    </w:p>
    <w:p w:rsidR="00BF0824" w:rsidRDefault="00BF0824" w:rsidP="00BF0824">
      <w:r>
        <w:rPr>
          <w:u w:val="single"/>
        </w:rPr>
        <w:t xml:space="preserve">Bit </w:t>
      </w:r>
      <w:r w:rsidR="00824CB4">
        <w:rPr>
          <w:u w:val="single"/>
        </w:rPr>
        <w:t>o</w:t>
      </w:r>
      <w:r>
        <w:rPr>
          <w:u w:val="single"/>
        </w:rPr>
        <w:t>rderin</w:t>
      </w:r>
      <w:r w:rsidR="00B4061F">
        <w:rPr>
          <w:u w:val="single"/>
        </w:rPr>
        <w:fldChar w:fldCharType="begin"/>
      </w:r>
      <w:r w:rsidR="000B3E97">
        <w:instrText xml:space="preserve"> XE "</w:instrText>
      </w:r>
      <w:r w:rsidR="00017A66" w:rsidRPr="00017A66">
        <w:instrText>Bit ordering</w:instrText>
      </w:r>
      <w:r w:rsidR="000B3E97">
        <w:instrText xml:space="preserve">" </w:instrText>
      </w:r>
      <w:r w:rsidR="00B4061F">
        <w:rPr>
          <w:u w:val="single"/>
        </w:rPr>
        <w:fldChar w:fldCharType="end"/>
      </w:r>
      <w:r>
        <w:rPr>
          <w:u w:val="single"/>
        </w:rPr>
        <w:t>g</w:t>
      </w:r>
      <w:r>
        <w:t xml:space="preserve">: An implementation defined value that is either </w:t>
      </w:r>
      <w:r w:rsidRPr="006E2D53">
        <w:rPr>
          <w:rFonts w:ascii="Times New Roman" w:hAnsi="Times New Roman"/>
          <w:i/>
        </w:rPr>
        <w:t>High_Order_First</w:t>
      </w:r>
      <w:r>
        <w:t xml:space="preserve"> or </w:t>
      </w:r>
      <w:r w:rsidRPr="006E2D53">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rsidR="00BF0824" w:rsidRDefault="00BF0824" w:rsidP="00BF0824">
      <w:r>
        <w:rPr>
          <w:kern w:val="32"/>
          <w:u w:val="single"/>
        </w:rPr>
        <w:t>Bounded Error</w:t>
      </w:r>
      <w:r w:rsidR="00B4061F">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B4061F">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rsidR="00BF0824" w:rsidRDefault="00BF0824" w:rsidP="00BF0824">
      <w:r>
        <w:rPr>
          <w:u w:val="single"/>
        </w:rPr>
        <w:t>Case s</w:t>
      </w:r>
      <w:r w:rsidRPr="00A96DDE">
        <w:rPr>
          <w:u w:val="single"/>
        </w:rPr>
        <w:t>tatement</w:t>
      </w:r>
      <w:r w:rsidR="00B4061F">
        <w:rPr>
          <w:u w:val="single"/>
        </w:rPr>
        <w:fldChar w:fldCharType="begin"/>
      </w:r>
      <w:r w:rsidR="00080388">
        <w:instrText xml:space="preserve"> XE "</w:instrText>
      </w:r>
      <w:r w:rsidR="00017A66" w:rsidRPr="00017A66">
        <w:instrText>Case statement</w:instrText>
      </w:r>
      <w:r w:rsidR="00080388">
        <w:instrText xml:space="preserve">" </w:instrText>
      </w:r>
      <w:r w:rsidR="00B4061F">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rsidR="00BB6D96" w:rsidRDefault="00BF0824" w:rsidP="00BF0824">
      <w:pPr>
        <w:rPr>
          <w:u w:val="single"/>
        </w:rPr>
      </w:pPr>
      <w:r w:rsidRPr="00CE6FD9">
        <w:rPr>
          <w:u w:val="single"/>
        </w:rPr>
        <w:t>Case expression</w:t>
      </w:r>
      <w:r w:rsidR="00B4061F">
        <w:rPr>
          <w:u w:val="single"/>
        </w:rPr>
        <w:fldChar w:fldCharType="begin"/>
      </w:r>
      <w:r w:rsidR="000B3E97">
        <w:instrText xml:space="preserve"> XE "</w:instrText>
      </w:r>
      <w:r w:rsidR="00017A66" w:rsidRPr="00017A66">
        <w:instrText>Case expression</w:instrText>
      </w:r>
      <w:r w:rsidR="000B3E97">
        <w:instrText xml:space="preserve">" </w:instrText>
      </w:r>
      <w:r w:rsidR="00B4061F">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rsidR="00BF0824" w:rsidRDefault="00BF0824" w:rsidP="00BF0824">
      <w:r w:rsidRPr="00CE6FD9">
        <w:rPr>
          <w:u w:val="single"/>
        </w:rPr>
        <w:t>Case choices</w:t>
      </w:r>
      <w:r w:rsidR="00B4061F">
        <w:rPr>
          <w:u w:val="single"/>
        </w:rPr>
        <w:fldChar w:fldCharType="begin"/>
      </w:r>
      <w:r w:rsidR="000B3E97">
        <w:instrText xml:space="preserve"> XE "</w:instrText>
      </w:r>
      <w:r w:rsidR="00017A66" w:rsidRPr="00017A66">
        <w:instrText>Case choices</w:instrText>
      </w:r>
      <w:r w:rsidR="000B3E97">
        <w:instrText xml:space="preserve">" </w:instrText>
      </w:r>
      <w:r w:rsidR="00B4061F">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rsidR="00BF0824" w:rsidRDefault="00BF0824" w:rsidP="00BF0824">
      <w:r>
        <w:rPr>
          <w:u w:val="single"/>
        </w:rPr>
        <w:t>Compilation u</w:t>
      </w:r>
      <w:r w:rsidRPr="00E27C1C">
        <w:rPr>
          <w:u w:val="single"/>
        </w:rPr>
        <w:t>nit</w:t>
      </w:r>
      <w:r w:rsidR="00B4061F">
        <w:rPr>
          <w:u w:val="single"/>
        </w:rPr>
        <w:fldChar w:fldCharType="begin"/>
      </w:r>
      <w:r w:rsidR="000B3E97">
        <w:instrText xml:space="preserve"> XE "</w:instrText>
      </w:r>
      <w:r w:rsidR="00017A66" w:rsidRPr="00017A66">
        <w:instrText>Compilation unit</w:instrText>
      </w:r>
      <w:r w:rsidR="000B3E97">
        <w:instrText xml:space="preserve">" </w:instrText>
      </w:r>
      <w:r w:rsidR="00B4061F">
        <w:rPr>
          <w:u w:val="single"/>
        </w:rPr>
        <w:fldChar w:fldCharType="end"/>
      </w:r>
      <w:r>
        <w:t>:  The smallest Ada syntactic construct that may be submitted to the compiler, usually held in a single compilation file.</w:t>
      </w:r>
    </w:p>
    <w:p w:rsidR="00BF0824" w:rsidRPr="00A928A9" w:rsidRDefault="00BF0824" w:rsidP="00BF0824">
      <w:pPr>
        <w:rPr>
          <w:szCs w:val="20"/>
        </w:rPr>
      </w:pPr>
      <w:r>
        <w:rPr>
          <w:u w:val="single"/>
        </w:rPr>
        <w:t>Configuration pragma</w:t>
      </w:r>
      <w:r w:rsidR="00B4061F">
        <w:rPr>
          <w:u w:val="single"/>
        </w:rPr>
        <w:fldChar w:fldCharType="begin"/>
      </w:r>
      <w:r w:rsidR="000B3E97">
        <w:instrText xml:space="preserve"> XE "</w:instrText>
      </w:r>
      <w:r w:rsidR="000B3E97" w:rsidRPr="00583605">
        <w:instrText>Pragma:Configuration pragma</w:instrText>
      </w:r>
      <w:r w:rsidR="000B3E97">
        <w:instrText xml:space="preserve">" </w:instrText>
      </w:r>
      <w:r w:rsidR="00B4061F">
        <w:rPr>
          <w:u w:val="single"/>
        </w:rPr>
        <w:fldChar w:fldCharType="end"/>
      </w:r>
      <w:r w:rsidR="00B4061F">
        <w:rPr>
          <w:u w:val="single"/>
        </w:rPr>
        <w:fldChar w:fldCharType="begin"/>
      </w:r>
      <w:r w:rsidR="000B3E97">
        <w:instrText xml:space="preserve"> XE "</w:instrText>
      </w:r>
      <w:r w:rsidR="00017A66" w:rsidRPr="00017A66">
        <w:instrText>Configuration pragma</w:instrText>
      </w:r>
      <w:r w:rsidR="000B3E97">
        <w:instrText xml:space="preserve">" </w:instrText>
      </w:r>
      <w:r w:rsidR="00B4061F">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rsidR="00A113F4" w:rsidRDefault="00BF0824">
      <w:r w:rsidRPr="00A32A6C">
        <w:rPr>
          <w:rFonts w:cs="Arial"/>
          <w:kern w:val="32"/>
          <w:szCs w:val="20"/>
          <w:u w:val="single"/>
        </w:rPr>
        <w:t>Controlled type</w:t>
      </w:r>
      <w:r w:rsidR="00B4061F">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B4061F">
        <w:rPr>
          <w:rFonts w:cs="Arial"/>
          <w:kern w:val="32"/>
          <w:szCs w:val="20"/>
          <w:u w:val="single"/>
        </w:rPr>
        <w:fldChar w:fldCharType="end"/>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w:t>
      </w:r>
      <w:r w:rsidR="00824CB4">
        <w:rPr>
          <w:u w:val="single"/>
        </w:rPr>
        <w:t xml:space="preserve"> </w:t>
      </w:r>
    </w:p>
    <w:p w:rsidR="00A113F4" w:rsidRDefault="00A113F4" w:rsidP="00A113F4">
      <w:r w:rsidRPr="00011AA3">
        <w:rPr>
          <w:u w:val="single"/>
        </w:rPr>
        <w:t>Dead store</w:t>
      </w:r>
      <w:r w:rsidR="00B4061F"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B4061F" w:rsidRPr="00017A66">
        <w:fldChar w:fldCharType="end"/>
      </w:r>
      <w:r w:rsidRPr="00011AA3">
        <w:t>: An assignment to a variable that is not used in subsequent instructions</w:t>
      </w:r>
      <w:r w:rsidR="00687C8F">
        <w:t>.</w:t>
      </w:r>
      <w:r>
        <w:t xml:space="preserve"> </w:t>
      </w:r>
    </w:p>
    <w:p w:rsidR="00A113F4" w:rsidRDefault="00A113F4" w:rsidP="00A113F4">
      <w:r w:rsidRPr="00776EC4">
        <w:rPr>
          <w:u w:val="single"/>
        </w:rPr>
        <w:t>Default expression</w:t>
      </w:r>
      <w:r w:rsidR="00B4061F">
        <w:rPr>
          <w:u w:val="single"/>
        </w:rPr>
        <w:fldChar w:fldCharType="begin"/>
      </w:r>
      <w:r w:rsidR="002A55F1">
        <w:instrText xml:space="preserve"> XE "</w:instrText>
      </w:r>
      <w:r w:rsidR="00017A66" w:rsidRPr="00017A66">
        <w:instrText>Default expression</w:instrText>
      </w:r>
      <w:r w:rsidR="002A55F1">
        <w:instrText xml:space="preserve">" </w:instrText>
      </w:r>
      <w:r w:rsidR="00B4061F">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rsidR="00A113F4" w:rsidRDefault="00A113F4" w:rsidP="00A113F4">
      <w:r>
        <w:rPr>
          <w:u w:val="single"/>
        </w:rPr>
        <w:lastRenderedPageBreak/>
        <w:t>Discrete type</w:t>
      </w:r>
      <w:r w:rsidR="00B4061F">
        <w:rPr>
          <w:u w:val="single"/>
        </w:rPr>
        <w:fldChar w:fldCharType="begin"/>
      </w:r>
      <w:r w:rsidR="002A55F1">
        <w:instrText xml:space="preserve"> XE "</w:instrText>
      </w:r>
      <w:r w:rsidR="00017A66" w:rsidRPr="00017A66">
        <w:instrText>Discrete type</w:instrText>
      </w:r>
      <w:r w:rsidR="002A55F1">
        <w:instrText xml:space="preserve">" </w:instrText>
      </w:r>
      <w:r w:rsidR="00B4061F">
        <w:rPr>
          <w:u w:val="single"/>
        </w:rPr>
        <w:fldChar w:fldCharType="end"/>
      </w:r>
      <w:r>
        <w:t>:  An integer type or an enumeration type.</w:t>
      </w:r>
    </w:p>
    <w:p w:rsidR="00BB6D96" w:rsidRDefault="00A113F4" w:rsidP="00A113F4">
      <w:pPr>
        <w:rPr>
          <w:u w:val="single"/>
        </w:rPr>
      </w:pPr>
      <w:r w:rsidRPr="00AD18E4">
        <w:rPr>
          <w:u w:val="single"/>
        </w:rPr>
        <w:t>Discriminant</w:t>
      </w:r>
      <w:r w:rsidR="00B4061F">
        <w:rPr>
          <w:u w:val="single"/>
        </w:rPr>
        <w:fldChar w:fldCharType="begin"/>
      </w:r>
      <w:r w:rsidR="002A55F1">
        <w:instrText xml:space="preserve"> XE "</w:instrText>
      </w:r>
      <w:r w:rsidR="00017A66" w:rsidRPr="00017A66">
        <w:instrText>Discriminant</w:instrText>
      </w:r>
      <w:r w:rsidR="002A55F1">
        <w:instrText xml:space="preserve">" </w:instrText>
      </w:r>
      <w:r w:rsidR="00B4061F">
        <w:rPr>
          <w:u w:val="single"/>
        </w:rPr>
        <w:fldChar w:fldCharType="end"/>
      </w:r>
      <w:r>
        <w:t>:  A parameter for a composite type that is used at elaboration of each object of the type to configure the object.</w:t>
      </w:r>
    </w:p>
    <w:p w:rsidR="00A113F4" w:rsidRDefault="00A113F4" w:rsidP="00A113F4">
      <w:r>
        <w:rPr>
          <w:u w:val="single"/>
        </w:rPr>
        <w:t>Endianness</w:t>
      </w:r>
      <w:r w:rsidR="00B4061F">
        <w:rPr>
          <w:u w:val="single"/>
        </w:rPr>
        <w:fldChar w:fldCharType="begin"/>
      </w:r>
      <w:r w:rsidR="002A55F1">
        <w:instrText xml:space="preserve"> XE "</w:instrText>
      </w:r>
      <w:r w:rsidR="00017A66" w:rsidRPr="00017A66">
        <w:instrText>Endianness</w:instrText>
      </w:r>
      <w:r w:rsidR="002A55F1">
        <w:instrText xml:space="preserve">" </w:instrText>
      </w:r>
      <w:r w:rsidR="00B4061F">
        <w:rPr>
          <w:u w:val="single"/>
        </w:rPr>
        <w:fldChar w:fldCharType="end"/>
      </w:r>
      <w:r>
        <w:t xml:space="preserve">: </w:t>
      </w:r>
      <w:r w:rsidR="00AE2534">
        <w:t xml:space="preserve">Byte </w:t>
      </w:r>
      <w:r>
        <w:t>orderin</w:t>
      </w:r>
      <w:r w:rsidR="00B4061F">
        <w:fldChar w:fldCharType="begin"/>
      </w:r>
      <w:r w:rsidR="002A55F1">
        <w:instrText xml:space="preserve"> XE "</w:instrText>
      </w:r>
      <w:r w:rsidR="00017A66" w:rsidRPr="00017A66">
        <w:instrText>Bit ordering</w:instrText>
      </w:r>
      <w:r w:rsidR="002A55F1">
        <w:instrText xml:space="preserve">" </w:instrText>
      </w:r>
      <w:r w:rsidR="00B4061F">
        <w:fldChar w:fldCharType="end"/>
      </w:r>
      <w:r>
        <w:t>g.</w:t>
      </w:r>
    </w:p>
    <w:p w:rsidR="00A113F4" w:rsidRDefault="00A113F4" w:rsidP="00A113F4">
      <w:r>
        <w:rPr>
          <w:u w:val="single"/>
        </w:rPr>
        <w:t>Enumeration Representation Clause</w:t>
      </w:r>
      <w:r w:rsidR="00B4061F">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B4061F">
        <w:rPr>
          <w:u w:val="single"/>
        </w:rPr>
        <w:fldChar w:fldCharType="end"/>
      </w:r>
      <w:r>
        <w:t xml:space="preserve">: </w:t>
      </w:r>
      <w:r w:rsidR="00FA7E2B">
        <w:t>A</w:t>
      </w:r>
      <w:r>
        <w:t xml:space="preserve"> clause used to specify the internal codes for enumeration literals.</w:t>
      </w:r>
    </w:p>
    <w:p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B4061F">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B4061F">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rsidR="007A04E6" w:rsidRDefault="007A04E6" w:rsidP="007A04E6">
      <w:pPr>
        <w:rPr>
          <w:kern w:val="32"/>
        </w:rPr>
      </w:pPr>
      <w:r>
        <w:rPr>
          <w:kern w:val="32"/>
          <w:u w:val="single"/>
        </w:rPr>
        <w:t>Erroneous execution</w:t>
      </w:r>
      <w:r w:rsidR="00B4061F">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B4061F">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7A04E6" w:rsidRDefault="007A04E6" w:rsidP="007A04E6">
      <w:r w:rsidRPr="00B33CD1">
        <w:rPr>
          <w:u w:val="single"/>
        </w:rPr>
        <w:t>Exception</w:t>
      </w:r>
      <w:r w:rsidR="00B4061F">
        <w:rPr>
          <w:u w:val="single"/>
        </w:rPr>
        <w:fldChar w:fldCharType="begin"/>
      </w:r>
      <w:r w:rsidR="002A55F1">
        <w:instrText xml:space="preserve"> XE "</w:instrText>
      </w:r>
      <w:r w:rsidR="00017A66" w:rsidRPr="00017A66">
        <w:instrText>Exception</w:instrText>
      </w:r>
      <w:r w:rsidR="002A55F1">
        <w:instrText xml:space="preserve">" </w:instrText>
      </w:r>
      <w:r w:rsidR="00B4061F">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rsidR="00F0619E" w:rsidRDefault="00F0619E" w:rsidP="00F0619E">
      <w:pPr>
        <w:rPr>
          <w:rFonts w:cs="Arial"/>
          <w:szCs w:val="20"/>
        </w:rPr>
      </w:pPr>
      <w:r>
        <w:rPr>
          <w:u w:val="single"/>
        </w:rPr>
        <w:t>Expanded name</w:t>
      </w:r>
      <w:r w:rsidR="00B4061F">
        <w:rPr>
          <w:u w:val="single"/>
        </w:rPr>
        <w:fldChar w:fldCharType="begin"/>
      </w:r>
      <w:r w:rsidR="002A55F1">
        <w:instrText xml:space="preserve"> XE "</w:instrText>
      </w:r>
      <w:r w:rsidR="00017A66" w:rsidRPr="00017A66">
        <w:instrText>Expanded name</w:instrText>
      </w:r>
      <w:r w:rsidR="002A55F1">
        <w:instrText xml:space="preserve">" </w:instrText>
      </w:r>
      <w:r w:rsidR="00B4061F">
        <w:rPr>
          <w:u w:val="single"/>
        </w:rPr>
        <w:fldChar w:fldCharType="end"/>
      </w:r>
      <w:r>
        <w:t>:  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rsidR="00F0619E" w:rsidRPr="00044C59" w:rsidRDefault="00F0619E" w:rsidP="00F0619E">
      <w:pPr>
        <w:rPr>
          <w:lang w:val="en-GB"/>
        </w:rPr>
      </w:pPr>
      <w:r w:rsidRPr="00262A7C">
        <w:rPr>
          <w:u w:val="single"/>
          <w:lang w:val="en-GB"/>
        </w:rPr>
        <w:t>Fixed-point types</w:t>
      </w:r>
      <w:r w:rsidR="00B4061F">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B4061F">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B4061F">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rsidR="00BB6D96" w:rsidRDefault="00F0619E" w:rsidP="00F0619E">
      <w:pPr>
        <w:rPr>
          <w:u w:val="single"/>
        </w:rPr>
      </w:pPr>
      <w:r>
        <w:rPr>
          <w:u w:val="single"/>
        </w:rPr>
        <w:t>Hiding</w:t>
      </w:r>
      <w:r w:rsidR="00B4061F">
        <w:rPr>
          <w:u w:val="single"/>
        </w:rPr>
        <w:fldChar w:fldCharType="begin"/>
      </w:r>
      <w:r w:rsidR="002A55F1">
        <w:instrText xml:space="preserve"> XE "</w:instrText>
      </w:r>
      <w:r w:rsidR="00017A66" w:rsidRPr="00017A66">
        <w:instrText>Hiding</w:instrText>
      </w:r>
      <w:r w:rsidR="002A55F1">
        <w:instrText xml:space="preserve">" </w:instrText>
      </w:r>
      <w:r w:rsidR="00B4061F">
        <w:rPr>
          <w:u w:val="single"/>
        </w:rPr>
        <w:fldChar w:fldCharType="end"/>
      </w:r>
      <w:r>
        <w:t xml:space="preserve">: The process where a declaration can be </w:t>
      </w:r>
      <w:r>
        <w:rPr>
          <w:i/>
        </w:rPr>
        <w:t>hidden</w:t>
      </w:r>
      <w:r>
        <w:t>, either from direct visibility, or from all visibility, within certain parts of its scope.</w:t>
      </w:r>
    </w:p>
    <w:p w:rsidR="00F0619E" w:rsidRDefault="00F0619E" w:rsidP="00F0619E">
      <w:r>
        <w:rPr>
          <w:u w:val="single"/>
        </w:rPr>
        <w:t>Homograph</w:t>
      </w:r>
      <w:r w:rsidR="00B4061F">
        <w:rPr>
          <w:u w:val="single"/>
        </w:rPr>
        <w:fldChar w:fldCharType="begin"/>
      </w:r>
      <w:r w:rsidR="002A55F1">
        <w:instrText xml:space="preserve"> XE "</w:instrText>
      </w:r>
      <w:r w:rsidR="00017A66" w:rsidRPr="00017A66">
        <w:instrText>Homograph</w:instrText>
      </w:r>
      <w:r w:rsidR="002A55F1">
        <w:instrText xml:space="preserve">" </w:instrText>
      </w:r>
      <w:r w:rsidR="00B4061F">
        <w:rPr>
          <w:u w:val="single"/>
        </w:rPr>
        <w:fldChar w:fldCharType="end"/>
      </w:r>
      <w:r>
        <w:t>: A property of two declarations such that they have the same name, and do not overload each other according to the rules of the language.</w:t>
      </w:r>
    </w:p>
    <w:p w:rsidR="00F0619E" w:rsidRDefault="00F0619E" w:rsidP="00F0619E">
      <w:pPr>
        <w:rPr>
          <w:rFonts w:cs="Arial"/>
          <w:szCs w:val="20"/>
        </w:rPr>
      </w:pPr>
      <w:r w:rsidRPr="00DB1B0C">
        <w:rPr>
          <w:rFonts w:cs="Arial"/>
          <w:szCs w:val="20"/>
          <w:u w:val="single"/>
        </w:rPr>
        <w:t>Identifier</w:t>
      </w:r>
      <w:r w:rsidR="00B4061F">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B4061F">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00B4061F">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B4061F">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rsidR="007A04E6" w:rsidRDefault="00F0619E" w:rsidP="00BB6D96">
      <w:r>
        <w:rPr>
          <w:rFonts w:cs="Arial"/>
          <w:kern w:val="32"/>
          <w:szCs w:val="20"/>
          <w:u w:val="single"/>
        </w:rPr>
        <w:t>Implementation defined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rsidR="00F0619E" w:rsidRDefault="00D679F0" w:rsidP="00BB6D96">
      <w:r w:rsidRPr="00262A7C">
        <w:rPr>
          <w:u w:val="single"/>
          <w:lang w:val="en-GB"/>
        </w:rPr>
        <w:t>Modular type</w:t>
      </w:r>
      <w:r w:rsidR="00B4061F">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B4061F">
        <w:rPr>
          <w:u w:val="single"/>
          <w:lang w:val="en-GB"/>
        </w:rPr>
        <w:fldChar w:fldCharType="end"/>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rsidR="00D679F0" w:rsidRDefault="00D679F0" w:rsidP="00D679F0">
      <w:r>
        <w:rPr>
          <w:u w:val="single"/>
        </w:rPr>
        <w:t xml:space="preserve">Obsolescent </w:t>
      </w:r>
      <w:r w:rsidR="00DC24DF">
        <w:rPr>
          <w:u w:val="single"/>
        </w:rPr>
        <w:t>f</w:t>
      </w:r>
      <w:r>
        <w:rPr>
          <w:u w:val="single"/>
        </w:rPr>
        <w:t>eature</w:t>
      </w:r>
      <w:r w:rsidR="00B4061F">
        <w:rPr>
          <w:u w:val="single"/>
        </w:rPr>
        <w:fldChar w:fldCharType="begin"/>
      </w:r>
      <w:r w:rsidR="002A55F1">
        <w:instrText xml:space="preserve"> XE "</w:instrText>
      </w:r>
      <w:r w:rsidR="00017A66" w:rsidRPr="00017A66">
        <w:instrText>Obsolescent features</w:instrText>
      </w:r>
      <w:r w:rsidR="002A55F1">
        <w:instrText xml:space="preserve">" </w:instrText>
      </w:r>
      <w:r w:rsidR="00B4061F">
        <w:rPr>
          <w:u w:val="single"/>
        </w:rPr>
        <w:fldChar w:fldCharType="end"/>
      </w:r>
      <w:r>
        <w:rPr>
          <w:u w:val="single"/>
        </w:rPr>
        <w:t>s</w:t>
      </w:r>
      <w:r>
        <w:t xml:space="preserve">: Language features that have been declared to be obsolescent or deprecated and documented in Annex J of </w:t>
      </w:r>
      <w:r w:rsidR="00491CBF">
        <w:t>ISO/IEC 8652</w:t>
      </w:r>
      <w:r>
        <w:t>.</w:t>
      </w:r>
    </w:p>
    <w:p w:rsidR="00D679F0" w:rsidRDefault="00D679F0" w:rsidP="00D679F0">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rsidR="001D2B31" w:rsidRPr="00392E16" w:rsidRDefault="001D2B31" w:rsidP="001D2B31">
      <w:r w:rsidRPr="007E1F26">
        <w:rPr>
          <w:u w:val="single"/>
        </w:rPr>
        <w:lastRenderedPageBreak/>
        <w:t xml:space="preserve">Overriding </w:t>
      </w:r>
      <w:r w:rsidR="00DC24DF">
        <w:rPr>
          <w:u w:val="single"/>
        </w:rPr>
        <w:t>i</w:t>
      </w:r>
      <w:r w:rsidRPr="007E1F26">
        <w:rPr>
          <w:u w:val="single"/>
        </w:rPr>
        <w:t>ndicator</w:t>
      </w:r>
      <w:r w:rsidR="00B4061F">
        <w:rPr>
          <w:u w:val="single"/>
        </w:rPr>
        <w:fldChar w:fldCharType="begin"/>
      </w:r>
      <w:r w:rsidR="002A55F1">
        <w:instrText xml:space="preserve"> XE "</w:instrText>
      </w:r>
      <w:r w:rsidR="00017A66" w:rsidRPr="00017A66">
        <w:instrText>Overriding indicators</w:instrText>
      </w:r>
      <w:r w:rsidR="002A55F1">
        <w:instrText xml:space="preserve">" </w:instrText>
      </w:r>
      <w:r w:rsidR="00B4061F">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rsidR="001D2B31" w:rsidRPr="00834474" w:rsidRDefault="001D2B31" w:rsidP="001D2B31">
      <w:r>
        <w:rPr>
          <w:u w:val="single"/>
        </w:rPr>
        <w:t>Partition</w:t>
      </w:r>
      <w:r w:rsidR="00B4061F">
        <w:rPr>
          <w:u w:val="single"/>
        </w:rPr>
        <w:fldChar w:fldCharType="begin"/>
      </w:r>
      <w:r w:rsidR="002A55F1">
        <w:instrText xml:space="preserve"> XE "</w:instrText>
      </w:r>
      <w:r w:rsidR="00017A66" w:rsidRPr="00017A66">
        <w:instrText>Partition</w:instrText>
      </w:r>
      <w:r w:rsidR="002A55F1">
        <w:instrText xml:space="preserve">" </w:instrText>
      </w:r>
      <w:r w:rsidR="00B4061F">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rsidR="001D2B31" w:rsidRDefault="001D2B31" w:rsidP="001D2B31">
      <w:pPr>
        <w:rPr>
          <w:rFonts w:cs="Arial"/>
          <w:kern w:val="32"/>
          <w:szCs w:val="20"/>
        </w:rPr>
      </w:pPr>
      <w:r w:rsidRPr="00A32A6C">
        <w:rPr>
          <w:rFonts w:cs="Arial"/>
          <w:kern w:val="32"/>
          <w:szCs w:val="20"/>
          <w:u w:val="single"/>
        </w:rPr>
        <w:t>Pointer</w:t>
      </w:r>
      <w:r w:rsidR="00B4061F">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B4061F">
        <w:rPr>
          <w:rFonts w:cs="Arial"/>
          <w:kern w:val="32"/>
          <w:szCs w:val="20"/>
          <w:u w:val="single"/>
        </w:rPr>
        <w:fldChar w:fldCharType="end"/>
      </w:r>
      <w:r>
        <w:rPr>
          <w:rFonts w:cs="Arial"/>
          <w:kern w:val="32"/>
          <w:szCs w:val="20"/>
        </w:rPr>
        <w:t xml:space="preserve">:  </w:t>
      </w:r>
      <w:r w:rsidR="00001619">
        <w:rPr>
          <w:rFonts w:cs="Arial"/>
          <w:kern w:val="32"/>
          <w:szCs w:val="20"/>
        </w:rPr>
        <w:t>An access object or access value.</w:t>
      </w:r>
    </w:p>
    <w:p w:rsidR="001D2B31" w:rsidRDefault="001D2B31" w:rsidP="001D2B31">
      <w:pPr>
        <w:rPr>
          <w:rFonts w:cs="Arial"/>
          <w:kern w:val="32"/>
          <w:szCs w:val="20"/>
        </w:rPr>
      </w:pPr>
      <w:r>
        <w:rPr>
          <w:rFonts w:cs="Arial"/>
          <w:kern w:val="32"/>
          <w:szCs w:val="20"/>
          <w:u w:val="single"/>
        </w:rPr>
        <w:t>Pragma</w:t>
      </w:r>
      <w:r w:rsidR="00B4061F">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B4061F">
        <w:rPr>
          <w:rFonts w:cs="Arial"/>
          <w:kern w:val="32"/>
          <w:szCs w:val="20"/>
          <w:u w:val="single"/>
        </w:rPr>
        <w:fldChar w:fldCharType="end"/>
      </w:r>
      <w:r>
        <w:rPr>
          <w:rFonts w:cs="Arial"/>
          <w:kern w:val="32"/>
          <w:szCs w:val="20"/>
        </w:rPr>
        <w:t>:  A directive to the compiler.</w:t>
      </w:r>
    </w:p>
    <w:p w:rsidR="001D2B31" w:rsidRPr="00044C59" w:rsidRDefault="001D2B31" w:rsidP="001D2B31">
      <w:pPr>
        <w:rPr>
          <w:lang w:val="en-GB"/>
        </w:rPr>
      </w:pPr>
      <w:r w:rsidRPr="00262A7C">
        <w:rPr>
          <w:u w:val="single"/>
          <w:lang w:val="en-GB"/>
        </w:rPr>
        <w:t>Range check</w:t>
      </w:r>
      <w:r w:rsidR="00B4061F">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B4061F">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Pr="00262A7C">
        <w:rPr>
          <w:lang w:val="en-GB"/>
        </w:rPr>
        <w:t>.</w:t>
      </w:r>
    </w:p>
    <w:p w:rsidR="001D2B31" w:rsidRDefault="001D2B31" w:rsidP="001D2B31">
      <w:r>
        <w:rPr>
          <w:u w:val="single"/>
        </w:rPr>
        <w:t>Record Representation Clauses</w:t>
      </w:r>
      <w:r w:rsidR="00B4061F">
        <w:rPr>
          <w:u w:val="single"/>
        </w:rPr>
        <w:fldChar w:fldCharType="begin"/>
      </w:r>
      <w:r w:rsidR="00986C8B">
        <w:instrText xml:space="preserve"> XE "</w:instrText>
      </w:r>
      <w:r w:rsidR="00017A66" w:rsidRPr="00017A66">
        <w:instrText>Record Representation Clauses</w:instrText>
      </w:r>
      <w:r w:rsidR="00986C8B">
        <w:instrText xml:space="preserve">" </w:instrText>
      </w:r>
      <w:r w:rsidR="00B4061F">
        <w:rPr>
          <w:u w:val="single"/>
        </w:rPr>
        <w:fldChar w:fldCharType="end"/>
      </w:r>
      <w:r>
        <w:t>: a mechanism to specify the layout of components within records, that is, their order, position, and size.</w:t>
      </w:r>
    </w:p>
    <w:p w:rsidR="001D2B31" w:rsidRDefault="001D2B31" w:rsidP="001D2B31">
      <w:r w:rsidRPr="00804BB2">
        <w:rPr>
          <w:u w:val="single"/>
        </w:rPr>
        <w:t xml:space="preserve">Scalar </w:t>
      </w:r>
      <w:r w:rsidR="00DC24DF">
        <w:rPr>
          <w:u w:val="single"/>
        </w:rPr>
        <w:t>t</w:t>
      </w:r>
      <w:r w:rsidRPr="00804BB2">
        <w:rPr>
          <w:u w:val="single"/>
        </w:rPr>
        <w:t>yp</w:t>
      </w:r>
      <w:r w:rsidR="00B4061F">
        <w:rPr>
          <w:u w:val="single"/>
        </w:rPr>
        <w:fldChar w:fldCharType="begin"/>
      </w:r>
      <w:r w:rsidR="00986C8B">
        <w:instrText xml:space="preserve"> XE "</w:instrText>
      </w:r>
      <w:r w:rsidR="00017A66" w:rsidRPr="00017A66">
        <w:instrText>Scalar type</w:instrText>
      </w:r>
      <w:r w:rsidR="00986C8B">
        <w:instrText xml:space="preserve">" </w:instrText>
      </w:r>
      <w:r w:rsidR="00B4061F">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rsidR="001D2B31" w:rsidRPr="00044C59" w:rsidRDefault="001D2B31" w:rsidP="001D2B31">
      <w:pPr>
        <w:rPr>
          <w:lang w:val="en-GB"/>
        </w:rPr>
      </w:pPr>
      <w:r w:rsidRPr="00262A7C">
        <w:rPr>
          <w:u w:val="single"/>
          <w:lang w:val="en-GB"/>
        </w:rPr>
        <w:t>Static expressions</w:t>
      </w:r>
      <w:r w:rsidR="00B4061F">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B4061F">
        <w:rPr>
          <w:u w:val="single"/>
          <w:lang w:val="en-GB"/>
        </w:rPr>
        <w:fldChar w:fldCharType="end"/>
      </w:r>
      <w:r w:rsidRPr="00262A7C">
        <w:rPr>
          <w:lang w:val="en-GB"/>
        </w:rPr>
        <w:t>: Expressions with statically known operands that are computed with exact precision by the compiler.</w:t>
      </w:r>
    </w:p>
    <w:p w:rsidR="001D2B31" w:rsidRDefault="001D2B31" w:rsidP="001D2B31">
      <w:r>
        <w:rPr>
          <w:u w:val="single"/>
        </w:rPr>
        <w:t>Storage Place Attributes</w:t>
      </w:r>
      <w:r w:rsidR="00B4061F">
        <w:rPr>
          <w:u w:val="single"/>
        </w:rPr>
        <w:fldChar w:fldCharType="begin"/>
      </w:r>
      <w:r w:rsidR="00986C8B">
        <w:instrText xml:space="preserve"> XE "</w:instrText>
      </w:r>
      <w:r w:rsidR="00017A66" w:rsidRPr="00017A66">
        <w:instrText>Storage Place Attributes</w:instrText>
      </w:r>
      <w:r w:rsidR="00986C8B">
        <w:instrText xml:space="preserve">" </w:instrText>
      </w:r>
      <w:r w:rsidR="00B4061F">
        <w:rPr>
          <w:u w:val="single"/>
        </w:rPr>
        <w:fldChar w:fldCharType="end"/>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p>
    <w:p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A named location in an Ada program where all of the objects of a single access type will be allocated. </w:t>
      </w:r>
    </w:p>
    <w:p w:rsidR="0097194A" w:rsidRPr="0097194A" w:rsidRDefault="0097194A" w:rsidP="001D2B31">
      <w:r>
        <w:rPr>
          <w:u w:val="single"/>
        </w:rPr>
        <w:t>Storage subpool</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A56F54">
        <w:t xml:space="preserve"> that is identified by a subpool</w:t>
      </w:r>
      <w:del w:id="76" w:author="ploedere" w:date="2018-09-06T17:27:00Z">
        <w:r w:rsidR="00A56F54" w:rsidDel="00256A68">
          <w:delText xml:space="preserve">  </w:delText>
        </w:r>
      </w:del>
      <w:ins w:id="77" w:author="ploedere" w:date="2018-09-06T17:27:00Z">
        <w:r w:rsidR="00256A68">
          <w:t xml:space="preserve"> </w:t>
        </w:r>
      </w:ins>
      <w:r w:rsidR="00A56F54">
        <w:t>handle</w:t>
      </w:r>
      <w:r w:rsidR="00017A66" w:rsidRPr="00017A66">
        <w:t>.</w:t>
      </w:r>
    </w:p>
    <w:p w:rsidR="001D2B31" w:rsidRPr="00044C59" w:rsidRDefault="001D2B31" w:rsidP="001D2B31">
      <w:pPr>
        <w:rPr>
          <w:lang w:val="en-GB"/>
        </w:rPr>
      </w:pPr>
      <w:r w:rsidRPr="00262A7C">
        <w:rPr>
          <w:u w:val="single"/>
          <w:lang w:val="en-GB"/>
        </w:rPr>
        <w:t>Subtype declaration</w:t>
      </w:r>
      <w:r w:rsidR="00B4061F">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B4061F">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rsidR="001D2B31" w:rsidRDefault="001D2B31" w:rsidP="001D2B31">
      <w:r w:rsidRPr="00262A7C">
        <w:rPr>
          <w:u w:val="single"/>
          <w:lang w:val="en-GB"/>
        </w:rPr>
        <w:t>Task</w:t>
      </w:r>
      <w:r w:rsidR="00B4061F">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B4061F">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rsidR="00BB6D96" w:rsidRPr="0009389C" w:rsidRDefault="00017A66" w:rsidP="00BB6D96">
      <w:r w:rsidRPr="00017A66">
        <w:rPr>
          <w:u w:val="single"/>
        </w:rPr>
        <w:t>Unused variabl</w:t>
      </w:r>
      <w:r w:rsidR="00986C8B">
        <w:rPr>
          <w:u w:val="single"/>
        </w:rPr>
        <w:t>e</w:t>
      </w:r>
      <w:r w:rsidR="00B4061F">
        <w:rPr>
          <w:u w:val="single"/>
        </w:rPr>
        <w:fldChar w:fldCharType="begin"/>
      </w:r>
      <w:r w:rsidR="00986C8B">
        <w:instrText xml:space="preserve"> XE "</w:instrText>
      </w:r>
      <w:r w:rsidRPr="00017A66">
        <w:instrText>Unused variable</w:instrText>
      </w:r>
      <w:r w:rsidR="00986C8B">
        <w:instrText xml:space="preserve">" </w:instrText>
      </w:r>
      <w:r w:rsidR="00B4061F">
        <w:rPr>
          <w:u w:val="single"/>
        </w:rPr>
        <w:fldChar w:fldCharType="end"/>
      </w:r>
      <w:r w:rsidR="00A113F4">
        <w:t xml:space="preserve">: </w:t>
      </w:r>
      <w:r w:rsidR="00A113F4" w:rsidRPr="00011AA3">
        <w:t xml:space="preserve"> </w:t>
      </w:r>
      <w:r w:rsidR="00A113F4">
        <w:t xml:space="preserve">A </w:t>
      </w:r>
      <w:r w:rsidR="00A113F4" w:rsidRPr="00011AA3">
        <w:t>variable that is declared but neither read nor written to in the</w:t>
      </w:r>
      <w:r w:rsidR="00A113F4">
        <w:t xml:space="preserve"> program</w:t>
      </w:r>
      <w:r w:rsidR="00AE2534">
        <w:t>.</w:t>
      </w:r>
    </w:p>
    <w:p w:rsidR="00AF5F77" w:rsidRDefault="00BB6D96" w:rsidP="00AF5F77">
      <w:r>
        <w:rPr>
          <w:u w:val="single"/>
        </w:rPr>
        <w:t>Volatile</w:t>
      </w:r>
      <w:r w:rsidR="00B4061F">
        <w:rPr>
          <w:u w:val="single"/>
        </w:rPr>
        <w:fldChar w:fldCharType="begin"/>
      </w:r>
      <w:r w:rsidR="009E1287">
        <w:instrText xml:space="preserve"> XE "</w:instrText>
      </w:r>
      <w:r w:rsidR="00017A66" w:rsidRPr="00017A66">
        <w:instrText>Volatile</w:instrText>
      </w:r>
      <w:r w:rsidR="009E1287">
        <w:instrText xml:space="preserve">" </w:instrText>
      </w:r>
      <w:r w:rsidR="00B4061F">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B4061F">
        <w:rPr>
          <w:u w:val="single"/>
        </w:rPr>
        <w:fldChar w:fldCharType="begin"/>
      </w:r>
      <w:r w:rsidR="00BF1C51">
        <w:instrText xml:space="preserve"> XE "</w:instrText>
      </w:r>
      <w:r w:rsidR="00017A66" w:rsidRPr="00017A66">
        <w:instrText>Atomic</w:instrText>
      </w:r>
      <w:r w:rsidR="00BF1C51">
        <w:instrText xml:space="preserve">" </w:instrText>
      </w:r>
      <w:r w:rsidR="00B4061F">
        <w:rPr>
          <w:u w:val="single"/>
        </w:rPr>
        <w:fldChar w:fldCharType="end"/>
      </w:r>
      <w:r w:rsidR="00AF5F77">
        <w:t xml:space="preserve"> objects are volatile.</w:t>
      </w:r>
    </w:p>
    <w:p w:rsidR="00017A66" w:rsidRDefault="00B50B51" w:rsidP="00017A66">
      <w:pPr>
        <w:pStyle w:val="Heading1"/>
      </w:pPr>
      <w:bookmarkStart w:id="78" w:name="_4_Language_concepts"/>
      <w:bookmarkStart w:id="79" w:name="_Ref336413302"/>
      <w:bookmarkStart w:id="80" w:name="_Ref336413340"/>
      <w:bookmarkStart w:id="81" w:name="_Ref336413373"/>
      <w:bookmarkStart w:id="82" w:name="_Ref336413480"/>
      <w:bookmarkStart w:id="83" w:name="_Ref336413504"/>
      <w:bookmarkStart w:id="84" w:name="_Ref336413544"/>
      <w:bookmarkStart w:id="85" w:name="_Ref336413835"/>
      <w:bookmarkStart w:id="86" w:name="_Ref336413845"/>
      <w:bookmarkStart w:id="87" w:name="_Ref336414000"/>
      <w:bookmarkStart w:id="88" w:name="_Ref336414024"/>
      <w:bookmarkStart w:id="89" w:name="_Ref336414050"/>
      <w:bookmarkStart w:id="90" w:name="_Ref336414084"/>
      <w:bookmarkStart w:id="91" w:name="_Ref336422881"/>
      <w:bookmarkStart w:id="92" w:name="_Toc358896485"/>
      <w:bookmarkStart w:id="93" w:name="_Toc519526885"/>
      <w:bookmarkEnd w:id="78"/>
      <w:r>
        <w:lastRenderedPageBreak/>
        <w:t>4</w:t>
      </w:r>
      <w:r w:rsidR="00074057">
        <w:t xml:space="preserve"> </w:t>
      </w:r>
      <w:r w:rsidR="00C91E8E">
        <w:t>Language c</w:t>
      </w:r>
      <w:r w:rsidR="004C770C">
        <w:t>oncepts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914AC">
        <w:t xml:space="preserve"> </w:t>
      </w:r>
      <w:del w:id="94" w:author="ploedere" w:date="2018-09-06T17:28:00Z">
        <w:r w:rsidR="003914AC" w:rsidDel="00256A68">
          <w:delText xml:space="preserve">  </w:delText>
        </w:r>
      </w:del>
      <w:ins w:id="95" w:author="ploedere" w:date="2018-09-06T17:28:00Z">
        <w:r w:rsidR="00256A68">
          <w:t xml:space="preserve"> </w:t>
        </w:r>
      </w:ins>
    </w:p>
    <w:p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B4061F">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B4061F">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rsidR="004C770C" w:rsidRPr="00604980" w:rsidRDefault="00017A66" w:rsidP="007A04E6">
      <w:r w:rsidRPr="00017A66">
        <w:rPr>
          <w:u w:val="single"/>
        </w:rPr>
        <w:t>Exception</w:t>
      </w:r>
      <w:r w:rsidR="00B4061F">
        <w:rPr>
          <w:u w:val="single"/>
        </w:rPr>
        <w:fldChar w:fldCharType="begin"/>
      </w:r>
      <w:r w:rsidR="002A55F1">
        <w:instrText xml:space="preserve"> XE "</w:instrText>
      </w:r>
      <w:r w:rsidRPr="00017A66">
        <w:instrText>Exception</w:instrText>
      </w:r>
      <w:r w:rsidR="002A55F1">
        <w:instrText xml:space="preserve">" </w:instrText>
      </w:r>
      <w:r w:rsidR="00B4061F">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Standard: 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Tasking_Error</w:t>
      </w:r>
      <w:r w:rsidR="00B4061F">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rsidR="004C770C" w:rsidRDefault="00017A66" w:rsidP="004C770C">
      <w:r w:rsidRPr="00017A66">
        <w:rPr>
          <w:u w:val="single"/>
        </w:rPr>
        <w:t>Hiding</w:t>
      </w:r>
      <w:r w:rsidR="00B4061F">
        <w:rPr>
          <w:u w:val="single"/>
        </w:rPr>
        <w:fldChar w:fldCharType="begin"/>
      </w:r>
      <w:r w:rsidR="002A55F1">
        <w:instrText xml:space="preserve"> XE "</w:instrText>
      </w:r>
      <w:r w:rsidRPr="00017A66">
        <w:instrText>Hiding</w:instrText>
      </w:r>
      <w:r w:rsidR="002A55F1">
        <w:instrText xml:space="preserve">" </w:instrText>
      </w:r>
      <w:r w:rsidR="00B4061F">
        <w:rPr>
          <w:u w:val="single"/>
        </w:rPr>
        <w:fldChar w:fldCharType="end"/>
      </w:r>
      <w:r w:rsidR="00F0619E">
        <w:t xml:space="preserve">: </w:t>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t xml:space="preserve">: </w:t>
      </w:r>
      <w:r w:rsidR="004C770C">
        <w:t>Implementations are required to document their behaviour in implementation-defined situations. </w:t>
      </w:r>
    </w:p>
    <w:p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004C770C">
        <w:rPr>
          <w:rFonts w:cs="Arial"/>
          <w:szCs w:val="20"/>
        </w:rPr>
        <w:t xml:space="preserve">: </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sidR="00B4061F">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szCs w:val="20"/>
        </w:rPr>
        <w:fldChar w:fldCharType="end"/>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2A3719">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rsidR="004C770C" w:rsidRDefault="00D679F0" w:rsidP="004C770C">
      <w:r>
        <w:rPr>
          <w:u w:val="single"/>
        </w:rPr>
        <w:lastRenderedPageBreak/>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w:t>
      </w:r>
      <w:del w:id="96" w:author="ploedere" w:date="2018-09-06T17:28:00Z">
        <w:r w:rsidDel="00256A68">
          <w:delText xml:space="preserve">  </w:delText>
        </w:r>
      </w:del>
      <w:ins w:id="97" w:author="ploedere" w:date="2018-09-06T17:28:00Z">
        <w:r w:rsidR="00256A68">
          <w:t xml:space="preserve"> </w:t>
        </w:r>
      </w:ins>
      <w:r w:rsidR="004C770C">
        <w:t>Some attributes can be specified by the user; for example:</w:t>
      </w:r>
    </w:p>
    <w:p w:rsidR="004C770C" w:rsidRDefault="004C770C" w:rsidP="004C770C">
      <w:pPr>
        <w:numPr>
          <w:ilvl w:val="0"/>
          <w:numId w:val="296"/>
        </w:numPr>
        <w:spacing w:after="0" w:line="240" w:lineRule="auto"/>
      </w:pPr>
      <w:r>
        <w:rPr>
          <w:rFonts w:ascii="Times New Roman" w:hAnsi="Times New Roman"/>
        </w:rPr>
        <w:t>X'Alignment</w:t>
      </w:r>
      <w:r w:rsidR="00B4061F">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B4061F">
        <w:rPr>
          <w:rFonts w:ascii="Times New Roman" w:hAnsi="Times New Roman"/>
        </w:rPr>
        <w:fldChar w:fldCharType="end"/>
      </w:r>
      <w:r>
        <w:t>: allows the alignment of objects on a storage unit boundary at an integral multiple of a specified value.</w:t>
      </w:r>
    </w:p>
    <w:p w:rsidR="004C770C" w:rsidRDefault="004C770C" w:rsidP="004C770C">
      <w:pPr>
        <w:numPr>
          <w:ilvl w:val="0"/>
          <w:numId w:val="296"/>
        </w:numPr>
        <w:spacing w:after="0" w:line="240" w:lineRule="auto"/>
      </w:pPr>
      <w:r>
        <w:rPr>
          <w:rFonts w:ascii="Times New Roman" w:hAnsi="Times New Roman"/>
        </w:rPr>
        <w:t>X'Size</w:t>
      </w:r>
      <w:r w:rsidR="00B4061F">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B4061F">
        <w:rPr>
          <w:rFonts w:ascii="Times New Roman" w:hAnsi="Times New Roman"/>
        </w:rPr>
        <w:fldChar w:fldCharType="end"/>
      </w:r>
      <w:r>
        <w:t xml:space="preserve">: denotes the size in bits of the representation of the object. </w:t>
      </w:r>
    </w:p>
    <w:p w:rsidR="004C770C" w:rsidRDefault="004C770C" w:rsidP="004C770C">
      <w:pPr>
        <w:numPr>
          <w:ilvl w:val="0"/>
          <w:numId w:val="296"/>
        </w:numPr>
        <w:spacing w:after="240" w:line="240" w:lineRule="auto"/>
      </w:pPr>
      <w:r>
        <w:rPr>
          <w:rFonts w:ascii="Times New Roman" w:hAnsi="Times New Roman"/>
        </w:rPr>
        <w:t>X'Component_Size</w:t>
      </w:r>
      <w:r w:rsidR="00B4061F">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B4061F">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rsidR="006C39D9" w:rsidRDefault="00F26340" w:rsidP="004C770C">
      <w:pPr>
        <w:rPr>
          <w:u w:val="single"/>
        </w:rPr>
      </w:pPr>
      <w:r>
        <w:rPr>
          <w:u w:val="single"/>
        </w:rPr>
        <w:t>Pragmatic compiler directives</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B4061F">
        <w:rPr>
          <w:rFonts w:ascii="Times New Roman" w:hAnsi="Times New Roman"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Specifies that all reads and updates of an element of an array are indivisible.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B4061F">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B4061F">
        <w:rPr>
          <w:rFonts w:ascii="Times New Roman" w:hAnsi="Times New Roman" w:cs="Times New Roman"/>
          <w:u w:val="single"/>
        </w:rPr>
        <w:fldChar w:fldCharType="end"/>
      </w:r>
      <w:r w:rsidR="004C770C">
        <w:t xml:space="preserve">:  Specifies that an Ada entity should use the conventions of another language. </w:t>
      </w:r>
    </w:p>
    <w:p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Detect_Blocking</w:t>
      </w:r>
      <w:r w:rsidR="00B4061F">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r w:rsidR="004C770C" w:rsidRPr="00D8094A">
        <w:rPr>
          <w:rFonts w:ascii="Times New Roman" w:hAnsi="Times New Roman"/>
        </w:rPr>
        <w:t>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t xml:space="preserve"> exception being raised.</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Discard_Names</w:t>
      </w:r>
      <w:r w:rsidR="00B4061F">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rsidR="004C770C">
        <w:t xml:space="preserve"> may be reduced.</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B4061F">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B4061F">
        <w:rPr>
          <w:rFonts w:ascii="Times New Roman" w:hAnsi="Times New Roman"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B4061F">
        <w:rPr>
          <w:rFonts w:ascii="Times New Roman" w:hAnsi="Times New Roman"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r w:rsidRPr="00017A66">
        <w:rPr>
          <w:rFonts w:ascii="Times New Roman" w:hAnsi="Times New Roman" w:cs="Times New Roman"/>
          <w:kern w:val="32"/>
          <w:szCs w:val="20"/>
          <w:u w:val="single"/>
        </w:rPr>
        <w:t>Normalize_Scalars</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B4061F">
        <w:rPr>
          <w:rFonts w:ascii="Times New Roman" w:hAnsi="Times New Roman"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B4061F">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B4061F">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B4061F">
        <w:rPr>
          <w:rFonts w:ascii="Times New Roman" w:hAnsi="Times New Roman" w:cs="Times New Roman"/>
          <w:u w:val="single"/>
        </w:rPr>
        <w:fldChar w:fldCharType="end"/>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B4061F">
        <w:rPr>
          <w:rFonts w:ascii="Times New Roman" w:hAnsi="Times New Roman" w:cs="Times New Roman"/>
          <w:u w:val="single"/>
        </w:rPr>
        <w:fldChar w:fldCharType="end"/>
      </w:r>
      <w:r w:rsidR="004C770C">
        <w:t xml:space="preserve">:  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rsidR="004C770C" w:rsidRPr="006A7E88">
        <w:rPr>
          <w:rFonts w:ascii="Times New Roman" w:hAnsi="Times New Roman"/>
        </w:rPr>
        <w:t xml:space="preserve"> (No_Obsolescent_Features)</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B4061F">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B4061F">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 xml:space="preserve">: </w:t>
      </w:r>
      <w:r w:rsidR="004C770C">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B4061F">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rsidR="004C770C" w:rsidRDefault="00017A66" w:rsidP="0009389C">
      <w:pPr>
        <w:ind w:left="403"/>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rsidR="00CE3E01" w:rsidRPr="00AF6C62" w:rsidRDefault="00CE3E01" w:rsidP="0009389C">
      <w:pPr>
        <w:ind w:left="403"/>
        <w:rPr>
          <w:rFonts w:cs="Arial"/>
          <w:kern w:val="32"/>
          <w:szCs w:val="20"/>
        </w:rPr>
      </w:pPr>
      <w:r w:rsidRPr="00CE3E01">
        <w:rPr>
          <w:rFonts w:cs="Arial"/>
          <w:kern w:val="32"/>
          <w:szCs w:val="20"/>
        </w:rPr>
        <w:t>Note:  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rsidR="004C770C" w:rsidRDefault="004C770C" w:rsidP="004C770C">
      <w:r w:rsidRPr="009B10A4">
        <w:rPr>
          <w:u w:val="single"/>
        </w:rPr>
        <w:t>Separate Compilation</w:t>
      </w:r>
      <w:r w:rsidR="00B4061F">
        <w:rPr>
          <w:u w:val="single"/>
        </w:rPr>
        <w:fldChar w:fldCharType="begin"/>
      </w:r>
      <w:r w:rsidR="00F720AD">
        <w:instrText xml:space="preserve"> XE "</w:instrText>
      </w:r>
      <w:r w:rsidR="00017A66" w:rsidRPr="00017A66">
        <w:instrText>Separate Compilation</w:instrText>
      </w:r>
      <w:r w:rsidR="00F720AD">
        <w:instrText xml:space="preserve">" </w:instrText>
      </w:r>
      <w:r w:rsidR="00B4061F">
        <w:rPr>
          <w:u w:val="single"/>
        </w:rPr>
        <w:fldChar w:fldCharType="end"/>
      </w:r>
      <w:r>
        <w:t xml:space="preserve">: Ada requires that calls on libraries are checked for invalid situations as if the called routine were </w:t>
      </w:r>
      <w:r w:rsidR="00F8438F">
        <w:t>part of the current compilation.</w:t>
      </w:r>
    </w:p>
    <w:p w:rsidR="004C770C" w:rsidRDefault="00017A66" w:rsidP="004C770C">
      <w:r w:rsidRPr="00017A66">
        <w:rPr>
          <w:u w:val="single"/>
        </w:rPr>
        <w:t>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B4061F">
        <w:fldChar w:fldCharType="begin"/>
      </w:r>
      <w:r w:rsidR="00DA7A08">
        <w:instrText xml:space="preserve"> XE "</w:instrText>
      </w:r>
      <w:r w:rsidR="00DA7A08" w:rsidRPr="004E3A24">
        <w:instrText>Exception</w:instrText>
      </w:r>
      <w:r w:rsidR="00DA7A08">
        <w:instrText xml:space="preserve">" </w:instrText>
      </w:r>
      <w:r w:rsidR="00B4061F">
        <w:fldChar w:fldCharType="end"/>
      </w:r>
      <w:r w:rsidR="004C770C">
        <w:t xml:space="preserve">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D65435">
        <w:t>, to allow efficient reclamation of a portion of a storage pool.</w:t>
      </w:r>
    </w:p>
    <w:p w:rsidR="004C770C" w:rsidRDefault="004C770C" w:rsidP="004C770C">
      <w:r>
        <w:t>The following Ada restrictions prevent the application from using allocators</w:t>
      </w:r>
      <w:r w:rsidR="00D65435">
        <w:t xml:space="preserve"> in various contexts</w:t>
      </w:r>
      <w:r>
        <w:t>:</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(No_Allocators)</w:t>
      </w:r>
      <w:r>
        <w:t xml:space="preserve">: prevents the use of </w:t>
      </w:r>
      <w:r w:rsidR="00D65435">
        <w:t xml:space="preserve">all </w:t>
      </w:r>
      <w:r>
        <w:t>allocators.</w:t>
      </w:r>
    </w:p>
    <w:p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r w:rsidRPr="00601743">
        <w:rPr>
          <w:rFonts w:ascii="Times New Roman" w:hAnsi="Times New Roman"/>
          <w:u w:val="single"/>
        </w:rPr>
        <w:t>No_Standard_Allocators_After_Elaboration</w:t>
      </w:r>
      <w:r w:rsidRPr="00360C9A">
        <w:rPr>
          <w:rFonts w:ascii="Times New Roman" w:hAnsi="Times New Roman"/>
          <w:u w:val="single"/>
        </w:rPr>
        <w:t>)</w:t>
      </w:r>
      <w:r>
        <w:t>: prevents the use of allocators after the main program has commenced.</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(No_Local_Allocators)</w:t>
      </w:r>
      <w:r>
        <w:t xml:space="preserve">: prevents the use of allocators </w:t>
      </w:r>
      <w:r w:rsidR="00D65435">
        <w:t>except within expressions that are evaluated as part of library-unit elaboration</w:t>
      </w:r>
      <w:r>
        <w:t>.</w:t>
      </w:r>
    </w:p>
    <w:p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(No_Implicit_Heap_Allocations)</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(No_Anonymous_Allocator</w:t>
      </w:r>
      <w:r w:rsidRPr="00360C9A">
        <w:rPr>
          <w:rFonts w:ascii="Times New Roman" w:hAnsi="Times New Roman"/>
          <w:u w:val="single"/>
        </w:rPr>
        <w:t>s)</w:t>
      </w:r>
      <w:r>
        <w:t>:</w:t>
      </w:r>
      <w:r w:rsidRPr="00DD4A35">
        <w:t xml:space="preserve"> </w:t>
      </w:r>
      <w:r>
        <w:t>prevents the use of allocators having an anonymous type</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(No_Access_Parameter_Allocator</w:t>
      </w:r>
      <w:r w:rsidRPr="00360C9A">
        <w:rPr>
          <w:rFonts w:ascii="Times New Roman" w:hAnsi="Times New Roman"/>
          <w:u w:val="single"/>
        </w:rPr>
        <w:t>s)</w:t>
      </w:r>
      <w:r>
        <w:t>:</w:t>
      </w:r>
      <w:r w:rsidRPr="00DD4A35">
        <w:t xml:space="preserve"> </w:t>
      </w:r>
      <w:r>
        <w:t>prevents the use of allocators as the actual parameter for an access parameter</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(No_Coextensions</w:t>
      </w:r>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r w:rsidRPr="00017A66">
        <w:rPr>
          <w:rFonts w:ascii="Times New Roman" w:hAnsi="Times New Roman"/>
          <w:u w:val="single"/>
        </w:rPr>
        <w:t>Default_Storage_Pool</w:t>
      </w:r>
      <w:r w:rsidR="00B4061F">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B4061F">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r w:rsidRPr="00017A66">
        <w:rPr>
          <w:rFonts w:ascii="Times New Roman" w:hAnsi="Times New Roman" w:cs="Times New Roman"/>
        </w:rPr>
        <w:t>Storage_Pool</w:t>
      </w:r>
      <w:r w:rsidR="00D65435" w:rsidRPr="008768B0">
        <w:rPr>
          <w:rFonts w:cstheme="minorHAnsi"/>
        </w:rPr>
        <w:t xml:space="preserve"> or </w:t>
      </w:r>
      <w:r w:rsidRPr="00017A66">
        <w:rPr>
          <w:rFonts w:ascii="Times New Roman" w:hAnsi="Times New Roman" w:cs="Times New Roman"/>
        </w:rPr>
        <w:t>Storage_Size</w:t>
      </w:r>
      <w:r w:rsidR="008D58DC">
        <w:rPr>
          <w:rFonts w:ascii="Times New Roman" w:hAnsi="Times New Roman" w:cs="Times New Roman"/>
        </w:rPr>
        <w:t>.</w:t>
      </w:r>
    </w:p>
    <w:p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(No_Unchecked_Deallocations)</w:t>
      </w:r>
      <w:r>
        <w:t xml:space="preserve">: prevents allocated storage from being </w:t>
      </w:r>
      <w:r w:rsidR="00F8438F">
        <w:t>deallocated</w:t>
      </w:r>
      <w:r>
        <w:t xml:space="preserve"> and hence effectively enforces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memory approaches or a completely static approach to access types. Storage pools are not affected by this restriction as explicit routines to free memory for a storage pool can be created.</w:t>
      </w:r>
    </w:p>
    <w:p w:rsidR="004C770C" w:rsidRDefault="004C770C" w:rsidP="004C770C">
      <w:r>
        <w:rPr>
          <w:rFonts w:cs="Arial"/>
          <w:szCs w:val="20"/>
          <w:u w:val="single"/>
        </w:rPr>
        <w:t>Unsafe Programming</w:t>
      </w:r>
      <w:r w:rsidR="00B4061F">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B4061F">
        <w:rPr>
          <w:rFonts w:cs="Arial"/>
          <w:szCs w:val="20"/>
          <w:u w:val="single"/>
        </w:rPr>
        <w:fldChar w:fldCharType="end"/>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w:t>
      </w:r>
      <w:r>
        <w:rPr>
          <w:rFonts w:cs="Arial"/>
          <w:szCs w:val="20"/>
        </w:rPr>
        <w:lastRenderedPageBreak/>
        <w:t xml:space="preserve">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del w:id="98" w:author="ploedere" w:date="2018-09-06T17:28:00Z">
        <w:r w:rsidDel="00256A68">
          <w:delText xml:space="preserve">  </w:delText>
        </w:r>
      </w:del>
      <w:ins w:id="99" w:author="ploedere" w:date="2018-09-06T17:28:00Z">
        <w:r w:rsidR="00256A68">
          <w:t xml:space="preserve"> </w:t>
        </w:r>
      </w:ins>
      <w:r>
        <w:t xml:space="preserve">A restriction pragma </w:t>
      </w:r>
      <w:r w:rsidR="00F8438F">
        <w:t xml:space="preserve">can </w:t>
      </w:r>
      <w:r>
        <w:t xml:space="preserve">be used to disallow uses of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rsidR="004C770C" w:rsidRPr="00044C59" w:rsidRDefault="004C770C" w:rsidP="004C770C">
      <w:pPr>
        <w:rPr>
          <w:lang w:val="en-GB"/>
        </w:rPr>
      </w:pPr>
      <w:r w:rsidRPr="00262A7C">
        <w:rPr>
          <w:u w:val="single"/>
          <w:lang w:val="en-GB"/>
        </w:rPr>
        <w:t>User-defined floating-point types</w:t>
      </w:r>
      <w:r w:rsidR="00B4061F">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B4061F">
        <w:rPr>
          <w:u w:val="single"/>
          <w:lang w:val="en-GB"/>
        </w:rPr>
        <w:fldChar w:fldCharType="end"/>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00B4061F">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B4061F">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017A66" w:rsidRDefault="00B50B51" w:rsidP="00017A66">
      <w:pPr>
        <w:pStyle w:val="Heading1"/>
      </w:pPr>
      <w:bookmarkStart w:id="100" w:name="_Toc519526886"/>
      <w:bookmarkStart w:id="101" w:name="_Toc358896486"/>
      <w:r>
        <w:t xml:space="preserve">5 </w:t>
      </w:r>
      <w:r w:rsidR="00656345">
        <w:t>G</w:t>
      </w:r>
      <w:r>
        <w:t xml:space="preserve">eneral guidance </w:t>
      </w:r>
      <w:r w:rsidR="00656345">
        <w:t>for Ada</w:t>
      </w:r>
      <w:bookmarkEnd w:id="100"/>
    </w:p>
    <w:p w:rsidR="00AE40E0" w:rsidRDefault="00195294">
      <w:pPr>
        <w:pStyle w:val="Heading2"/>
      </w:pPr>
      <w:bookmarkStart w:id="102" w:name="_Toc519526887"/>
      <w:r w:rsidRPr="00243046">
        <w:t>5.1 Ada Language Design</w:t>
      </w:r>
      <w:bookmarkEnd w:id="102"/>
    </w:p>
    <w:p w:rsidR="00195294" w:rsidRDefault="00017A66">
      <w:pPr>
        <w:rPr>
          <w:rFonts w:eastAsiaTheme="majorEastAsia"/>
        </w:rPr>
      </w:pPr>
      <w:r w:rsidRPr="00255F3E">
        <w:rPr>
          <w:rFonts w:eastAsiaTheme="majorEastAsia"/>
        </w:rPr>
        <w:t>Ada has been designed with emphasis on software engineering principles that support the development of high-integrity applications.</w:t>
      </w:r>
      <w:del w:id="103" w:author="ploedere" w:date="2018-09-06T17:28:00Z">
        <w:r w:rsidRPr="00255F3E" w:rsidDel="00256A68">
          <w:rPr>
            <w:rFonts w:eastAsiaTheme="majorEastAsia"/>
          </w:rPr>
          <w:delText xml:space="preserve">  </w:delText>
        </w:r>
      </w:del>
      <w:ins w:id="104" w:author="ploedere" w:date="2018-09-06T17:28:00Z">
        <w:r w:rsidR="00256A68">
          <w:rPr>
            <w:rFonts w:eastAsiaTheme="majorEastAsia"/>
          </w:rPr>
          <w:t xml:space="preserve"> </w:t>
        </w:r>
      </w:ins>
      <w:r w:rsidR="008D58DC" w:rsidRPr="00255F3E">
        <w:t>For example, Ada is strongly typed thereby preventing vulnerabilities associated with type mismatch.</w:t>
      </w:r>
      <w:del w:id="105" w:author="ploedere" w:date="2018-09-06T17:28:00Z">
        <w:r w:rsidR="008D58DC" w:rsidRPr="00255F3E" w:rsidDel="00256A68">
          <w:delText xml:space="preserve">  </w:delText>
        </w:r>
      </w:del>
      <w:ins w:id="106" w:author="ploedere" w:date="2018-09-06T17:28:00Z">
        <w:r w:rsidR="00256A68">
          <w:t xml:space="preserve"> </w:t>
        </w:r>
      </w:ins>
      <w:r w:rsidR="008D58DC" w:rsidRPr="00255F3E">
        <w:t>Similarly, Ada includes boundary checking on arrays as part of the standard language which prevents buffer overflow vulnerabilities.</w:t>
      </w:r>
      <w:del w:id="107" w:author="ploedere" w:date="2018-09-06T17:28:00Z">
        <w:r w:rsidR="008D58DC" w:rsidRPr="00255F3E" w:rsidDel="00256A68">
          <w:delText xml:space="preserve">  </w:delText>
        </w:r>
      </w:del>
      <w:ins w:id="108" w:author="ploedere" w:date="2018-09-06T17:28:00Z">
        <w:r w:rsidR="00256A68">
          <w:t xml:space="preserve"> </w:t>
        </w:r>
      </w:ins>
      <w:r w:rsidRPr="00255F3E">
        <w:rPr>
          <w:rFonts w:eastAsiaTheme="majorEastAsia"/>
        </w:rPr>
        <w:t>Most of</w:t>
      </w:r>
      <w:r w:rsidR="008D58DC" w:rsidRPr="00255F3E">
        <w:t xml:space="preserve"> the language may be used to </w:t>
      </w:r>
      <w:r w:rsidRPr="00255F3E">
        <w:rPr>
          <w:rFonts w:eastAsiaTheme="majorEastAsia"/>
        </w:rPr>
        <w:t>develop applications without known vulnerabilities.</w:t>
      </w:r>
      <w:del w:id="109" w:author="ploedere" w:date="2018-09-06T17:28:00Z">
        <w:r w:rsidRPr="00255F3E" w:rsidDel="00256A68">
          <w:rPr>
            <w:rFonts w:eastAsiaTheme="majorEastAsia"/>
          </w:rPr>
          <w:delText xml:space="preserve">  </w:delText>
        </w:r>
      </w:del>
      <w:ins w:id="110" w:author="ploedere" w:date="2018-09-06T17:28:00Z">
        <w:r w:rsidR="00256A68">
          <w:rPr>
            <w:rFonts w:eastAsiaTheme="majorEastAsia"/>
          </w:rPr>
          <w:t xml:space="preserve"> </w:t>
        </w:r>
      </w:ins>
    </w:p>
    <w:p w:rsidR="008F351E" w:rsidRDefault="008F351E">
      <w:pPr>
        <w:rPr>
          <w:rFonts w:eastAsiaTheme="majorEastAsia"/>
        </w:rPr>
      </w:pPr>
    </w:p>
    <w:p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del w:id="111" w:author="ploedere" w:date="2018-09-06T17:29:00Z">
        <w:r w:rsidR="00874AA9" w:rsidDel="00256A68">
          <w:rPr>
            <w:rFonts w:ascii="Calibri" w:hAnsi="Calibri"/>
          </w:rPr>
          <w:delText xml:space="preserve">  </w:delText>
        </w:r>
      </w:del>
      <w:ins w:id="112" w:author="ploedere" w:date="2018-09-06T17:29:00Z">
        <w:r w:rsidR="00256A68">
          <w:rPr>
            <w:rFonts w:ascii="Calibri" w:hAnsi="Calibri"/>
          </w:rPr>
          <w:t xml:space="preserve"> </w:t>
        </w:r>
      </w:ins>
      <w:r w:rsidR="00874AA9">
        <w:rPr>
          <w:rFonts w:eastAsiaTheme="majorEastAsia"/>
        </w:rPr>
        <w:t>Table</w:t>
      </w:r>
      <w:del w:id="113" w:author="ploedere" w:date="2018-09-06T17:29:00Z">
        <w:r w:rsidR="00874AA9" w:rsidDel="00256A68">
          <w:rPr>
            <w:rFonts w:eastAsiaTheme="majorEastAsia"/>
          </w:rPr>
          <w:delText xml:space="preserve">  </w:delText>
        </w:r>
      </w:del>
      <w:ins w:id="114" w:author="ploedere" w:date="2018-09-06T17:29:00Z">
        <w:r w:rsidR="00256A68">
          <w:rPr>
            <w:rFonts w:eastAsiaTheme="majorEastAsia"/>
          </w:rPr>
          <w:t xml:space="preserve"> </w:t>
        </w:r>
      </w:ins>
      <w:r w:rsidR="00874AA9">
        <w:rPr>
          <w:rFonts w:eastAsiaTheme="majorEastAsia"/>
        </w:rPr>
        <w:t xml:space="preserve">5.1 identifies the most relevant avoidance mechanisms to be used to prevent vulnerabilities in Ada. </w:t>
      </w:r>
    </w:p>
    <w:p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8"/>
        <w:gridCol w:w="5942"/>
        <w:gridCol w:w="3476"/>
      </w:tblGrid>
      <w:tr w:rsidR="00317D7E" w:rsidTr="008F351E">
        <w:tc>
          <w:tcPr>
            <w:tcW w:w="1008"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rsidTr="008F351E">
        <w:tc>
          <w:tcPr>
            <w:tcW w:w="1008" w:type="dxa"/>
          </w:tcPr>
          <w:p w:rsidR="000961FA" w:rsidRDefault="00491F73">
            <w:pPr>
              <w:jc w:val="center"/>
              <w:rPr>
                <w:rFonts w:asciiTheme="majorHAnsi" w:eastAsiaTheme="majorEastAsia" w:hAnsiTheme="majorHAnsi"/>
                <w:b/>
                <w:sz w:val="26"/>
                <w:szCs w:val="26"/>
              </w:rPr>
            </w:pPr>
            <w:r w:rsidRPr="00491F73">
              <w:t>1</w:t>
            </w:r>
          </w:p>
        </w:tc>
        <w:tc>
          <w:tcPr>
            <w:tcW w:w="5942" w:type="dxa"/>
          </w:tcPr>
          <w:p w:rsidR="00317D7E" w:rsidRPr="0028191D" w:rsidRDefault="008F351E">
            <w:pPr>
              <w:spacing w:after="200" w:line="276" w:lineRule="auto"/>
            </w:pPr>
            <w:r>
              <w:t>Specify pre- and postconditions on subprograms.</w:t>
            </w:r>
          </w:p>
        </w:tc>
        <w:tc>
          <w:tcPr>
            <w:tcW w:w="3476" w:type="dxa"/>
          </w:tcPr>
          <w:p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rsidTr="008F351E">
        <w:tc>
          <w:tcPr>
            <w:tcW w:w="1008" w:type="dxa"/>
          </w:tcPr>
          <w:p w:rsidR="000961FA" w:rsidRDefault="00491F73">
            <w:pPr>
              <w:jc w:val="center"/>
            </w:pPr>
            <w:r w:rsidRPr="00491F73">
              <w:t>2</w:t>
            </w:r>
          </w:p>
        </w:tc>
        <w:tc>
          <w:tcPr>
            <w:tcW w:w="5942" w:type="dxa"/>
          </w:tcPr>
          <w:p w:rsidR="00317D7E" w:rsidRPr="0028191D" w:rsidRDefault="00515FE7">
            <w:pPr>
              <w:spacing w:after="200" w:line="276" w:lineRule="auto"/>
            </w:pPr>
            <w:r>
              <w:t xml:space="preserve">Avoid the use of the </w:t>
            </w:r>
            <w:r w:rsidRPr="0009174A">
              <w:rPr>
                <w:rFonts w:ascii="Times New Roman" w:hAnsi="Times New Roman" w:cs="Times New Roman"/>
                <w:b/>
              </w:rPr>
              <w:t>abort</w:t>
            </w:r>
            <w:r>
              <w:t xml:space="preserve"> statement.</w:t>
            </w:r>
          </w:p>
        </w:tc>
        <w:tc>
          <w:tcPr>
            <w:tcW w:w="3476" w:type="dxa"/>
          </w:tcPr>
          <w:p w:rsidR="00317D7E" w:rsidRPr="00515FE7" w:rsidRDefault="00491F73">
            <w:pPr>
              <w:spacing w:after="200" w:line="276" w:lineRule="auto"/>
            </w:pPr>
            <w:r w:rsidRPr="00491F73">
              <w:t>6.56 [EWF], 6.60 [CGT], 6.62 [CGS]</w:t>
            </w:r>
          </w:p>
        </w:tc>
      </w:tr>
      <w:tr w:rsidR="00317D7E" w:rsidRPr="00966DC9" w:rsidTr="008F351E">
        <w:tc>
          <w:tcPr>
            <w:tcW w:w="1008" w:type="dxa"/>
          </w:tcPr>
          <w:p w:rsidR="000961FA" w:rsidRDefault="00491F73">
            <w:pPr>
              <w:jc w:val="center"/>
            </w:pPr>
            <w:r w:rsidRPr="00491F73">
              <w:t>3</w:t>
            </w:r>
          </w:p>
        </w:tc>
        <w:tc>
          <w:tcPr>
            <w:tcW w:w="5942" w:type="dxa"/>
          </w:tcPr>
          <w:p w:rsidR="00317D7E" w:rsidRPr="0028191D" w:rsidRDefault="00141FA8">
            <w:pPr>
              <w:spacing w:after="200" w:line="276" w:lineRule="auto"/>
            </w:pPr>
            <w:r>
              <w:t xml:space="preserve">Do not use features explicitly identified as unsafe, such as </w:t>
            </w:r>
            <w:r w:rsidRPr="005D3715">
              <w:rPr>
                <w:rFonts w:ascii="Times New Roman" w:hAnsi="Times New Roman" w:cs="Times New Roman"/>
              </w:rPr>
              <w:t>Unchecked_Deallocation</w:t>
            </w:r>
            <w:r>
              <w:t xml:space="preserve">, </w:t>
            </w:r>
            <w:r w:rsidRPr="005D3715">
              <w:rPr>
                <w:rFonts w:ascii="Times New Roman" w:hAnsi="Times New Roman" w:cs="Times New Roman"/>
              </w:rPr>
              <w:t>Unchecked_Conversion</w:t>
            </w:r>
            <w:r>
              <w:t xml:space="preserve">, or </w:t>
            </w:r>
            <w:r w:rsidRPr="005D3715">
              <w:rPr>
                <w:rFonts w:ascii="Times New Roman" w:hAnsi="Times New Roman" w:cs="Times New Roman"/>
              </w:rPr>
              <w:t>Unchecked_Access</w:t>
            </w:r>
            <w:r>
              <w:t>, unless absolutely necessary and then with extreme caution.</w:t>
            </w:r>
          </w:p>
        </w:tc>
        <w:tc>
          <w:tcPr>
            <w:tcW w:w="3476" w:type="dxa"/>
          </w:tcPr>
          <w:p w:rsidR="00317D7E" w:rsidRPr="00966DC9" w:rsidRDefault="00570088">
            <w:pPr>
              <w:spacing w:after="200" w:line="276" w:lineRule="auto"/>
              <w:rPr>
                <w:lang w:val="de-DE"/>
                <w:rPrChange w:id="115" w:author="Microsoft" w:date="2018-09-07T01:34:00Z">
                  <w:rPr/>
                </w:rPrChange>
              </w:rPr>
            </w:pPr>
            <w:r w:rsidRPr="00966DC9">
              <w:rPr>
                <w:lang w:val="de-DE"/>
                <w:rPrChange w:id="116" w:author="Microsoft" w:date="2018-09-07T01:34:00Z">
                  <w:rPr/>
                </w:rPrChange>
              </w:rPr>
              <w:t xml:space="preserve">6.2 [IHN], 6.3 [STR], </w:t>
            </w:r>
            <w:r w:rsidR="000525FC" w:rsidRPr="00966DC9">
              <w:rPr>
                <w:lang w:val="de-DE"/>
                <w:rPrChange w:id="117" w:author="Microsoft" w:date="2018-09-07T01:34:00Z">
                  <w:rPr/>
                </w:rPrChange>
              </w:rPr>
              <w:t xml:space="preserve">6.11 [HFC], </w:t>
            </w:r>
            <w:r w:rsidR="009B6849" w:rsidRPr="00966DC9">
              <w:rPr>
                <w:lang w:val="de-DE"/>
                <w:rPrChange w:id="118" w:author="Microsoft" w:date="2018-09-07T01:34:00Z">
                  <w:rPr/>
                </w:rPrChange>
              </w:rPr>
              <w:t xml:space="preserve">  </w:t>
            </w:r>
            <w:r w:rsidR="000525FC" w:rsidRPr="00966DC9">
              <w:rPr>
                <w:lang w:val="de-DE"/>
                <w:rPrChange w:id="119" w:author="Microsoft" w:date="2018-09-07T01:34:00Z">
                  <w:rPr/>
                </w:rPrChange>
              </w:rPr>
              <w:t>6.14 [XYK], 6.33 [DCM], 6.53 [SKL], 6.56 [EWF]</w:t>
            </w:r>
          </w:p>
        </w:tc>
      </w:tr>
      <w:tr w:rsidR="00317D7E" w:rsidTr="008F351E">
        <w:tc>
          <w:tcPr>
            <w:tcW w:w="1008" w:type="dxa"/>
          </w:tcPr>
          <w:p w:rsidR="000961FA" w:rsidRDefault="00491F73">
            <w:pPr>
              <w:jc w:val="center"/>
            </w:pPr>
            <w:r w:rsidRPr="00491F73">
              <w:t>4</w:t>
            </w:r>
          </w:p>
        </w:tc>
        <w:tc>
          <w:tcPr>
            <w:tcW w:w="5942" w:type="dxa"/>
          </w:tcPr>
          <w:p w:rsidR="00317D7E" w:rsidRPr="0028191D" w:rsidRDefault="00EA7BD2">
            <w:pPr>
              <w:spacing w:after="200" w:line="276" w:lineRule="auto"/>
            </w:pPr>
            <w:r>
              <w:rPr>
                <w:rFonts w:ascii="Calibri" w:eastAsia="Calibri" w:hAnsi="Calibri" w:cs="Times New Roman"/>
              </w:rPr>
              <w:t xml:space="preserve">Use user-defined types in preference to predefined types, </w:t>
            </w:r>
            <w:r>
              <w:rPr>
                <w:rFonts w:ascii="Calibri" w:eastAsia="Calibri" w:hAnsi="Calibri" w:cs="Times New Roman"/>
              </w:rPr>
              <w:lastRenderedPageBreak/>
              <w:t>including range and precision as needed.</w:t>
            </w:r>
          </w:p>
        </w:tc>
        <w:tc>
          <w:tcPr>
            <w:tcW w:w="3476" w:type="dxa"/>
          </w:tcPr>
          <w:p w:rsidR="00317D7E" w:rsidRPr="00515FE7" w:rsidRDefault="00793EBD">
            <w:pPr>
              <w:spacing w:after="200" w:line="276" w:lineRule="auto"/>
            </w:pPr>
            <w:r>
              <w:lastRenderedPageBreak/>
              <w:t xml:space="preserve">6.2 [IHN], </w:t>
            </w:r>
            <w:r w:rsidR="00EA7BD2">
              <w:t xml:space="preserve">6.4 [PLF], </w:t>
            </w:r>
            <w:r>
              <w:t xml:space="preserve">6.6 [FLC], </w:t>
            </w:r>
            <w:r w:rsidR="009B6849">
              <w:t xml:space="preserve">     </w:t>
            </w:r>
            <w:r w:rsidR="00EA7BD2">
              <w:lastRenderedPageBreak/>
              <w:t>6.57 [FAB]</w:t>
            </w:r>
          </w:p>
        </w:tc>
      </w:tr>
      <w:tr w:rsidR="00317D7E" w:rsidTr="008F351E">
        <w:tc>
          <w:tcPr>
            <w:tcW w:w="1008" w:type="dxa"/>
          </w:tcPr>
          <w:p w:rsidR="000961FA" w:rsidRDefault="00491F73">
            <w:pPr>
              <w:jc w:val="center"/>
            </w:pPr>
            <w:r w:rsidRPr="00491F73">
              <w:lastRenderedPageBreak/>
              <w:t>5</w:t>
            </w:r>
          </w:p>
        </w:tc>
        <w:tc>
          <w:tcPr>
            <w:tcW w:w="5942" w:type="dxa"/>
          </w:tcPr>
          <w:p w:rsidR="00317D7E" w:rsidRPr="0028191D" w:rsidRDefault="00005608">
            <w:pPr>
              <w:spacing w:after="200" w:line="276" w:lineRule="auto"/>
            </w:pPr>
            <w:r>
              <w:rPr>
                <w:kern w:val="32"/>
              </w:rPr>
              <w:t xml:space="preserve">Protect all data shared between tasks within a protected object or mark the data </w:t>
            </w:r>
            <w:r w:rsidRPr="005D3715">
              <w:rPr>
                <w:rFonts w:ascii="Times New Roman" w:hAnsi="Times New Roman" w:cs="Times New Roman"/>
                <w:kern w:val="32"/>
              </w:rPr>
              <w:t>Atomic</w:t>
            </w:r>
            <w:r>
              <w:rPr>
                <w:kern w:val="32"/>
              </w:rPr>
              <w:t>.</w:t>
            </w:r>
          </w:p>
        </w:tc>
        <w:tc>
          <w:tcPr>
            <w:tcW w:w="3476" w:type="dxa"/>
          </w:tcPr>
          <w:p w:rsidR="00317D7E" w:rsidRPr="00515FE7" w:rsidRDefault="00005608">
            <w:pPr>
              <w:spacing w:after="200" w:line="276" w:lineRule="auto"/>
            </w:pPr>
            <w:r>
              <w:t>6.3 [STR], 6.56 [EWF], 6.61 [CGX]</w:t>
            </w:r>
          </w:p>
        </w:tc>
      </w:tr>
      <w:tr w:rsidR="00317D7E" w:rsidTr="008F351E">
        <w:tc>
          <w:tcPr>
            <w:tcW w:w="1008" w:type="dxa"/>
          </w:tcPr>
          <w:p w:rsidR="000961FA" w:rsidRDefault="00491F73">
            <w:pPr>
              <w:jc w:val="center"/>
            </w:pPr>
            <w:r w:rsidRPr="00491F73">
              <w:t>6</w:t>
            </w:r>
          </w:p>
        </w:tc>
        <w:tc>
          <w:tcPr>
            <w:tcW w:w="5942" w:type="dxa"/>
          </w:tcPr>
          <w:p w:rsidR="005D4B08" w:rsidRDefault="007A17E6">
            <w:pPr>
              <w:spacing w:after="200" w:line="276" w:lineRule="auto"/>
            </w:pPr>
            <w:r>
              <w:t>Exploit the type and subtype system of Ada to express (and post-conditions) on the values of parameters.</w:t>
            </w:r>
          </w:p>
        </w:tc>
        <w:tc>
          <w:tcPr>
            <w:tcW w:w="3476" w:type="dxa"/>
          </w:tcPr>
          <w:p w:rsidR="00317D7E" w:rsidRPr="00515FE7" w:rsidRDefault="007A17E6">
            <w:pPr>
              <w:spacing w:after="200" w:line="276" w:lineRule="auto"/>
            </w:pPr>
            <w:r>
              <w:t>6.46 [TRJ]</w:t>
            </w:r>
          </w:p>
        </w:tc>
      </w:tr>
      <w:tr w:rsidR="00317D7E" w:rsidTr="008F351E">
        <w:tc>
          <w:tcPr>
            <w:tcW w:w="1008" w:type="dxa"/>
          </w:tcPr>
          <w:p w:rsidR="000961FA" w:rsidRDefault="00491F73">
            <w:pPr>
              <w:jc w:val="center"/>
            </w:pPr>
            <w:r w:rsidRPr="00491F73">
              <w:t>7</w:t>
            </w:r>
          </w:p>
        </w:tc>
        <w:tc>
          <w:tcPr>
            <w:tcW w:w="5942" w:type="dxa"/>
          </w:tcPr>
          <w:p w:rsidR="00317D7E" w:rsidRDefault="004C3BE3">
            <w:pPr>
              <w:rPr>
                <w:rFonts w:asciiTheme="majorHAnsi" w:eastAsiaTheme="majorEastAsia" w:hAnsiTheme="majorHAnsi"/>
                <w:b/>
                <w:sz w:val="26"/>
                <w:szCs w:val="26"/>
              </w:rPr>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tc>
        <w:tc>
          <w:tcPr>
            <w:tcW w:w="3476" w:type="dxa"/>
          </w:tcPr>
          <w:p w:rsidR="00317D7E" w:rsidRPr="00515FE7" w:rsidRDefault="009B6849">
            <w:pPr>
              <w:spacing w:after="200" w:line="276" w:lineRule="auto"/>
            </w:pPr>
            <w:r>
              <w:t xml:space="preserve">6.29 [TEX], </w:t>
            </w:r>
            <w:r w:rsidR="004C3BE3">
              <w:t>6.30 [XZH]</w:t>
            </w:r>
          </w:p>
        </w:tc>
      </w:tr>
      <w:tr w:rsidR="0028191D" w:rsidTr="008F351E">
        <w:tc>
          <w:tcPr>
            <w:tcW w:w="1008" w:type="dxa"/>
          </w:tcPr>
          <w:p w:rsidR="000961FA" w:rsidRDefault="00491F73">
            <w:pPr>
              <w:jc w:val="center"/>
            </w:pPr>
            <w:r w:rsidRPr="00491F73">
              <w:t>8</w:t>
            </w:r>
          </w:p>
        </w:tc>
        <w:tc>
          <w:tcPr>
            <w:tcW w:w="5942" w:type="dxa"/>
          </w:tcPr>
          <w:p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rsidR="0028191D" w:rsidRPr="00515FE7" w:rsidRDefault="009B6849">
            <w:pPr>
              <w:spacing w:after="200" w:line="276" w:lineRule="auto"/>
            </w:pPr>
            <w:r>
              <w:t xml:space="preserve">6.60 [CGT], </w:t>
            </w:r>
            <w:r w:rsidR="005D4B08">
              <w:t>6.62 [CGS]</w:t>
            </w:r>
          </w:p>
        </w:tc>
      </w:tr>
      <w:tr w:rsidR="0028191D" w:rsidTr="008F351E">
        <w:tc>
          <w:tcPr>
            <w:tcW w:w="1008" w:type="dxa"/>
          </w:tcPr>
          <w:p w:rsidR="000961FA" w:rsidRDefault="00491F73">
            <w:pPr>
              <w:jc w:val="center"/>
            </w:pPr>
            <w:r w:rsidRPr="00491F73">
              <w:t>9</w:t>
            </w:r>
          </w:p>
        </w:tc>
        <w:tc>
          <w:tcPr>
            <w:tcW w:w="5942" w:type="dxa"/>
          </w:tcPr>
          <w:p w:rsidR="0028191D" w:rsidRDefault="005D4B08">
            <w:pPr>
              <w:rPr>
                <w:rFonts w:asciiTheme="majorHAnsi" w:eastAsiaTheme="majorEastAsia" w:hAnsiTheme="majorHAnsi"/>
                <w:b/>
                <w:sz w:val="26"/>
                <w:szCs w:val="26"/>
              </w:rPr>
            </w:pPr>
            <w:r>
              <w:t>Specify type invariants.</w:t>
            </w:r>
          </w:p>
        </w:tc>
        <w:tc>
          <w:tcPr>
            <w:tcW w:w="3476" w:type="dxa"/>
          </w:tcPr>
          <w:p w:rsidR="0028191D" w:rsidRPr="00515FE7" w:rsidRDefault="005D4B08">
            <w:pPr>
              <w:spacing w:after="200" w:line="276" w:lineRule="auto"/>
            </w:pPr>
            <w:r>
              <w:t>6.44 [BKK], 6.46 [TRJ]</w:t>
            </w:r>
          </w:p>
        </w:tc>
      </w:tr>
      <w:tr w:rsidR="0028191D" w:rsidTr="008F351E">
        <w:tc>
          <w:tcPr>
            <w:tcW w:w="1008" w:type="dxa"/>
          </w:tcPr>
          <w:p w:rsidR="000961FA" w:rsidRDefault="00491F73">
            <w:pPr>
              <w:jc w:val="center"/>
            </w:pPr>
            <w:r w:rsidRPr="00491F73">
              <w:t>10</w:t>
            </w:r>
          </w:p>
        </w:tc>
        <w:tc>
          <w:tcPr>
            <w:tcW w:w="5942" w:type="dxa"/>
          </w:tcPr>
          <w:p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rsidTr="008F351E">
        <w:tc>
          <w:tcPr>
            <w:tcW w:w="1008" w:type="dxa"/>
          </w:tcPr>
          <w:p w:rsidR="000961FA" w:rsidRDefault="00491F73">
            <w:pPr>
              <w:jc w:val="center"/>
            </w:pPr>
            <w:r w:rsidRPr="00491F73">
              <w:t>11</w:t>
            </w:r>
          </w:p>
        </w:tc>
        <w:tc>
          <w:tcPr>
            <w:tcW w:w="5942" w:type="dxa"/>
          </w:tcPr>
          <w:p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rsidR="0028191D" w:rsidRPr="00515FE7" w:rsidRDefault="00D17DE5">
            <w:pPr>
              <w:spacing w:after="200" w:line="276" w:lineRule="auto"/>
            </w:pPr>
            <w:r>
              <w:t>6.6 [FLC], 6.18 [WXQ], 6.19 [YZS], 6.20 [YOW], 6.24 [SAM], 6.25 [KOA], 6.52 [MXB], 6.56 [EWF]</w:t>
            </w:r>
          </w:p>
        </w:tc>
      </w:tr>
      <w:tr w:rsidR="0028191D" w:rsidTr="008F351E">
        <w:tc>
          <w:tcPr>
            <w:tcW w:w="1008" w:type="dxa"/>
          </w:tcPr>
          <w:p w:rsidR="000961FA" w:rsidRDefault="00491F73">
            <w:pPr>
              <w:jc w:val="center"/>
            </w:pPr>
            <w:r w:rsidRPr="00491F73">
              <w:t>12</w:t>
            </w:r>
          </w:p>
        </w:tc>
        <w:tc>
          <w:tcPr>
            <w:tcW w:w="5942" w:type="dxa"/>
          </w:tcPr>
          <w:p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rsidR="0028191D" w:rsidRPr="00515FE7" w:rsidRDefault="00301842">
            <w:pPr>
              <w:spacing w:after="200" w:line="276" w:lineRule="auto"/>
            </w:pPr>
            <w:r>
              <w:t>6.9 [XYZ]</w:t>
            </w:r>
            <w:r w:rsidR="009B6849">
              <w:t>, 6.10 [XYW], 6.30 [XZH]</w:t>
            </w:r>
          </w:p>
        </w:tc>
      </w:tr>
      <w:tr w:rsidR="0028191D" w:rsidTr="008F351E">
        <w:tc>
          <w:tcPr>
            <w:tcW w:w="1008" w:type="dxa"/>
          </w:tcPr>
          <w:p w:rsidR="000961FA" w:rsidRDefault="00491F73">
            <w:pPr>
              <w:jc w:val="center"/>
            </w:pPr>
            <w:r w:rsidRPr="00491F73">
              <w:t>13</w:t>
            </w:r>
          </w:p>
        </w:tc>
        <w:tc>
          <w:tcPr>
            <w:tcW w:w="5942" w:type="dxa"/>
          </w:tcPr>
          <w:p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rsidR="0028191D" w:rsidRPr="00515FE7" w:rsidRDefault="009B6849">
            <w:pPr>
              <w:spacing w:after="200" w:line="276" w:lineRule="auto"/>
            </w:pPr>
            <w:r>
              <w:t xml:space="preserve">6.36 [OYB], 6.60 [CGT], </w:t>
            </w:r>
            <w:r w:rsidR="00301842">
              <w:t>6.62 [CGS]</w:t>
            </w:r>
          </w:p>
        </w:tc>
      </w:tr>
      <w:tr w:rsidR="0028191D" w:rsidTr="008F351E">
        <w:tc>
          <w:tcPr>
            <w:tcW w:w="1008" w:type="dxa"/>
          </w:tcPr>
          <w:p w:rsidR="000961FA" w:rsidRDefault="00491F73">
            <w:pPr>
              <w:jc w:val="center"/>
            </w:pPr>
            <w:r w:rsidRPr="00491F73">
              <w:t>14</w:t>
            </w:r>
          </w:p>
        </w:tc>
        <w:tc>
          <w:tcPr>
            <w:tcW w:w="5942" w:type="dxa"/>
          </w:tcPr>
          <w:p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ascii="Times New Roman" w:hAnsi="Times New Roman" w:cs="Arial"/>
                <w:b/>
                <w:bCs/>
                <w:kern w:val="32"/>
                <w:szCs w:val="20"/>
                <w:lang w:val="en-GB" w:bidi="en-US"/>
              </w:rPr>
              <w:t>case</w:t>
            </w:r>
            <w:r w:rsidRPr="005D3715">
              <w:rPr>
                <w:rFonts w:cs="Arial"/>
                <w:kern w:val="32"/>
                <w:szCs w:val="20"/>
                <w:lang w:val="en-GB" w:bidi="en-US"/>
              </w:rPr>
              <w:t xml:space="preserve"> statements and aggregates, do not use the </w:t>
            </w:r>
            <w:r w:rsidRPr="005D3715">
              <w:rPr>
                <w:rFonts w:ascii="Times New Roman" w:hAnsi="Times New Roman"/>
                <w:b/>
                <w:bCs/>
                <w:szCs w:val="20"/>
                <w:lang w:val="en-GB" w:bidi="en-US"/>
              </w:rPr>
              <w:t>others</w:t>
            </w:r>
            <w:r w:rsidRPr="005D3715">
              <w:rPr>
                <w:rFonts w:cs="Arial"/>
                <w:szCs w:val="20"/>
                <w:lang w:val="en-GB" w:bidi="en-US"/>
              </w:rPr>
              <w:t xml:space="preserve"> choice.</w:t>
            </w:r>
          </w:p>
        </w:tc>
        <w:tc>
          <w:tcPr>
            <w:tcW w:w="3476" w:type="dxa"/>
          </w:tcPr>
          <w:p w:rsidR="000961FA" w:rsidRDefault="00301842">
            <w:pPr>
              <w:keepNext/>
              <w:spacing w:after="200" w:line="276" w:lineRule="auto"/>
            </w:pPr>
            <w:r>
              <w:t>6.5 [CCB], 6.27 [CLL]</w:t>
            </w:r>
          </w:p>
        </w:tc>
      </w:tr>
    </w:tbl>
    <w:p w:rsidR="000961FA" w:rsidRDefault="00491F73">
      <w:pPr>
        <w:pStyle w:val="Heading4"/>
        <w:jc w:val="center"/>
      </w:pPr>
      <w:r w:rsidRPr="00491F73">
        <w:rPr>
          <w:sz w:val="22"/>
          <w:szCs w:val="22"/>
        </w:rPr>
        <w:t>Table 5-1 Most relevant avoidance mechanisms to be used to prevent vulnerabilities</w:t>
      </w:r>
    </w:p>
    <w:p w:rsidR="001E3C9F" w:rsidRDefault="001E3C9F" w:rsidP="001E3C9F">
      <w:pPr>
        <w:spacing w:after="0" w:line="240" w:lineRule="auto"/>
        <w:rPr>
          <w:rFonts w:ascii="Calibri" w:eastAsia="MS Mincho" w:hAnsi="Calibri" w:cs="Arial"/>
          <w:szCs w:val="20"/>
          <w:lang w:val="en-GB"/>
        </w:rPr>
      </w:pPr>
    </w:p>
    <w:p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These vulnerability guidelines may be categorized into several functional groups.  Items 3, 10 and 11 are applicable to Exceptional and Erroneous Behaviours. Mitigation methods associated with Types, Subtypes, and Contracts include Items 1, 4, 6, and 9.</w:t>
      </w:r>
      <w:del w:id="120" w:author="ploedere" w:date="2018-09-06T17:29:00Z">
        <w:r w:rsidDel="00256A68">
          <w:rPr>
            <w:rFonts w:ascii="Calibri" w:eastAsia="MS Mincho" w:hAnsi="Calibri" w:cs="Arial"/>
            <w:szCs w:val="20"/>
            <w:lang w:val="en-GB"/>
          </w:rPr>
          <w:delText xml:space="preserve">  </w:delText>
        </w:r>
      </w:del>
      <w:ins w:id="121" w:author="ploedere" w:date="2018-09-06T17:29:00Z">
        <w:r w:rsidR="00256A68">
          <w:rPr>
            <w:rFonts w:ascii="Calibri" w:eastAsia="MS Mincho" w:hAnsi="Calibri" w:cs="Arial"/>
            <w:szCs w:val="20"/>
            <w:lang w:val="en-GB"/>
          </w:rPr>
          <w:t xml:space="preserve"> </w:t>
        </w:r>
      </w:ins>
      <w:r>
        <w:rPr>
          <w:rFonts w:ascii="Calibri" w:eastAsia="MS Mincho" w:hAnsi="Calibri" w:cs="Arial"/>
          <w:szCs w:val="20"/>
          <w:lang w:val="en-GB"/>
        </w:rPr>
        <w:t>Those techniques appropriate for Statements and Operations consist of Items 7, 12, and 14.</w:t>
      </w:r>
      <w:del w:id="122" w:author="ploedere" w:date="2018-09-06T17:29:00Z">
        <w:r w:rsidDel="00256A68">
          <w:rPr>
            <w:rFonts w:ascii="Calibri" w:eastAsia="MS Mincho" w:hAnsi="Calibri" w:cs="Arial"/>
            <w:szCs w:val="20"/>
            <w:lang w:val="en-GB"/>
          </w:rPr>
          <w:delText xml:space="preserve">  </w:delText>
        </w:r>
      </w:del>
      <w:ins w:id="123" w:author="ploedere" w:date="2018-09-06T17:29:00Z">
        <w:r w:rsidR="00256A68">
          <w:rPr>
            <w:rFonts w:ascii="Calibri" w:eastAsia="MS Mincho" w:hAnsi="Calibri" w:cs="Arial"/>
            <w:szCs w:val="20"/>
            <w:lang w:val="en-GB"/>
          </w:rPr>
          <w:t xml:space="preserve"> </w:t>
        </w:r>
      </w:ins>
      <w:r>
        <w:rPr>
          <w:rFonts w:ascii="Calibri" w:eastAsia="MS Mincho" w:hAnsi="Calibri" w:cs="Arial"/>
          <w:szCs w:val="20"/>
          <w:lang w:val="en-GB"/>
        </w:rPr>
        <w:t xml:space="preserve">Finally, Items 2, 5, 8, and 12 are pertinent to Concurrency in applications. </w:t>
      </w:r>
    </w:p>
    <w:p w:rsidR="00FC714D" w:rsidRPr="00FC714D" w:rsidRDefault="00FC714D"/>
    <w:p w:rsidR="00017A66" w:rsidRDefault="00017A66" w:rsidP="00017A66">
      <w:pPr>
        <w:pStyle w:val="Heading1"/>
      </w:pPr>
      <w:bookmarkStart w:id="124" w:name="_Toc519526888"/>
      <w:r w:rsidRPr="00017A66">
        <w:t>6 Specific Guidance for Ada</w:t>
      </w:r>
      <w:bookmarkEnd w:id="124"/>
    </w:p>
    <w:p w:rsidR="00034852" w:rsidRDefault="00B50B51" w:rsidP="004C770C">
      <w:pPr>
        <w:pStyle w:val="Heading2"/>
      </w:pPr>
      <w:bookmarkStart w:id="125" w:name="_Toc519526889"/>
      <w:r>
        <w:t xml:space="preserve">6.1 </w:t>
      </w:r>
      <w:r w:rsidR="00656345">
        <w:t>General</w:t>
      </w:r>
      <w:bookmarkEnd w:id="125"/>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w:t>
      </w:r>
      <w:r>
        <w:lastRenderedPageBreak/>
        <w:t xml:space="preserve">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rsidR="004C770C" w:rsidRDefault="00B50B51" w:rsidP="004C770C">
      <w:pPr>
        <w:pStyle w:val="Heading2"/>
        <w:rPr>
          <w:iCs/>
        </w:rPr>
      </w:pPr>
      <w:bookmarkStart w:id="126" w:name="_Toc519526890"/>
      <w:r>
        <w:t>6</w:t>
      </w:r>
      <w:r w:rsidR="004C770C">
        <w:t>.</w:t>
      </w:r>
      <w:r w:rsidR="00034852">
        <w:t>2</w:t>
      </w:r>
      <w:r w:rsidR="00074057">
        <w:t xml:space="preserve"> </w:t>
      </w:r>
      <w:r w:rsidR="004C770C">
        <w:t>Type System [IHN]</w:t>
      </w:r>
      <w:bookmarkEnd w:id="101"/>
      <w:bookmarkEnd w:id="126"/>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rsidR="004C770C" w:rsidRPr="003033DF" w:rsidRDefault="00B50B51" w:rsidP="004C770C">
      <w:pPr>
        <w:pStyle w:val="Heading3"/>
      </w:pPr>
      <w:bookmarkStart w:id="127" w:name="_Toc519526891"/>
      <w:r>
        <w:t>6</w:t>
      </w:r>
      <w:r w:rsidR="004C770C" w:rsidRPr="003033DF">
        <w:t>.</w:t>
      </w:r>
      <w:r w:rsidR="00034852">
        <w:t>2</w:t>
      </w:r>
      <w:r w:rsidR="004C770C" w:rsidRPr="003033DF">
        <w:t>.1</w:t>
      </w:r>
      <w:r w:rsidR="00074057">
        <w:t xml:space="preserve"> </w:t>
      </w:r>
      <w:r w:rsidR="004C770C" w:rsidRPr="003033DF">
        <w:t>Applicability to language</w:t>
      </w:r>
      <w:bookmarkEnd w:id="127"/>
    </w:p>
    <w:p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 </w:t>
      </w:r>
      <w:r w:rsidR="00CA20A2">
        <w:fldChar w:fldCharType="begin"/>
      </w:r>
      <w:r w:rsidR="00CA20A2">
        <w:instrText xml:space="preserve"> REF _Ref336413236 \h  \* MERGEFORMAT </w:instrText>
      </w:r>
      <w:r w:rsidR="00CA20A2">
        <w:fldChar w:fldCharType="separate"/>
      </w:r>
      <w:ins w:id="128" w:author="Microsoft" w:date="2018-09-07T01:34:00Z">
        <w:r w:rsidR="00966DC9" w:rsidRPr="00966DC9">
          <w:rPr>
            <w:rStyle w:val="hyperChar"/>
            <w:rFonts w:eastAsiaTheme="minorEastAsia"/>
            <w:i w:val="0"/>
            <w:color w:val="0000FF"/>
            <w:rPrChange w:id="129" w:author="Microsoft" w:date="2018-09-07T01:34:00Z">
              <w:rPr/>
            </w:rPrChange>
          </w:rPr>
          <w:t>6.37 Type-breaking Reinterpretation of Data [AMV]</w:t>
        </w:r>
      </w:ins>
      <w:ins w:id="130" w:author="ploedere" w:date="2018-09-06T17:00:00Z">
        <w:del w:id="131" w:author="Microsoft" w:date="2018-09-07T01:34:00Z">
          <w:r w:rsidR="00AB1E7B" w:rsidRPr="00AB1E7B" w:rsidDel="00966DC9">
            <w:rPr>
              <w:rStyle w:val="hyperChar"/>
              <w:rFonts w:eastAsiaTheme="minorEastAsia"/>
              <w:i w:val="0"/>
              <w:color w:val="0000FF"/>
              <w:rPrChange w:id="132" w:author="ploedere" w:date="2018-09-06T17:00:00Z">
                <w:rPr/>
              </w:rPrChange>
            </w:rPr>
            <w:delText>6.37 Type-breaking Reinterpretation of Data [AMV]</w:delText>
          </w:r>
        </w:del>
      </w:ins>
      <w:del w:id="133" w:author="Microsoft" w:date="2018-09-07T01:34:00Z">
        <w:r w:rsidR="003B31DD" w:rsidRPr="003B31DD" w:rsidDel="00966DC9">
          <w:rPr>
            <w:rStyle w:val="hyperChar"/>
            <w:rFonts w:eastAsiaTheme="minorEastAsia"/>
            <w:i w:val="0"/>
            <w:color w:val="0000FF"/>
          </w:rPr>
          <w:delText>6.37 Type-breaking Reinterpretation of Data [AMV]</w:delText>
        </w:r>
      </w:del>
      <w:r w:rsidR="00CA20A2">
        <w:fldChar w:fldCharType="end"/>
      </w:r>
      <w:r>
        <w:rPr>
          <w:rFonts w:cs="Arial"/>
          <w:szCs w:val="20"/>
        </w:rPr>
        <w:t>).</w:t>
      </w:r>
    </w:p>
    <w:p w:rsidR="004C770C" w:rsidRDefault="00726AF3" w:rsidP="004C770C">
      <w:pPr>
        <w:pStyle w:val="Heading3"/>
      </w:pPr>
      <w:bookmarkStart w:id="134" w:name="_Toc519526892"/>
      <w:r>
        <w:t>6</w:t>
      </w:r>
      <w:r w:rsidR="004C770C">
        <w:t>.</w:t>
      </w:r>
      <w:r w:rsidR="00034852">
        <w:t>2</w:t>
      </w:r>
      <w:r w:rsidR="004C770C">
        <w:t>.2</w:t>
      </w:r>
      <w:r w:rsidR="00074057">
        <w:t xml:space="preserve"> </w:t>
      </w:r>
      <w:r w:rsidR="004C770C">
        <w:t>Guidance to language users</w:t>
      </w:r>
      <w:bookmarkEnd w:id="134"/>
    </w:p>
    <w:p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6E2D53">
        <w:rPr>
          <w:kern w:val="32"/>
        </w:rPr>
        <w:t>'</w:t>
      </w:r>
      <w:r w:rsidR="004C770C" w:rsidRPr="008768B0">
        <w:rPr>
          <w:rFonts w:ascii="Times New Roman" w:hAnsi="Times New Roman" w:cs="Times New Roman"/>
          <w:szCs w:val="20"/>
        </w:rPr>
        <w:t>Valid</w:t>
      </w:r>
      <w:r w:rsidR="00B4061F">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szCs w:val="20"/>
        </w:rPr>
        <w:fldChar w:fldCharType="end"/>
      </w:r>
      <w:r w:rsidR="004C770C">
        <w:rPr>
          <w:rFonts w:cs="Arial"/>
          <w:szCs w:val="20"/>
        </w:rPr>
        <w:t>.</w:t>
      </w:r>
    </w:p>
    <w:p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Pr>
          <w:rFonts w:ascii="Times New Roman" w:hAnsi="Times New Roman" w:cs="Times New Roman"/>
          <w:szCs w:val="20"/>
        </w:rPr>
        <w:t>No_Unchecked_Conversion</w:t>
      </w:r>
      <w:r>
        <w:rPr>
          <w:rFonts w:cstheme="minorHAnsi"/>
          <w:szCs w:val="20"/>
        </w:rPr>
        <w:t xml:space="preserve"> to prevent circumventing the type system.</w:t>
      </w:r>
    </w:p>
    <w:p w:rsidR="004C770C" w:rsidRDefault="00726AF3" w:rsidP="004C770C">
      <w:pPr>
        <w:pStyle w:val="Heading2"/>
        <w:rPr>
          <w:iCs/>
        </w:rPr>
      </w:pPr>
      <w:bookmarkStart w:id="135" w:name="_Toc358896487"/>
      <w:bookmarkStart w:id="136" w:name="_Toc519526893"/>
      <w:r>
        <w:t>6</w:t>
      </w:r>
      <w:r w:rsidR="004C770C">
        <w:t>.</w:t>
      </w:r>
      <w:r w:rsidR="00034852">
        <w:t>3</w:t>
      </w:r>
      <w:r w:rsidR="00074057">
        <w:t xml:space="preserve"> </w:t>
      </w:r>
      <w:r w:rsidR="004C770C">
        <w:t>Bit Representation [STR]</w:t>
      </w:r>
      <w:bookmarkEnd w:id="135"/>
      <w:bookmarkEnd w:id="136"/>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137" w:name="_Toc519526894"/>
      <w:r>
        <w:t>6</w:t>
      </w:r>
      <w:r w:rsidR="009E501C">
        <w:t>.</w:t>
      </w:r>
      <w:r w:rsidR="00034852">
        <w:t>3</w:t>
      </w:r>
      <w:r w:rsidR="004C770C">
        <w:t>.1</w:t>
      </w:r>
      <w:r w:rsidR="00074057">
        <w:t xml:space="preserve"> </w:t>
      </w:r>
      <w:r w:rsidR="004C770C">
        <w:t>Applicability to language</w:t>
      </w:r>
      <w:bookmarkEnd w:id="137"/>
    </w:p>
    <w:p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rsidR="004C770C" w:rsidRDefault="00726AF3" w:rsidP="004C770C">
      <w:pPr>
        <w:pStyle w:val="Heading3"/>
      </w:pPr>
      <w:bookmarkStart w:id="138" w:name="_Toc519526895"/>
      <w:r>
        <w:t>6</w:t>
      </w:r>
      <w:r w:rsidR="009E501C">
        <w:t>.</w:t>
      </w:r>
      <w:r w:rsidR="00034852">
        <w:t>3</w:t>
      </w:r>
      <w:r w:rsidR="004C770C">
        <w:t>.2</w:t>
      </w:r>
      <w:r w:rsidR="00074057">
        <w:t xml:space="preserve"> </w:t>
      </w:r>
      <w:r w:rsidR="004C770C">
        <w:t>Guidance to language users</w:t>
      </w:r>
      <w:bookmarkEnd w:id="138"/>
      <w:r w:rsidR="004C770C">
        <w:t xml:space="preserve"> </w:t>
      </w:r>
    </w:p>
    <w:p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r w:rsidR="00652376">
        <w:t xml:space="preserve">endianness, </w:t>
      </w:r>
      <w:r w:rsidR="004C770C">
        <w:t xml:space="preserve">order, position, and size of data components and fields. </w:t>
      </w:r>
    </w:p>
    <w:p w:rsidR="001E7E4E" w:rsidRPr="001E7E4E" w:rsidRDefault="008768B0" w:rsidP="00A26B3D">
      <w:pPr>
        <w:pStyle w:val="ListParagraph"/>
        <w:numPr>
          <w:ilvl w:val="0"/>
          <w:numId w:val="298"/>
        </w:numPr>
        <w:spacing w:before="120" w:after="120" w:line="240" w:lineRule="auto"/>
        <w:rPr>
          <w:rFonts w:cs="Arial"/>
          <w:szCs w:val="20"/>
        </w:rPr>
      </w:pPr>
      <w:r>
        <w:lastRenderedPageBreak/>
        <w:t>Q</w:t>
      </w:r>
      <w:r w:rsidR="009B5D6B">
        <w:t>uery t</w:t>
      </w:r>
      <w:r w:rsidR="004C770C">
        <w:t>he default object layout chosen by the compiler to determine the expected behaviour of the final representation.</w:t>
      </w:r>
    </w:p>
    <w:p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ascii="Times New Roman" w:hAnsi="Times New Roman" w:cs="Times New Roman"/>
          <w:szCs w:val="20"/>
        </w:rPr>
        <w:t>No_Unchecked_Conversion</w:t>
      </w:r>
      <w:r w:rsidR="008174A7" w:rsidRPr="00A26B3D">
        <w:rPr>
          <w:rFonts w:cstheme="minorHAnsi"/>
          <w:szCs w:val="20"/>
        </w:rPr>
        <w:t xml:space="preserve"> to prevent circumventing the type system.</w:t>
      </w:r>
    </w:p>
    <w:p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726AF3" w:rsidP="004C770C">
      <w:pPr>
        <w:pStyle w:val="Heading2"/>
        <w:rPr>
          <w:iCs/>
          <w:lang w:val="en-GB"/>
        </w:rPr>
      </w:pPr>
      <w:bookmarkStart w:id="139" w:name="_Ref336422984"/>
      <w:bookmarkStart w:id="140" w:name="_Toc358896488"/>
      <w:bookmarkStart w:id="141" w:name="_Toc519526896"/>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139"/>
      <w:bookmarkEnd w:id="140"/>
      <w:bookmarkEnd w:id="141"/>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rsidR="004C770C" w:rsidRPr="00044C59" w:rsidRDefault="00726AF3" w:rsidP="004C770C">
      <w:pPr>
        <w:pStyle w:val="Heading3"/>
        <w:rPr>
          <w:lang w:val="en-GB"/>
        </w:rPr>
      </w:pPr>
      <w:bookmarkStart w:id="142" w:name="_Toc519526897"/>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142"/>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rsidR="004C770C" w:rsidRDefault="00726AF3" w:rsidP="004C770C">
      <w:pPr>
        <w:pStyle w:val="Heading3"/>
        <w:rPr>
          <w:lang w:val="pt-BR"/>
        </w:rPr>
      </w:pPr>
      <w:bookmarkStart w:id="143" w:name="_Toc519526898"/>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143"/>
    </w:p>
    <w:p w:rsidR="0061285E" w:rsidRPr="0061285E" w:rsidRDefault="003C44DE" w:rsidP="00CF225A">
      <w:pPr>
        <w:pStyle w:val="ListParagraph"/>
        <w:numPr>
          <w:ilvl w:val="0"/>
          <w:numId w:val="323"/>
        </w:numPr>
        <w:spacing w:before="120" w:after="120" w:line="240" w:lineRule="auto"/>
        <w:rPr>
          <w:lang w:val="en-GB"/>
        </w:rPr>
      </w:pPr>
      <w:r w:rsidRPr="003C44DE">
        <w:t>Follow the mitigation mechanisms of subclause 6.4.5 of TR 24772-1</w:t>
      </w:r>
      <w:r w:rsidR="0061285E">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Additionally, specifying ranges of a floating point type enables constraint checks which prevents the propagation of infinities and NaNs.</w:t>
      </w:r>
    </w:p>
    <w:p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017A66">
        <w:rPr>
          <w:rFonts w:ascii="Times New Roman" w:hAnsi="Times New Roman" w:cs="Times New Roman"/>
          <w:lang w:val="en-GB"/>
        </w:rPr>
        <w:t>Generic_Elementary_Functions</w:t>
      </w:r>
      <w:r w:rsidRPr="00262A7C">
        <w:rPr>
          <w:lang w:val="en-GB"/>
        </w:rPr>
        <w:t xml:space="preserve">) for common mathematical operations (trigonometric operations, logarithms, </w:t>
      </w:r>
      <w:r w:rsidR="00883191">
        <w:rPr>
          <w:lang w:val="en-GB"/>
        </w:rPr>
        <w:t>and others</w:t>
      </w:r>
      <w:r w:rsidRPr="00262A7C">
        <w:rPr>
          <w:lang w:val="en-GB"/>
        </w:rPr>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ins w:id="144" w:author="Microsoft" w:date="2018-09-07T01:43:00Z">
        <w:r w:rsidR="00966DC9">
          <w:t xml:space="preserve"> [15]</w:t>
        </w:r>
      </w:ins>
      <w:r w:rsidRPr="00262A7C">
        <w:rPr>
          <w:lang w:val="en-GB"/>
        </w:rPr>
        <w:t>, and employ the "strict mode" of that Annex in cases where additional accuracy requirements must be met by floating-point arithmetic and the operations of predefined numerics packages, as defined and guaranteed by the Annex.</w:t>
      </w:r>
    </w:p>
    <w:p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B4061F">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B4061F">
        <w:rPr>
          <w:rFonts w:ascii="Times New Roman" w:hAnsi="Times New Roman" w:cs="Times New Roman"/>
          <w:lang w:val="en-GB"/>
        </w:rPr>
        <w:fldChar w:fldCharType="end"/>
      </w:r>
      <w:r w:rsidRPr="00262A7C">
        <w:rPr>
          <w:lang w:val="en-GB"/>
        </w:rPr>
        <w:t xml:space="preserve">). </w:t>
      </w:r>
    </w:p>
    <w:p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rsidR="004C770C" w:rsidRDefault="00726AF3" w:rsidP="004C770C">
      <w:pPr>
        <w:pStyle w:val="Heading2"/>
        <w:rPr>
          <w:lang w:val="en-GB"/>
        </w:rPr>
      </w:pPr>
      <w:bookmarkStart w:id="145" w:name="_Ref336423044"/>
      <w:bookmarkStart w:id="146" w:name="_Toc358896489"/>
      <w:bookmarkStart w:id="147" w:name="_Toc519526899"/>
      <w:r>
        <w:rPr>
          <w:lang w:val="en-GB"/>
        </w:rPr>
        <w:t>6</w:t>
      </w:r>
      <w:r w:rsidR="009E501C">
        <w:rPr>
          <w:lang w:val="en-GB"/>
        </w:rPr>
        <w:t>.</w:t>
      </w:r>
      <w:r w:rsidR="00034852">
        <w:rPr>
          <w:lang w:val="en-GB"/>
        </w:rPr>
        <w:t>5</w:t>
      </w:r>
      <w:r w:rsidR="004C770C" w:rsidRPr="00262A7C">
        <w:rPr>
          <w:lang w:val="en-GB"/>
        </w:rPr>
        <w:t xml:space="preserve"> Enumerator Issues [CCB]</w:t>
      </w:r>
      <w:bookmarkEnd w:id="145"/>
      <w:bookmarkEnd w:id="146"/>
      <w:bookmarkEnd w:id="147"/>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rsidR="004C770C" w:rsidRDefault="00726AF3" w:rsidP="004C770C">
      <w:pPr>
        <w:pStyle w:val="Heading3"/>
      </w:pPr>
      <w:bookmarkStart w:id="148" w:name="_Toc519526900"/>
      <w:r>
        <w:t>6</w:t>
      </w:r>
      <w:r w:rsidR="009E501C">
        <w:t>.</w:t>
      </w:r>
      <w:r w:rsidR="00034852">
        <w:t>5</w:t>
      </w:r>
      <w:r w:rsidR="004C770C">
        <w:t>.1</w:t>
      </w:r>
      <w:r w:rsidR="00074057">
        <w:t xml:space="preserve"> </w:t>
      </w:r>
      <w:r w:rsidR="004C770C">
        <w:t>Applicability to language</w:t>
      </w:r>
      <w:bookmarkEnd w:id="148"/>
    </w:p>
    <w:p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lastRenderedPageBreak/>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rsidR="004C770C" w:rsidRDefault="00726AF3" w:rsidP="004C770C">
      <w:pPr>
        <w:pStyle w:val="Heading3"/>
      </w:pPr>
      <w:bookmarkStart w:id="149" w:name="_Toc519526901"/>
      <w:r>
        <w:t>6</w:t>
      </w:r>
      <w:r w:rsidR="009E501C">
        <w:t>.</w:t>
      </w:r>
      <w:r w:rsidR="00034852">
        <w:t>5</w:t>
      </w:r>
      <w:r w:rsidR="004C770C">
        <w:t>.2</w:t>
      </w:r>
      <w:r w:rsidR="00074057">
        <w:t xml:space="preserve"> </w:t>
      </w:r>
      <w:r w:rsidR="004C770C">
        <w:t>Guidance to language users</w:t>
      </w:r>
      <w:bookmarkEnd w:id="149"/>
      <w:r w:rsidR="004C770C">
        <w:t xml:space="preserve"> </w:t>
      </w:r>
    </w:p>
    <w:p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726AF3" w:rsidP="004C770C">
      <w:pPr>
        <w:pStyle w:val="Heading2"/>
        <w:rPr>
          <w:lang w:val="en-GB"/>
        </w:rPr>
      </w:pPr>
      <w:bookmarkStart w:id="150" w:name="_Toc358896490"/>
      <w:bookmarkStart w:id="151" w:name="_Toc519526902"/>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150"/>
      <w:bookmarkEnd w:id="15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rsidR="003C51D3" w:rsidRPr="00044C59" w:rsidRDefault="003C51D3" w:rsidP="003C51D3">
      <w:pPr>
        <w:pStyle w:val="Heading3"/>
        <w:rPr>
          <w:lang w:val="en-GB"/>
        </w:rPr>
      </w:pPr>
      <w:bookmarkStart w:id="152" w:name="_Toc462231218"/>
      <w:bookmarkStart w:id="153" w:name="_Toc519526903"/>
      <w:r>
        <w:rPr>
          <w:lang w:val="en-GB"/>
        </w:rPr>
        <w:t>6.6</w:t>
      </w:r>
      <w:r w:rsidRPr="00262A7C">
        <w:rPr>
          <w:lang w:val="en-GB"/>
        </w:rPr>
        <w:t>.1</w:t>
      </w:r>
      <w:r>
        <w:rPr>
          <w:lang w:val="en-GB"/>
        </w:rPr>
        <w:t xml:space="preserve"> </w:t>
      </w:r>
      <w:r w:rsidRPr="00262A7C">
        <w:rPr>
          <w:lang w:val="en-GB"/>
        </w:rPr>
        <w:t>Applicability to language</w:t>
      </w:r>
      <w:bookmarkEnd w:id="152"/>
      <w:bookmarkEnd w:id="153"/>
    </w:p>
    <w:p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rsidR="003C51D3" w:rsidRDefault="003C51D3" w:rsidP="003C51D3">
      <w:r w:rsidRPr="0069562E">
        <w:t>Precision is lost only on explicit conversion from a real type to an integer type or a real type of less precision.</w:t>
      </w:r>
      <w:r>
        <w:t xml:space="preserve"> </w:t>
      </w:r>
    </w:p>
    <w:p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rsidR="003C51D3" w:rsidRDefault="003C51D3" w:rsidP="003C51D3">
      <w:pPr>
        <w:pStyle w:val="Heading3"/>
        <w:rPr>
          <w:lang w:val="pt-BR"/>
        </w:rPr>
      </w:pPr>
      <w:bookmarkStart w:id="154" w:name="_Toc462231219"/>
      <w:bookmarkStart w:id="155" w:name="_Toc519526904"/>
      <w:r>
        <w:rPr>
          <w:lang w:val="pt-BR"/>
        </w:rPr>
        <w:lastRenderedPageBreak/>
        <w:t>6.6</w:t>
      </w:r>
      <w:r w:rsidRPr="00702929">
        <w:rPr>
          <w:lang w:val="pt-BR"/>
        </w:rPr>
        <w:t>.</w:t>
      </w:r>
      <w:r>
        <w:rPr>
          <w:lang w:val="pt-BR"/>
        </w:rPr>
        <w:t>2 Guidance to language users</w:t>
      </w:r>
      <w:bookmarkEnd w:id="154"/>
      <w:bookmarkEnd w:id="155"/>
    </w:p>
    <w:p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3C51D3" w:rsidRDefault="003C51D3" w:rsidP="003C51D3"/>
    <w:p w:rsidR="004C770C" w:rsidRDefault="00726AF3" w:rsidP="004C770C">
      <w:pPr>
        <w:pStyle w:val="Heading2"/>
        <w:rPr>
          <w:lang w:val="en-GB"/>
        </w:rPr>
      </w:pPr>
      <w:bookmarkStart w:id="156" w:name="_6.7_String_Termination"/>
      <w:bookmarkStart w:id="157" w:name="_Ref336423082"/>
      <w:bookmarkStart w:id="158" w:name="_Toc358896491"/>
      <w:bookmarkStart w:id="159" w:name="_Toc519526905"/>
      <w:bookmarkEnd w:id="156"/>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57"/>
      <w:bookmarkEnd w:id="158"/>
      <w:bookmarkEnd w:id="159"/>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rsidR="004C770C" w:rsidRDefault="00726AF3" w:rsidP="004C770C">
      <w:pPr>
        <w:pStyle w:val="Heading2"/>
        <w:rPr>
          <w:lang w:val="en-GB"/>
        </w:rPr>
      </w:pPr>
      <w:bookmarkStart w:id="160" w:name="_Toc358896492"/>
      <w:bookmarkStart w:id="161" w:name="_Toc519526906"/>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60"/>
      <w:bookmarkEnd w:id="161"/>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ins w:id="162" w:author="Microsoft" w:date="2018-09-07T01:34:00Z">
        <w:r w:rsidR="00966DC9" w:rsidRPr="00966DC9">
          <w:rPr>
            <w:color w:val="0000FF"/>
            <w:u w:val="single"/>
            <w:lang w:val="en-GB"/>
            <w:rPrChange w:id="163" w:author="Microsoft" w:date="2018-09-07T01:34:00Z">
              <w:rPr>
                <w:lang w:val="en-GB"/>
              </w:rPr>
            </w:rPrChange>
          </w:rPr>
          <w:t>6.9 Unchecked Array Indexing [XYZ]</w:t>
        </w:r>
      </w:ins>
      <w:ins w:id="164" w:author="ploedere" w:date="2018-09-06T17:00:00Z">
        <w:del w:id="165" w:author="Microsoft" w:date="2018-09-07T01:34:00Z">
          <w:r w:rsidR="00AB1E7B" w:rsidRPr="00AB1E7B" w:rsidDel="00966DC9">
            <w:rPr>
              <w:color w:val="0000FF"/>
              <w:u w:val="single"/>
              <w:lang w:val="en-GB"/>
              <w:rPrChange w:id="166" w:author="ploedere" w:date="2018-09-06T17:00:00Z">
                <w:rPr>
                  <w:lang w:val="en-GB"/>
                </w:rPr>
              </w:rPrChange>
            </w:rPr>
            <w:delText>6.9 Unchecked Array Indexing [XYZ]</w:delText>
          </w:r>
        </w:del>
      </w:ins>
      <w:del w:id="167" w:author="Microsoft" w:date="2018-09-07T01:34:00Z">
        <w:r w:rsidR="003B31DD" w:rsidRPr="003B31DD" w:rsidDel="00966DC9">
          <w:rPr>
            <w:color w:val="0000FF"/>
            <w:u w:val="single"/>
            <w:lang w:val="en-GB"/>
          </w:rPr>
          <w:delText>6.9 Unchecked Array Indexing [XYZ]</w:delText>
        </w:r>
      </w:del>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ins w:id="168" w:author="Microsoft" w:date="2018-09-07T01:34:00Z">
        <w:r w:rsidR="00966DC9" w:rsidRPr="00966DC9">
          <w:rPr>
            <w:color w:val="0000FF"/>
            <w:u w:val="single"/>
            <w:lang w:val="en-GB"/>
            <w:rPrChange w:id="169" w:author="Microsoft" w:date="2018-09-07T01:34:00Z">
              <w:rPr>
                <w:lang w:val="en-GB"/>
              </w:rPr>
            </w:rPrChange>
          </w:rPr>
          <w:t>6.10 Unchecked Array Copying [XYW]</w:t>
        </w:r>
      </w:ins>
      <w:ins w:id="170" w:author="ploedere" w:date="2018-09-06T17:00:00Z">
        <w:del w:id="171" w:author="Microsoft" w:date="2018-09-07T01:34:00Z">
          <w:r w:rsidR="00AB1E7B" w:rsidRPr="00AB1E7B" w:rsidDel="00966DC9">
            <w:rPr>
              <w:color w:val="0000FF"/>
              <w:u w:val="single"/>
              <w:lang w:val="en-GB"/>
              <w:rPrChange w:id="172" w:author="ploedere" w:date="2018-09-06T17:00:00Z">
                <w:rPr>
                  <w:lang w:val="en-GB"/>
                </w:rPr>
              </w:rPrChange>
            </w:rPr>
            <w:delText>6.10 Unchecked Array Copying [XYW]</w:delText>
          </w:r>
        </w:del>
      </w:ins>
      <w:del w:id="173" w:author="Microsoft" w:date="2018-09-07T01:34:00Z">
        <w:r w:rsidR="003B31DD" w:rsidRPr="003B31DD" w:rsidDel="00966DC9">
          <w:rPr>
            <w:color w:val="0000FF"/>
            <w:u w:val="single"/>
            <w:lang w:val="en-GB"/>
          </w:rPr>
          <w:delText>6.10 Unchecked Array Copying [XYW]</w:delText>
        </w:r>
      </w:del>
      <w:r w:rsidR="00CA20A2">
        <w:fldChar w:fldCharType="end"/>
      </w:r>
      <w:r w:rsidRPr="00262A7C">
        <w:rPr>
          <w:lang w:val="en-GB"/>
        </w:rPr>
        <w:t xml:space="preserve">). </w:t>
      </w:r>
    </w:p>
    <w:p w:rsidR="004C770C" w:rsidRDefault="00726AF3" w:rsidP="004C770C">
      <w:pPr>
        <w:pStyle w:val="Heading2"/>
        <w:rPr>
          <w:lang w:val="en-GB"/>
        </w:rPr>
      </w:pPr>
      <w:bookmarkStart w:id="174" w:name="_Ref336413403"/>
      <w:bookmarkStart w:id="175" w:name="_Toc358896493"/>
      <w:bookmarkStart w:id="176" w:name="_Toc519526907"/>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74"/>
      <w:bookmarkEnd w:id="175"/>
      <w:bookmarkEnd w:id="176"/>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rsidR="004C770C" w:rsidRPr="00044C59" w:rsidRDefault="00726AF3" w:rsidP="004C770C">
      <w:pPr>
        <w:pStyle w:val="Heading3"/>
        <w:rPr>
          <w:lang w:val="en-GB"/>
        </w:rPr>
      </w:pPr>
      <w:bookmarkStart w:id="177" w:name="_Toc519526908"/>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177"/>
    </w:p>
    <w:p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rsidR="004C770C" w:rsidRPr="00C80ACB" w:rsidRDefault="00726AF3" w:rsidP="004C770C">
      <w:pPr>
        <w:pStyle w:val="Heading3"/>
        <w:rPr>
          <w:lang w:val="pt-BR"/>
        </w:rPr>
      </w:pPr>
      <w:bookmarkStart w:id="178" w:name="_Toc519526909"/>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178"/>
    </w:p>
    <w:p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rsidR="004C770C" w:rsidRDefault="00726AF3" w:rsidP="004C770C">
      <w:pPr>
        <w:pStyle w:val="Heading2"/>
        <w:rPr>
          <w:lang w:val="en-GB"/>
        </w:rPr>
      </w:pPr>
      <w:bookmarkStart w:id="179" w:name="_Ref336413426"/>
      <w:bookmarkStart w:id="180" w:name="_Toc358896494"/>
      <w:bookmarkStart w:id="181" w:name="_Toc51952691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79"/>
      <w:bookmarkEnd w:id="180"/>
      <w:bookmarkEnd w:id="181"/>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00B4061F">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lang w:val="en-GB"/>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w:t>
      </w:r>
      <w:r w:rsidR="002C49D7">
        <w:rPr>
          <w:lang w:val="en-GB"/>
        </w:rPr>
        <w:lastRenderedPageBreak/>
        <w:t xml:space="preserve">the target slice receives the original value of the source slice. </w:t>
      </w:r>
      <w:r w:rsidRPr="00262A7C">
        <w:rPr>
          <w:lang w:val="en-GB"/>
        </w:rPr>
        <w:t>Since array copy is provided by the language, Ada does not provide unsafe functions to copy structures by address and length.</w:t>
      </w:r>
    </w:p>
    <w:p w:rsidR="004C770C" w:rsidRDefault="00726AF3" w:rsidP="004C770C">
      <w:pPr>
        <w:pStyle w:val="Heading2"/>
      </w:pPr>
      <w:bookmarkStart w:id="182" w:name="_Toc358896495"/>
      <w:bookmarkStart w:id="183" w:name="_Toc51952691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82"/>
      <w:bookmarkEnd w:id="183"/>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rsidR="004C770C" w:rsidRDefault="00726AF3" w:rsidP="004C770C">
      <w:pPr>
        <w:pStyle w:val="Heading3"/>
      </w:pPr>
      <w:bookmarkStart w:id="184" w:name="_Toc519526912"/>
      <w:r>
        <w:t>6</w:t>
      </w:r>
      <w:r w:rsidR="009E501C">
        <w:t>.</w:t>
      </w:r>
      <w:r w:rsidR="004C770C">
        <w:t>1</w:t>
      </w:r>
      <w:r w:rsidR="00034852">
        <w:t>1</w:t>
      </w:r>
      <w:r w:rsidR="004C770C">
        <w:t>.1</w:t>
      </w:r>
      <w:r w:rsidR="00074057">
        <w:t xml:space="preserve"> </w:t>
      </w:r>
      <w:r w:rsidR="004C770C">
        <w:t>Applicability to language</w:t>
      </w:r>
      <w:bookmarkEnd w:id="184"/>
      <w:r w:rsidR="004C770C">
        <w:t xml:space="preserv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ins w:id="185" w:author="Microsoft" w:date="2018-09-07T01:44:00Z">
        <w:r w:rsidR="005D3F0A">
          <w:t xml:space="preserve"> [15]</w:t>
        </w:r>
      </w:ins>
      <w:r>
        <w:rPr>
          <w:rFonts w:cs="Arial"/>
          <w:szCs w:val="20"/>
        </w:rPr>
        <w:t>).</w:t>
      </w:r>
    </w:p>
    <w:p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del w:id="186" w:author="ploedere" w:date="2018-09-06T17:29:00Z">
        <w:r w:rsidR="004E2264" w:rsidRPr="00CE3E01" w:rsidDel="00256A68">
          <w:rPr>
            <w:rFonts w:asciiTheme="minorHAnsi" w:eastAsiaTheme="minorEastAsia" w:hAnsiTheme="minorHAnsi" w:cstheme="minorBidi"/>
            <w:sz w:val="22"/>
            <w:szCs w:val="22"/>
            <w:lang w:val="en-US"/>
          </w:rPr>
          <w:delText xml:space="preserve">  </w:delText>
        </w:r>
      </w:del>
      <w:ins w:id="187" w:author="ploedere" w:date="2018-09-06T17:29:00Z">
        <w:r w:rsidR="00256A68">
          <w:rPr>
            <w:rFonts w:asciiTheme="minorHAnsi" w:eastAsiaTheme="minorEastAsia" w:hAnsiTheme="minorHAnsi" w:cstheme="minorBidi"/>
            <w:sz w:val="22"/>
            <w:szCs w:val="22"/>
            <w:lang w:val="en-US"/>
          </w:rPr>
          <w:t xml:space="preserve"> </w:t>
        </w:r>
      </w:ins>
      <w:r w:rsidR="004E2264" w:rsidRPr="00CE3E01">
        <w:rPr>
          <w:rFonts w:asciiTheme="minorHAnsi" w:eastAsiaTheme="minorEastAsia" w:hAnsiTheme="minorHAnsi" w:cstheme="minorBidi"/>
          <w:sz w:val="22"/>
          <w:szCs w:val="22"/>
          <w:lang w:val="en-US"/>
        </w:rPr>
        <w:t>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rsidR="004C770C" w:rsidRDefault="00726AF3" w:rsidP="004C770C">
      <w:pPr>
        <w:pStyle w:val="Heading3"/>
        <w:widowControl w:val="0"/>
        <w:numPr>
          <w:ilvl w:val="2"/>
          <w:numId w:val="0"/>
        </w:numPr>
        <w:tabs>
          <w:tab w:val="num" w:pos="0"/>
        </w:tabs>
        <w:suppressAutoHyphens/>
        <w:spacing w:after="120"/>
        <w:rPr>
          <w:kern w:val="32"/>
        </w:rPr>
      </w:pPr>
      <w:bookmarkStart w:id="188" w:name="_Toc51952691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188"/>
    </w:p>
    <w:p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rsidR="00664585"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B4061F">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B4061F">
        <w:rPr>
          <w:rFonts w:ascii="Times New Roman" w:hAnsi="Times New Roman"/>
        </w:rPr>
        <w:fldChar w:fldCharType="end"/>
      </w:r>
      <w:r>
        <w:t xml:space="preserve"> which is always type safe.</w:t>
      </w:r>
    </w:p>
    <w:p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3C44DE">
        <w:rPr>
          <w:rFonts w:ascii="Times New Roman" w:hAnsi="Times New Roman" w:cs="Times New Roman"/>
          <w:szCs w:val="20"/>
        </w:rPr>
        <w:t>No_Unchecked_Conversion</w:t>
      </w:r>
      <w:r w:rsidRPr="003C44DE">
        <w:rPr>
          <w:rFonts w:cstheme="minorHAnsi"/>
          <w:szCs w:val="20"/>
        </w:rPr>
        <w:t>,</w:t>
      </w:r>
      <w:r w:rsidRPr="003C44DE">
        <w:rPr>
          <w:rFonts w:ascii="Times New Roman" w:hAnsi="Times New Roman" w:cs="Times New Roman"/>
          <w:szCs w:val="20"/>
        </w:rPr>
        <w:t xml:space="preserve"> No_Unchecked_Access</w:t>
      </w:r>
      <w:r w:rsidRPr="003C44DE">
        <w:rPr>
          <w:rFonts w:cstheme="minorHAnsi"/>
          <w:szCs w:val="20"/>
        </w:rPr>
        <w:t xml:space="preserve">, and </w:t>
      </w:r>
      <w:r w:rsidRPr="003C44DE">
        <w:rPr>
          <w:rFonts w:ascii="Times New Roman" w:hAnsi="Times New Roman" w:cs="Times New Roman"/>
          <w:szCs w:val="20"/>
        </w:rPr>
        <w:t>No_Use_Of_Attribute(Address)</w:t>
      </w:r>
      <w:r w:rsidRPr="003C44DE">
        <w:rPr>
          <w:rFonts w:cstheme="minorHAnsi"/>
          <w:szCs w:val="20"/>
        </w:rPr>
        <w:t xml:space="preserve"> to prevent circumventing the type system.</w:t>
      </w:r>
    </w:p>
    <w:p w:rsidR="004C770C" w:rsidRDefault="00726AF3" w:rsidP="004C770C">
      <w:pPr>
        <w:pStyle w:val="Heading2"/>
      </w:pPr>
      <w:bookmarkStart w:id="189" w:name="_Toc358896496"/>
      <w:bookmarkStart w:id="190" w:name="_Toc519526914"/>
      <w:r>
        <w:t>6</w:t>
      </w:r>
      <w:r w:rsidR="009E501C">
        <w:t>.</w:t>
      </w:r>
      <w:r w:rsidR="004C770C">
        <w:t>1</w:t>
      </w:r>
      <w:r w:rsidR="00034852">
        <w:t>2</w:t>
      </w:r>
      <w:r w:rsidR="00074057">
        <w:t xml:space="preserve"> </w:t>
      </w:r>
      <w:r w:rsidR="004C770C">
        <w:t>Pointer Arithmetic [RVG]</w:t>
      </w:r>
      <w:bookmarkEnd w:id="189"/>
      <w:bookmarkEnd w:id="190"/>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DA7747" w:rsidRDefault="00726AF3" w:rsidP="004C770C">
      <w:pPr>
        <w:pStyle w:val="Heading2"/>
      </w:pPr>
      <w:bookmarkStart w:id="191" w:name="_Toc358896497"/>
      <w:bookmarkStart w:id="192" w:name="_Toc519526915"/>
      <w:r>
        <w:t>6</w:t>
      </w:r>
      <w:r w:rsidR="009E501C">
        <w:t>.</w:t>
      </w:r>
      <w:r w:rsidR="004C770C">
        <w:t>1</w:t>
      </w:r>
      <w:r w:rsidR="00034852">
        <w:t>3</w:t>
      </w:r>
      <w:r w:rsidR="00074057">
        <w:t xml:space="preserve"> </w:t>
      </w:r>
      <w:r w:rsidR="004C770C">
        <w:t>Null Pointer Dereference [XYH]</w:t>
      </w:r>
      <w:bookmarkEnd w:id="191"/>
      <w:bookmarkEnd w:id="192"/>
    </w:p>
    <w:p w:rsidR="00DA7747" w:rsidRDefault="00DA7747" w:rsidP="00DA7747">
      <w:pPr>
        <w:pStyle w:val="Heading3"/>
      </w:pPr>
      <w:bookmarkStart w:id="193" w:name="_Toc519526916"/>
      <w:r>
        <w:t>6.13.1 Applicability to the language</w:t>
      </w:r>
      <w:bookmarkEnd w:id="193"/>
    </w:p>
    <w:p w:rsidR="00DA7747" w:rsidRDefault="00DA7747" w:rsidP="00DA7747">
      <w:r>
        <w:t xml:space="preserve">In Ada, this vulnerability is mitigated by compile-time or run-time checks that ensure that no null-value can be dereferenced. Of course, the </w:t>
      </w:r>
      <w:r w:rsidRPr="00DA7747">
        <w:rPr>
          <w:rFonts w:ascii="Times New Roman" w:hAnsi="Times New Roman" w:cs="Times New Roman"/>
        </w:rPr>
        <w:t>Constraint_Error</w:t>
      </w:r>
      <w:r>
        <w:t xml:space="preserve"> exception implicitly raised upon such dereferencing needs to be handled or else the vulnerability of a failing system or components prevails.</w:t>
      </w:r>
    </w:p>
    <w:p w:rsidR="00DA7747" w:rsidRDefault="00DA7747" w:rsidP="00DA7747">
      <w:pPr>
        <w:pStyle w:val="Heading3"/>
      </w:pPr>
      <w:bookmarkStart w:id="194" w:name="_Toc519526917"/>
      <w:r>
        <w:t>6.13.2 Guidance to language users</w:t>
      </w:r>
      <w:bookmarkEnd w:id="194"/>
    </w:p>
    <w:p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rsidR="001E7E4E" w:rsidRDefault="00DA7747" w:rsidP="00322C8B">
      <w:pPr>
        <w:pStyle w:val="ListParagraph"/>
        <w:numPr>
          <w:ilvl w:val="0"/>
          <w:numId w:val="594"/>
        </w:numPr>
        <w:spacing w:before="120" w:after="120"/>
      </w:pPr>
      <w:r>
        <w:t>Use non-null access types where possible.</w:t>
      </w:r>
    </w:p>
    <w:p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rsidR="004C770C" w:rsidRDefault="00726AF3" w:rsidP="004C770C">
      <w:pPr>
        <w:pStyle w:val="Heading2"/>
      </w:pPr>
      <w:bookmarkStart w:id="195" w:name="_Toc358896498"/>
      <w:bookmarkStart w:id="196" w:name="_Toc519526918"/>
      <w:r>
        <w:lastRenderedPageBreak/>
        <w:t>6</w:t>
      </w:r>
      <w:r w:rsidR="009E501C">
        <w:t>.</w:t>
      </w:r>
      <w:r w:rsidR="004C770C">
        <w:t>1</w:t>
      </w:r>
      <w:r w:rsidR="00034852">
        <w:t>4</w:t>
      </w:r>
      <w:r w:rsidR="00074057">
        <w:t xml:space="preserve"> </w:t>
      </w:r>
      <w:r w:rsidR="004C770C">
        <w:t>Dangling Reference to Heap [XYK]</w:t>
      </w:r>
      <w:bookmarkEnd w:id="195"/>
      <w:bookmarkEnd w:id="196"/>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rsidR="004C770C" w:rsidRDefault="00726AF3" w:rsidP="004C770C">
      <w:pPr>
        <w:pStyle w:val="Heading3"/>
      </w:pPr>
      <w:bookmarkStart w:id="197" w:name="_Toc519526919"/>
      <w:r>
        <w:t>6</w:t>
      </w:r>
      <w:r w:rsidR="009E501C">
        <w:t>.</w:t>
      </w:r>
      <w:r w:rsidR="004C770C">
        <w:t>1</w:t>
      </w:r>
      <w:r w:rsidR="00034852">
        <w:t>4</w:t>
      </w:r>
      <w:r w:rsidR="004C770C">
        <w:t>.1</w:t>
      </w:r>
      <w:r w:rsidR="00074057">
        <w:t xml:space="preserve"> </w:t>
      </w:r>
      <w:r w:rsidR="004C770C">
        <w:t>Applicability to language</w:t>
      </w:r>
      <w:bookmarkEnd w:id="197"/>
    </w:p>
    <w:p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rsidR="004C770C" w:rsidRDefault="00726AF3" w:rsidP="004C770C">
      <w:pPr>
        <w:pStyle w:val="Heading3"/>
        <w:widowControl w:val="0"/>
        <w:numPr>
          <w:ilvl w:val="2"/>
          <w:numId w:val="0"/>
        </w:numPr>
        <w:tabs>
          <w:tab w:val="num" w:pos="0"/>
        </w:tabs>
        <w:suppressAutoHyphens/>
        <w:spacing w:after="120"/>
        <w:rPr>
          <w:kern w:val="32"/>
        </w:rPr>
      </w:pPr>
      <w:bookmarkStart w:id="198" w:name="_Toc519526920"/>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98"/>
    </w:p>
    <w:p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rsidR="004C770C" w:rsidRDefault="004C770C" w:rsidP="00CF225A">
      <w:pPr>
        <w:pStyle w:val="ListParagraph"/>
        <w:numPr>
          <w:ilvl w:val="0"/>
          <w:numId w:val="299"/>
        </w:numPr>
        <w:spacing w:before="120" w:after="120" w:line="240" w:lineRule="auto"/>
      </w:pPr>
      <w:r>
        <w:t>Use local access types where possible.</w:t>
      </w:r>
    </w:p>
    <w:p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663D52">
        <w:rPr>
          <w:rFonts w:ascii="Times New Roman" w:hAnsi="Times New Roman"/>
        </w:rPr>
        <w:t>Unchecked_Deallocation</w:t>
      </w:r>
      <w:r w:rsidR="008174A7">
        <w:rPr>
          <w:rFonts w:ascii="Times New Roman" w:hAnsi="Times New Roman"/>
        </w:rPr>
        <w:t xml:space="preserve"> </w:t>
      </w:r>
      <w:r>
        <w:rPr>
          <w:rFonts w:cstheme="minorHAnsi"/>
        </w:rPr>
        <w:t xml:space="preserve">and </w:t>
      </w:r>
      <w:r w:rsidR="008174A7">
        <w:rPr>
          <w:rFonts w:cstheme="minorHAnsi"/>
        </w:rPr>
        <w:t xml:space="preserve">applying the restriction </w:t>
      </w:r>
      <w:r w:rsidR="008174A7">
        <w:rPr>
          <w:rFonts w:ascii="Times New Roman" w:hAnsi="Times New Roman" w:cs="Times New Roman"/>
        </w:rPr>
        <w:t>No_Unchecked_Deallocation</w:t>
      </w:r>
      <w:r w:rsidR="008174A7">
        <w:rPr>
          <w:rFonts w:cstheme="minorHAnsi"/>
        </w:rPr>
        <w:t xml:space="preserve"> to enforce this</w:t>
      </w:r>
      <w:r w:rsidR="004C770C">
        <w:t>.</w:t>
      </w:r>
    </w:p>
    <w:p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rsidR="000E1E68" w:rsidRDefault="000E1E68" w:rsidP="00CF225A">
      <w:pPr>
        <w:pStyle w:val="ListParagraph"/>
        <w:numPr>
          <w:ilvl w:val="0"/>
          <w:numId w:val="299"/>
        </w:numPr>
        <w:spacing w:before="120" w:after="120" w:line="240" w:lineRule="auto"/>
      </w:pPr>
      <w:r>
        <w:t>Consider the use of storage pools and subpools.</w:t>
      </w:r>
    </w:p>
    <w:p w:rsidR="004C770C" w:rsidRDefault="00726AF3" w:rsidP="004C770C">
      <w:pPr>
        <w:pStyle w:val="Heading2"/>
      </w:pPr>
      <w:bookmarkStart w:id="199" w:name="_Ref336423281"/>
      <w:bookmarkStart w:id="200" w:name="_Toc358896499"/>
      <w:bookmarkStart w:id="201" w:name="_Toc519526921"/>
      <w:r>
        <w:t>6</w:t>
      </w:r>
      <w:r w:rsidR="009E501C">
        <w:t>.</w:t>
      </w:r>
      <w:r w:rsidR="004C770C">
        <w:t>1</w:t>
      </w:r>
      <w:r w:rsidR="00034852">
        <w:t>5</w:t>
      </w:r>
      <w:r w:rsidR="00074057">
        <w:t xml:space="preserve"> </w:t>
      </w:r>
      <w:r w:rsidR="004C770C">
        <w:t>Arithmetic Wrap-around Error [FIF]</w:t>
      </w:r>
      <w:bookmarkEnd w:id="199"/>
      <w:bookmarkEnd w:id="200"/>
      <w:bookmarkEnd w:id="201"/>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r w:rsidRPr="000D1F99">
        <w:rPr>
          <w:rFonts w:ascii="Times New Roman" w:hAnsi="Times New Roman"/>
        </w:rPr>
        <w:t>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726AF3" w:rsidP="004C770C">
      <w:pPr>
        <w:pStyle w:val="Heading2"/>
      </w:pPr>
      <w:bookmarkStart w:id="202" w:name="_Ref336424688"/>
      <w:bookmarkStart w:id="203" w:name="_Toc358896500"/>
      <w:bookmarkStart w:id="204" w:name="_Toc519526922"/>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202"/>
      <w:bookmarkEnd w:id="203"/>
      <w:bookmarkEnd w:id="204"/>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726AF3" w:rsidP="004C770C">
      <w:pPr>
        <w:pStyle w:val="Heading2"/>
      </w:pPr>
      <w:bookmarkStart w:id="205" w:name="_Ref336423311"/>
      <w:bookmarkStart w:id="206" w:name="_Toc358896502"/>
      <w:bookmarkStart w:id="207" w:name="_Toc519526923"/>
      <w:r>
        <w:t>6</w:t>
      </w:r>
      <w:r w:rsidR="009E501C">
        <w:t>.</w:t>
      </w:r>
      <w:r w:rsidR="004C770C">
        <w:t>1</w:t>
      </w:r>
      <w:r w:rsidR="00015334">
        <w:t>7</w:t>
      </w:r>
      <w:r w:rsidR="00074057">
        <w:t xml:space="preserve"> </w:t>
      </w:r>
      <w:r w:rsidR="004C770C">
        <w:t>Choice of Clear Names [NAI]</w:t>
      </w:r>
      <w:bookmarkEnd w:id="205"/>
      <w:bookmarkEnd w:id="206"/>
      <w:bookmarkEnd w:id="207"/>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rsidR="004C770C" w:rsidRDefault="00726AF3" w:rsidP="004C770C">
      <w:pPr>
        <w:pStyle w:val="Heading3"/>
      </w:pPr>
      <w:bookmarkStart w:id="208" w:name="_Toc519526924"/>
      <w:r>
        <w:t>6</w:t>
      </w:r>
      <w:r w:rsidR="009E501C">
        <w:t>.</w:t>
      </w:r>
      <w:r w:rsidR="004C770C">
        <w:t>1</w:t>
      </w:r>
      <w:r w:rsidR="00015334">
        <w:t>7</w:t>
      </w:r>
      <w:r w:rsidR="004C770C">
        <w:t>.1</w:t>
      </w:r>
      <w:r w:rsidR="00074057">
        <w:t xml:space="preserve"> </w:t>
      </w:r>
      <w:r w:rsidR="004C770C">
        <w:t>Applicability to language</w:t>
      </w:r>
      <w:bookmarkEnd w:id="208"/>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966DC9">
        <w:t>6.20 Identifier Name Reuse [YOW]</w:t>
      </w:r>
      <w:r w:rsidR="00B4061F">
        <w:fldChar w:fldCharType="end"/>
      </w:r>
      <w:r w:rsidRPr="0081729E">
        <w:t>.</w:t>
      </w:r>
    </w:p>
    <w:p w:rsidR="004C770C" w:rsidRDefault="004C770C" w:rsidP="004C770C">
      <w:r>
        <w:lastRenderedPageBreak/>
        <w:t>The risk of confusion by the use of similar names might occur through:</w:t>
      </w:r>
    </w:p>
    <w:p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726AF3" w:rsidP="004C770C">
      <w:pPr>
        <w:pStyle w:val="Heading3"/>
        <w:widowControl w:val="0"/>
        <w:numPr>
          <w:ilvl w:val="2"/>
          <w:numId w:val="0"/>
        </w:numPr>
        <w:tabs>
          <w:tab w:val="num" w:pos="0"/>
        </w:tabs>
        <w:suppressAutoHyphens/>
        <w:spacing w:after="120"/>
        <w:rPr>
          <w:kern w:val="32"/>
        </w:rPr>
      </w:pPr>
      <w:bookmarkStart w:id="209" w:name="_Toc519526925"/>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209"/>
      <w:r w:rsidR="004C770C">
        <w:rPr>
          <w:kern w:val="32"/>
        </w:rPr>
        <w:t xml:space="preserve"> </w:t>
      </w:r>
    </w:p>
    <w:p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CF225A">
      <w:pPr>
        <w:pStyle w:val="ListParagraph"/>
        <w:numPr>
          <w:ilvl w:val="0"/>
          <w:numId w:val="331"/>
        </w:numPr>
        <w:spacing w:before="120" w:after="120" w:line="240" w:lineRule="auto"/>
      </w:pPr>
      <w:r>
        <w:t>Adopt a project convention for dealing with similar names</w:t>
      </w:r>
    </w:p>
    <w:p w:rsidR="004C770C" w:rsidRDefault="004C770C" w:rsidP="00CF225A">
      <w:pPr>
        <w:pStyle w:val="ListParagraph"/>
        <w:numPr>
          <w:ilvl w:val="0"/>
          <w:numId w:val="331"/>
        </w:numPr>
        <w:spacing w:before="120" w:after="120" w:line="240" w:lineRule="auto"/>
      </w:pPr>
      <w:r>
        <w:t>See the Ada Quality and Style Guide</w:t>
      </w:r>
      <w:ins w:id="210" w:author="ploedere" w:date="2018-09-06T17:02:00Z">
        <w:r w:rsidR="00AB1E7B">
          <w:t xml:space="preserve"> [1]</w:t>
        </w:r>
      </w:ins>
      <w:r>
        <w:t>.</w:t>
      </w:r>
    </w:p>
    <w:p w:rsidR="004C770C" w:rsidRDefault="00726AF3" w:rsidP="004C770C">
      <w:pPr>
        <w:pStyle w:val="Heading2"/>
      </w:pPr>
      <w:bookmarkStart w:id="211" w:name="_Toc358896503"/>
      <w:bookmarkStart w:id="212" w:name="_Toc519526926"/>
      <w:r>
        <w:t>6</w:t>
      </w:r>
      <w:r w:rsidR="009E501C">
        <w:t>.</w:t>
      </w:r>
      <w:r w:rsidR="003427F7">
        <w:t>1</w:t>
      </w:r>
      <w:r w:rsidR="00015334">
        <w:t>8</w:t>
      </w:r>
      <w:r w:rsidR="00074057">
        <w:t xml:space="preserve"> </w:t>
      </w:r>
      <w:r w:rsidR="004C770C">
        <w:t>Dead store [WXQ]</w:t>
      </w:r>
      <w:bookmarkEnd w:id="211"/>
      <w:bookmarkEnd w:id="212"/>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rsidR="004C770C" w:rsidRDefault="00726AF3" w:rsidP="004C770C">
      <w:pPr>
        <w:pStyle w:val="Heading3"/>
      </w:pPr>
      <w:bookmarkStart w:id="213" w:name="_Toc519526927"/>
      <w:r>
        <w:t>6</w:t>
      </w:r>
      <w:r w:rsidR="009E501C">
        <w:t>.</w:t>
      </w:r>
      <w:r w:rsidR="003427F7">
        <w:t>1</w:t>
      </w:r>
      <w:r w:rsidR="00015334">
        <w:t>8</w:t>
      </w:r>
      <w:r w:rsidR="004C770C" w:rsidRPr="001426B4">
        <w:t>.1</w:t>
      </w:r>
      <w:r w:rsidR="00074057">
        <w:t xml:space="preserve"> </w:t>
      </w:r>
      <w:r w:rsidR="004C770C" w:rsidRPr="001426B4">
        <w:t>Applicability to language</w:t>
      </w:r>
      <w:bookmarkEnd w:id="213"/>
    </w:p>
    <w:p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B4061F">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B4061F">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726AF3" w:rsidP="004C770C">
      <w:pPr>
        <w:pStyle w:val="Heading3"/>
      </w:pPr>
      <w:bookmarkStart w:id="214" w:name="_Toc519526928"/>
      <w:r>
        <w:lastRenderedPageBreak/>
        <w:t>6</w:t>
      </w:r>
      <w:r w:rsidR="009E501C">
        <w:t>.</w:t>
      </w:r>
      <w:r w:rsidR="003427F7">
        <w:t>1</w:t>
      </w:r>
      <w:r w:rsidR="00015334">
        <w:t>8</w:t>
      </w:r>
      <w:r w:rsidR="004C770C" w:rsidRPr="00F445B8">
        <w:t>.</w:t>
      </w:r>
      <w:r w:rsidR="004C770C">
        <w:t>2</w:t>
      </w:r>
      <w:r w:rsidR="004C770C" w:rsidRPr="00F445B8">
        <w:t xml:space="preserve"> Guidance to Language Users</w:t>
      </w:r>
      <w:bookmarkEnd w:id="214"/>
    </w:p>
    <w:p w:rsidR="00AE40E0" w:rsidRDefault="009739AB">
      <w:pPr>
        <w:numPr>
          <w:ilvl w:val="0"/>
          <w:numId w:val="336"/>
        </w:numPr>
        <w:spacing w:after="0" w:line="240" w:lineRule="auto"/>
      </w:pPr>
      <w:r w:rsidRPr="009739AB">
        <w:t>Follow the mitigation mechanisms of subclause 6.18.5 of TR 24772-1</w:t>
      </w:r>
      <w:r w:rsidR="003C44DE" w:rsidRPr="003C44DE">
        <w:t>.</w:t>
      </w:r>
    </w:p>
    <w:p w:rsidR="00AE40E0" w:rsidRDefault="004C770C">
      <w:pPr>
        <w:numPr>
          <w:ilvl w:val="0"/>
          <w:numId w:val="336"/>
        </w:numPr>
        <w:spacing w:after="0" w:line="240" w:lineRule="auto"/>
      </w:pPr>
      <w:r>
        <w:t xml:space="preserve">Use Ada compilers that detect and generate compiler warnings for </w:t>
      </w:r>
      <w:r w:rsidR="00DA7747">
        <w:t>dead stores.</w:t>
      </w:r>
    </w:p>
    <w:p w:rsidR="00AE40E0" w:rsidRDefault="00DA7747">
      <w:pPr>
        <w:numPr>
          <w:ilvl w:val="0"/>
          <w:numId w:val="336"/>
        </w:numPr>
        <w:spacing w:after="0" w:line="240" w:lineRule="auto"/>
      </w:pPr>
      <w:r>
        <w:t>U</w:t>
      </w:r>
      <w:r w:rsidR="004C770C">
        <w:t>se static analysis tools to detect such problems.</w:t>
      </w:r>
    </w:p>
    <w:p w:rsidR="004C770C" w:rsidRDefault="00726AF3" w:rsidP="004C770C">
      <w:pPr>
        <w:pStyle w:val="Heading2"/>
      </w:pPr>
      <w:bookmarkStart w:id="215" w:name="_Ref336423432"/>
      <w:bookmarkStart w:id="216" w:name="_Toc358896504"/>
      <w:bookmarkStart w:id="217" w:name="_Toc519526929"/>
      <w:r>
        <w:t>6</w:t>
      </w:r>
      <w:r w:rsidR="009E501C">
        <w:t>.</w:t>
      </w:r>
      <w:r w:rsidR="00015334">
        <w:t>19</w:t>
      </w:r>
      <w:r w:rsidR="00074057">
        <w:t xml:space="preserve"> </w:t>
      </w:r>
      <w:r w:rsidR="004C770C">
        <w:t>Unused Variable [YZS]</w:t>
      </w:r>
      <w:bookmarkEnd w:id="215"/>
      <w:bookmarkEnd w:id="216"/>
      <w:bookmarkEnd w:id="217"/>
      <w:r w:rsidR="00B4061F">
        <w:fldChar w:fldCharType="begin"/>
      </w:r>
      <w:r w:rsidR="008A3818">
        <w:instrText xml:space="preserve"> XE "</w:instrText>
      </w:r>
      <w:r w:rsidR="008A3818" w:rsidRPr="00CD6BF4">
        <w:instrText>YZS</w:instrText>
      </w:r>
      <w:del w:id="218" w:author="ploedere" w:date="2018-09-06T17:29:00Z">
        <w:r w:rsidR="00EB0723" w:rsidDel="00256A68">
          <w:delInstrText xml:space="preserve"> </w:delInstrText>
        </w:r>
        <w:r w:rsidR="008A3818" w:rsidRPr="008A3818" w:rsidDel="00256A68">
          <w:delInstrText xml:space="preserve"> </w:delInstrText>
        </w:r>
      </w:del>
      <w:ins w:id="219" w:author="ploedere" w:date="2018-09-06T17:29:00Z">
        <w:r w:rsidR="00256A68">
          <w:instrText xml:space="preserve"> </w:instrText>
        </w:r>
      </w:ins>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rsidR="004C770C" w:rsidRDefault="00726AF3" w:rsidP="004C770C">
      <w:pPr>
        <w:pStyle w:val="Heading3"/>
      </w:pPr>
      <w:bookmarkStart w:id="220" w:name="_Toc519526930"/>
      <w:r>
        <w:t>6</w:t>
      </w:r>
      <w:r w:rsidR="009E501C">
        <w:t>.</w:t>
      </w:r>
      <w:r w:rsidR="00015334">
        <w:t>19</w:t>
      </w:r>
      <w:r w:rsidR="004C770C">
        <w:t>.1</w:t>
      </w:r>
      <w:r w:rsidR="00074057">
        <w:t xml:space="preserve"> </w:t>
      </w:r>
      <w:r w:rsidR="004C770C">
        <w:t>Applicability to language</w:t>
      </w:r>
      <w:bookmarkEnd w:id="220"/>
    </w:p>
    <w:p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rsidR="004C770C" w:rsidRDefault="00726AF3" w:rsidP="004C770C">
      <w:pPr>
        <w:pStyle w:val="Heading3"/>
        <w:widowControl w:val="0"/>
        <w:numPr>
          <w:ilvl w:val="2"/>
          <w:numId w:val="0"/>
        </w:numPr>
        <w:tabs>
          <w:tab w:val="num" w:pos="0"/>
        </w:tabs>
        <w:suppressAutoHyphens/>
        <w:spacing w:after="120"/>
        <w:rPr>
          <w:kern w:val="32"/>
        </w:rPr>
      </w:pPr>
      <w:bookmarkStart w:id="221" w:name="_Toc519526931"/>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221"/>
    </w:p>
    <w:p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rsidR="004C770C" w:rsidRDefault="00726AF3" w:rsidP="004C770C">
      <w:pPr>
        <w:pStyle w:val="Heading2"/>
      </w:pPr>
      <w:bookmarkStart w:id="222" w:name="_Ref336414331"/>
      <w:bookmarkStart w:id="223" w:name="_Toc358896505"/>
      <w:bookmarkStart w:id="224" w:name="_Toc519526932"/>
      <w:r>
        <w:t>6</w:t>
      </w:r>
      <w:r w:rsidR="009E501C">
        <w:t>.</w:t>
      </w:r>
      <w:r w:rsidR="004C770C">
        <w:t>2</w:t>
      </w:r>
      <w:r w:rsidR="00015334">
        <w:t>0</w:t>
      </w:r>
      <w:r w:rsidR="00074057">
        <w:t xml:space="preserve"> </w:t>
      </w:r>
      <w:r w:rsidR="004C770C">
        <w:t>Identifier Name Reuse [YOW]</w:t>
      </w:r>
      <w:bookmarkEnd w:id="222"/>
      <w:bookmarkEnd w:id="223"/>
      <w:bookmarkEnd w:id="224"/>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rsidR="004C770C" w:rsidRDefault="00726AF3" w:rsidP="004C770C">
      <w:pPr>
        <w:pStyle w:val="Heading3"/>
        <w:widowControl w:val="0"/>
        <w:numPr>
          <w:ilvl w:val="2"/>
          <w:numId w:val="0"/>
        </w:numPr>
        <w:tabs>
          <w:tab w:val="left" w:pos="0"/>
        </w:tabs>
        <w:suppressAutoHyphens/>
        <w:spacing w:after="120"/>
      </w:pPr>
      <w:bookmarkStart w:id="225" w:name="_Toc519526933"/>
      <w:r>
        <w:t>6</w:t>
      </w:r>
      <w:r w:rsidR="009E501C">
        <w:t>.</w:t>
      </w:r>
      <w:r w:rsidR="004C770C">
        <w:t>2</w:t>
      </w:r>
      <w:r w:rsidR="00015334">
        <w:t>0</w:t>
      </w:r>
      <w:r w:rsidR="004C770C">
        <w:t>.1</w:t>
      </w:r>
      <w:r w:rsidR="00074057">
        <w:t xml:space="preserve"> </w:t>
      </w:r>
      <w:r w:rsidR="004C770C">
        <w:t>Applicability to language</w:t>
      </w:r>
      <w:bookmarkEnd w:id="225"/>
    </w:p>
    <w:p w:rsidR="004C770C" w:rsidRDefault="004C770C" w:rsidP="004C770C">
      <w:r>
        <w:t>Ada is a language that permits local scope, and names within nested scopes can hide identical names declared in an outer scope.</w:t>
      </w:r>
      <w:del w:id="226" w:author="ploedere" w:date="2018-09-06T17:29:00Z">
        <w:r w:rsidDel="00256A68">
          <w:delText xml:space="preserve">  </w:delText>
        </w:r>
      </w:del>
      <w:ins w:id="227" w:author="ploedere" w:date="2018-09-06T17:29:00Z">
        <w:r w:rsidR="00256A68">
          <w:t xml:space="preserve"> </w:t>
        </w:r>
      </w:ins>
      <w:r>
        <w:t>As such it is susceptible to the vulnerability.</w:t>
      </w:r>
      <w:del w:id="228" w:author="ploedere" w:date="2018-09-06T17:29:00Z">
        <w:r w:rsidDel="00256A68">
          <w:delText xml:space="preserve">  </w:delText>
        </w:r>
      </w:del>
      <w:ins w:id="229" w:author="ploedere" w:date="2018-09-06T17:29:00Z">
        <w:r w:rsidR="00256A68">
          <w:t xml:space="preserve"> </w:t>
        </w:r>
      </w:ins>
      <w:r>
        <w:t>For subprograms and other overloaded entities the problem is reduced by the fact that hiding also takes the signatures of the entities into account.</w:t>
      </w:r>
      <w:del w:id="230" w:author="ploedere" w:date="2018-09-06T17:29:00Z">
        <w:r w:rsidDel="00256A68">
          <w:delText xml:space="preserve">  </w:delText>
        </w:r>
      </w:del>
      <w:ins w:id="231" w:author="ploedere" w:date="2018-09-06T17:29:00Z">
        <w:r w:rsidR="00256A68">
          <w:t xml:space="preserve"> </w:t>
        </w:r>
      </w:ins>
      <w:r>
        <w:t>Entities with different signatures, therefore, do not hide each other.</w:t>
      </w:r>
    </w:p>
    <w:p w:rsidR="004C770C" w:rsidRDefault="004C770C" w:rsidP="004C770C">
      <w:r>
        <w:t>Name collisions with keywords cannot happen in Ada because keywords are reserved.</w:t>
      </w:r>
    </w:p>
    <w:p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rsidR="004C770C" w:rsidRDefault="00726AF3" w:rsidP="004C770C">
      <w:pPr>
        <w:pStyle w:val="Heading3"/>
        <w:widowControl w:val="0"/>
        <w:numPr>
          <w:ilvl w:val="2"/>
          <w:numId w:val="0"/>
        </w:numPr>
        <w:tabs>
          <w:tab w:val="left" w:pos="0"/>
        </w:tabs>
        <w:suppressAutoHyphens/>
        <w:spacing w:after="120"/>
      </w:pPr>
      <w:bookmarkStart w:id="232" w:name="_Toc519526934"/>
      <w:r>
        <w:t>6</w:t>
      </w:r>
      <w:r w:rsidR="009E501C">
        <w:t>.</w:t>
      </w:r>
      <w:r w:rsidR="004C770C">
        <w:t>2</w:t>
      </w:r>
      <w:r w:rsidR="00015334">
        <w:t>0</w:t>
      </w:r>
      <w:r w:rsidR="004C770C">
        <w:t>.2</w:t>
      </w:r>
      <w:r w:rsidR="00074057">
        <w:t xml:space="preserve"> </w:t>
      </w:r>
      <w:r w:rsidR="004C770C">
        <w:t>Guidance to language users</w:t>
      </w:r>
      <w:bookmarkEnd w:id="232"/>
    </w:p>
    <w:p w:rsidR="00AE40E0" w:rsidRDefault="003C44DE">
      <w:pPr>
        <w:numPr>
          <w:ilvl w:val="0"/>
          <w:numId w:val="337"/>
        </w:numPr>
        <w:spacing w:after="0" w:line="240" w:lineRule="auto"/>
      </w:pPr>
      <w:r w:rsidRPr="003C44DE">
        <w:t>Follow the mitigation mechanisms of subclause 6.20.5 of TR 24772-1</w:t>
      </w:r>
      <w:r w:rsidR="002041CE">
        <w:t>.</w:t>
      </w:r>
    </w:p>
    <w:p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rsidR="004C770C" w:rsidRDefault="00726AF3" w:rsidP="004C770C">
      <w:pPr>
        <w:pStyle w:val="Heading2"/>
      </w:pPr>
      <w:bookmarkStart w:id="233" w:name="_Ref336423347"/>
      <w:bookmarkStart w:id="234" w:name="_Toc358896506"/>
      <w:bookmarkStart w:id="235" w:name="_Toc519526935"/>
      <w:r>
        <w:t>6</w:t>
      </w:r>
      <w:r w:rsidR="009E501C">
        <w:t>.</w:t>
      </w:r>
      <w:r w:rsidR="004C770C">
        <w:t>2</w:t>
      </w:r>
      <w:r w:rsidR="00015334">
        <w:t>1</w:t>
      </w:r>
      <w:r w:rsidR="00074057">
        <w:t xml:space="preserve"> </w:t>
      </w:r>
      <w:r w:rsidR="004C770C">
        <w:t>Namespace Issues [BJL]</w:t>
      </w:r>
      <w:bookmarkEnd w:id="233"/>
      <w:bookmarkEnd w:id="234"/>
      <w:bookmarkEnd w:id="235"/>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t xml:space="preserve"> name that identifies the exporting package.</w:t>
      </w:r>
    </w:p>
    <w:p w:rsidR="004C770C" w:rsidRDefault="00726AF3" w:rsidP="004C770C">
      <w:pPr>
        <w:pStyle w:val="Heading2"/>
      </w:pPr>
      <w:bookmarkStart w:id="236" w:name="_6.22_Initialization_of"/>
      <w:bookmarkStart w:id="237" w:name="_Ref336414149"/>
      <w:bookmarkStart w:id="238" w:name="_Toc358896507"/>
      <w:bookmarkStart w:id="239" w:name="_Toc519526936"/>
      <w:bookmarkEnd w:id="236"/>
      <w:r>
        <w:lastRenderedPageBreak/>
        <w:t>6</w:t>
      </w:r>
      <w:r w:rsidR="009E501C">
        <w:t>.</w:t>
      </w:r>
      <w:r w:rsidR="004C770C">
        <w:t>2</w:t>
      </w:r>
      <w:r w:rsidR="00015334">
        <w:t>2</w:t>
      </w:r>
      <w:r w:rsidR="00074057">
        <w:t xml:space="preserve"> </w:t>
      </w:r>
      <w:r w:rsidR="004C770C">
        <w:t>Initialization of Variables [LAV]</w:t>
      </w:r>
      <w:bookmarkEnd w:id="237"/>
      <w:bookmarkEnd w:id="238"/>
      <w:bookmarkEnd w:id="239"/>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rsidR="004C770C" w:rsidRDefault="00726AF3" w:rsidP="004C770C">
      <w:pPr>
        <w:pStyle w:val="Heading3"/>
      </w:pPr>
      <w:bookmarkStart w:id="240" w:name="_Toc519526937"/>
      <w:r>
        <w:t>6</w:t>
      </w:r>
      <w:r w:rsidR="009E501C">
        <w:t>.</w:t>
      </w:r>
      <w:r w:rsidR="004C770C">
        <w:t>2</w:t>
      </w:r>
      <w:r w:rsidR="00015334">
        <w:t>2</w:t>
      </w:r>
      <w:r w:rsidR="004C770C">
        <w:t>.1</w:t>
      </w:r>
      <w:r w:rsidR="00074057">
        <w:t xml:space="preserve"> </w:t>
      </w:r>
      <w:r w:rsidR="004C770C">
        <w:t>Applicability to language</w:t>
      </w:r>
      <w:bookmarkEnd w:id="240"/>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966DC9">
        <w:rPr>
          <w:kern w:val="32"/>
          <w:rPrChange w:id="241" w:author="Microsoft" w:date="2018-09-07T01:35:00Z">
            <w:rPr>
              <w:kern w:val="32"/>
              <w:lang w:val="de-DE"/>
            </w:rPr>
          </w:rPrChange>
        </w:rPr>
        <w:t>(See</w:t>
      </w:r>
      <w:r w:rsidR="00497346" w:rsidRPr="00966DC9">
        <w:rPr>
          <w:kern w:val="32"/>
          <w:rPrChange w:id="242" w:author="Microsoft" w:date="2018-09-07T01:35:00Z">
            <w:rPr>
              <w:kern w:val="32"/>
              <w:lang w:val="de-DE"/>
            </w:rPr>
          </w:rPrChange>
        </w:rPr>
        <w:t xml:space="preserve"> </w:t>
      </w:r>
      <w:r w:rsidR="00966DC9">
        <w:rPr>
          <w:rStyle w:val="Hyperlink"/>
          <w:kern w:val="32"/>
          <w:lang w:val="de-DE"/>
        </w:rPr>
        <w:fldChar w:fldCharType="begin"/>
      </w:r>
      <w:r w:rsidR="00966DC9" w:rsidRPr="00966DC9">
        <w:rPr>
          <w:rStyle w:val="Hyperlink"/>
          <w:kern w:val="32"/>
          <w:rPrChange w:id="243" w:author="Microsoft" w:date="2018-09-07T01:35:00Z">
            <w:rPr>
              <w:rStyle w:val="Hyperlink"/>
              <w:kern w:val="32"/>
              <w:lang w:val="de-DE"/>
            </w:rPr>
          </w:rPrChange>
        </w:rPr>
        <w:instrText xml:space="preserve"> HYPERLINK \l "_6.36_Ignored_Error" </w:instrText>
      </w:r>
      <w:r w:rsidR="00966DC9">
        <w:rPr>
          <w:rStyle w:val="Hyperlink"/>
          <w:kern w:val="32"/>
          <w:lang w:val="de-DE"/>
        </w:rPr>
        <w:fldChar w:fldCharType="separate"/>
      </w:r>
      <w:r w:rsidR="009739AB" w:rsidRPr="00966DC9">
        <w:rPr>
          <w:rStyle w:val="Hyperlink"/>
          <w:kern w:val="32"/>
          <w:rPrChange w:id="244" w:author="Microsoft" w:date="2018-09-07T01:35:00Z">
            <w:rPr>
              <w:rStyle w:val="Hyperlink"/>
              <w:kern w:val="32"/>
              <w:lang w:val="de-DE"/>
            </w:rPr>
          </w:rPrChange>
        </w:rPr>
        <w:t>6.36 Ignored Error Status and Unhandled Exceptions [OYB]</w:t>
      </w:r>
      <w:r w:rsidR="00966DC9">
        <w:rPr>
          <w:rStyle w:val="Hyperlink"/>
          <w:kern w:val="32"/>
          <w:lang w:val="de-DE"/>
        </w:rPr>
        <w:fldChar w:fldCharType="end"/>
      </w:r>
      <w:r w:rsidR="00017A66" w:rsidRPr="00966DC9">
        <w:rPr>
          <w:kern w:val="32"/>
          <w:rPrChange w:id="245" w:author="Microsoft" w:date="2018-09-07T01:35:00Z">
            <w:rPr>
              <w:kern w:val="32"/>
              <w:lang w:val="de-DE"/>
            </w:rPr>
          </w:rPrChang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rsidR="00FB7519" w:rsidRDefault="00FB7519" w:rsidP="004C770C">
      <w:pPr>
        <w:rPr>
          <w:kern w:val="32"/>
          <w:lang w:val="en-GB"/>
        </w:rPr>
      </w:pPr>
      <w:r>
        <w:rPr>
          <w:kern w:val="32"/>
          <w:lang w:val="en-GB"/>
        </w:rPr>
        <w:t xml:space="preserve">For scalar types, the </w:t>
      </w:r>
      <w:r w:rsidR="00017A66" w:rsidRPr="00017A66">
        <w:rPr>
          <w:rFonts w:ascii="Times New Roman" w:hAnsi="Times New Roman" w:cs="Times New Roman"/>
          <w:kern w:val="32"/>
          <w:lang w:val="en-GB"/>
        </w:rPr>
        <w:t>Default_Value</w:t>
      </w:r>
      <w:r>
        <w:rPr>
          <w:kern w:val="32"/>
          <w:lang w:val="en-GB"/>
        </w:rPr>
        <w:t xml:space="preserve"> aspect may be specified to provide a default initial value for otherwise uninitialized objects of the type.</w:t>
      </w:r>
    </w:p>
    <w:p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r w:rsidR="00017A66" w:rsidRPr="00017A66">
        <w:rPr>
          <w:rFonts w:ascii="Times New Roman" w:hAnsi="Times New Roman" w:cs="Times New Roman"/>
          <w:kern w:val="32"/>
          <w:lang w:val="en-GB"/>
        </w:rPr>
        <w:t>Limited_Controlled</w:t>
      </w:r>
      <w:r>
        <w:rPr>
          <w:kern w:val="32"/>
          <w:lang w:val="en-GB"/>
        </w:rPr>
        <w:t>), the user may also specify an Initialize procedure which is invoked on all default-initialized objects of the type.</w:t>
      </w:r>
    </w:p>
    <w:p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Normalize_Scalars</w:t>
      </w:r>
      <w:r w:rsidR="00B4061F">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t xml:space="preserve">Lastly, the user can query the validity of a given value. The expression </w:t>
      </w:r>
      <w:r w:rsidR="00017A66" w:rsidRPr="00017A66">
        <w:rPr>
          <w:rFonts w:ascii="Times New Roman" w:hAnsi="Times New Roman" w:cs="Times New Roman"/>
          <w:kern w:val="32"/>
          <w:lang w:val="en-GB"/>
        </w:rPr>
        <w:t>X’Valid</w:t>
      </w:r>
      <w:r w:rsidR="00B4061F">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B4061F">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rsidR="004C770C" w:rsidRDefault="00726AF3" w:rsidP="004C770C">
      <w:pPr>
        <w:pStyle w:val="Heading3"/>
      </w:pPr>
      <w:bookmarkStart w:id="246" w:name="_Toc519526938"/>
      <w:r>
        <w:t>6</w:t>
      </w:r>
      <w:r w:rsidR="009E501C">
        <w:t>.</w:t>
      </w:r>
      <w:r w:rsidR="004C770C">
        <w:t>2</w:t>
      </w:r>
      <w:r w:rsidR="00015334">
        <w:t>2</w:t>
      </w:r>
      <w:r w:rsidR="004C770C">
        <w:t>.2</w:t>
      </w:r>
      <w:r w:rsidR="00074057">
        <w:t xml:space="preserve"> </w:t>
      </w:r>
      <w:r w:rsidR="004C770C">
        <w:t>Guidance to language users</w:t>
      </w:r>
      <w:bookmarkEnd w:id="246"/>
    </w:p>
    <w:p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Normalize_Scalars</w:t>
      </w:r>
      <w:r w:rsidR="00B4061F">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rPr>
        <w:fldChar w:fldCharType="end"/>
      </w:r>
      <w:del w:id="247" w:author="ploedere" w:date="2018-09-06T17:29:00Z">
        <w:r w:rsidR="004C770C" w:rsidDel="00256A68">
          <w:delText xml:space="preserve">  </w:delText>
        </w:r>
      </w:del>
      <w:ins w:id="248" w:author="ploedere" w:date="2018-09-06T17:29:00Z">
        <w:r w:rsidR="00256A68">
          <w:t xml:space="preserve"> </w:t>
        </w:r>
      </w:ins>
      <w:r w:rsidR="004C770C">
        <w:t>to cause out-of-range default initializations for scalar variables.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B4061F">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del w:id="249" w:author="ploedere" w:date="2018-09-06T17:29:00Z">
        <w:r w:rsidR="009F22D4" w:rsidDel="00256A68">
          <w:delText xml:space="preserve">  </w:delText>
        </w:r>
      </w:del>
      <w:ins w:id="250" w:author="ploedere" w:date="2018-09-06T17:29:00Z">
        <w:r w:rsidR="00256A68">
          <w:t xml:space="preserve"> </w:t>
        </w:r>
      </w:ins>
      <w:r w:rsidR="009F22D4">
        <w:t xml:space="preserve">Note an implementation may raise an exception for an </w:t>
      </w:r>
      <w:r w:rsidR="009F22D4">
        <w:rPr>
          <w:rFonts w:ascii="Times New Roman" w:hAnsi="Times New Roman" w:cs="Times New Roman"/>
        </w:rPr>
        <w:t>Unchecked_Conversion</w:t>
      </w:r>
      <w:r w:rsidR="009F22D4">
        <w:rPr>
          <w:rFonts w:cstheme="minorHAnsi"/>
        </w:rPr>
        <w:t xml:space="preserve"> </w:t>
      </w:r>
      <w:r w:rsidR="009F22D4" w:rsidRPr="009F22D4">
        <w:t>in this case</w:t>
      </w:r>
      <w:r w:rsidR="009F22D4">
        <w:rPr>
          <w:rFonts w:ascii="Arial" w:hAnsi="Arial" w:cs="Arial"/>
        </w:rPr>
        <w:t>.</w:t>
      </w:r>
    </w:p>
    <w:p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 xml:space="preserve">Initializing a variable with an inappropriate default value such as zero can result in hiding underlying problems, because the compiler or </w:t>
      </w:r>
      <w:r>
        <w:rPr>
          <w:lang w:val="en-GB"/>
        </w:rPr>
        <w:lastRenderedPageBreak/>
        <w:t>other static analysis tools will then be unable to detect that the variable has been used prior to receiving a correctly computed value.</w:t>
      </w:r>
    </w:p>
    <w:p w:rsidR="004C770C" w:rsidRDefault="00726AF3" w:rsidP="004C770C">
      <w:pPr>
        <w:pStyle w:val="Heading2"/>
      </w:pPr>
      <w:bookmarkStart w:id="251" w:name="_Ref336423389"/>
      <w:bookmarkStart w:id="252" w:name="_Toc358896508"/>
      <w:bookmarkStart w:id="253" w:name="_Toc519526939"/>
      <w:r>
        <w:t>6</w:t>
      </w:r>
      <w:r w:rsidR="009E501C">
        <w:t>.</w:t>
      </w:r>
      <w:r w:rsidR="004C770C">
        <w:t>2</w:t>
      </w:r>
      <w:r w:rsidR="00015334">
        <w:t>3</w:t>
      </w:r>
      <w:r w:rsidR="00074057">
        <w:t xml:space="preserve"> </w:t>
      </w:r>
      <w:r w:rsidR="004C770C">
        <w:t>Operator Precedence/Order of Evaluation [JCW]</w:t>
      </w:r>
      <w:bookmarkEnd w:id="251"/>
      <w:bookmarkEnd w:id="252"/>
      <w:bookmarkEnd w:id="253"/>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rsidR="004C770C" w:rsidRDefault="00726AF3" w:rsidP="004C770C">
      <w:pPr>
        <w:pStyle w:val="Heading3"/>
      </w:pPr>
      <w:bookmarkStart w:id="254" w:name="_Toc519526940"/>
      <w:r>
        <w:t>6</w:t>
      </w:r>
      <w:r w:rsidR="009E501C">
        <w:t>.</w:t>
      </w:r>
      <w:r w:rsidR="004C770C">
        <w:t>2</w:t>
      </w:r>
      <w:r w:rsidR="00015334">
        <w:t>3</w:t>
      </w:r>
      <w:r w:rsidR="004C770C">
        <w:t>.1</w:t>
      </w:r>
      <w:r w:rsidR="00074057">
        <w:t xml:space="preserve"> </w:t>
      </w:r>
      <w:r w:rsidR="004C770C">
        <w:t>Applicability to language</w:t>
      </w:r>
      <w:bookmarkEnd w:id="254"/>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rsidR="004C770C" w:rsidRDefault="004C770C" w:rsidP="00CF225A">
      <w:pPr>
        <w:pStyle w:val="ListParagraph"/>
        <w:numPr>
          <w:ilvl w:val="0"/>
          <w:numId w:val="317"/>
        </w:numPr>
        <w:spacing w:before="120" w:after="120" w:line="240" w:lineRule="auto"/>
      </w:pPr>
      <w:r>
        <w:t>Assignment is not an operator in Ada.</w:t>
      </w:r>
    </w:p>
    <w:p w:rsidR="004C770C" w:rsidRDefault="00726AF3" w:rsidP="004C770C">
      <w:pPr>
        <w:pStyle w:val="Heading3"/>
      </w:pPr>
      <w:bookmarkStart w:id="255" w:name="_Toc519526941"/>
      <w:r>
        <w:t>6</w:t>
      </w:r>
      <w:r w:rsidR="009E501C">
        <w:t>.</w:t>
      </w:r>
      <w:r w:rsidR="004C770C">
        <w:t>2</w:t>
      </w:r>
      <w:r w:rsidR="00015334">
        <w:t>3</w:t>
      </w:r>
      <w:r w:rsidR="004C770C">
        <w:t>.2</w:t>
      </w:r>
      <w:r w:rsidR="00074057">
        <w:t xml:space="preserve"> </w:t>
      </w:r>
      <w:r w:rsidR="004C770C">
        <w:t>Guidance to language users</w:t>
      </w:r>
      <w:bookmarkEnd w:id="255"/>
    </w:p>
    <w:p w:rsidR="00B4061F" w:rsidRDefault="003C44DE" w:rsidP="00795368">
      <w:r w:rsidRPr="003C44DE">
        <w:t>Follow the mitigation mechanisms of subclause 6.23.5 of TR 24772-1.</w:t>
      </w:r>
    </w:p>
    <w:p w:rsidR="004C770C" w:rsidRDefault="00726AF3" w:rsidP="004C770C">
      <w:pPr>
        <w:pStyle w:val="Heading2"/>
      </w:pPr>
      <w:bookmarkStart w:id="256" w:name="_6.24_Side-effects_and"/>
      <w:bookmarkStart w:id="257" w:name="_Ref336414351"/>
      <w:bookmarkStart w:id="258" w:name="_Toc358896509"/>
      <w:bookmarkStart w:id="259" w:name="_Toc519526942"/>
      <w:bookmarkEnd w:id="256"/>
      <w:r>
        <w:t>6</w:t>
      </w:r>
      <w:r w:rsidR="009E501C">
        <w:t>.</w:t>
      </w:r>
      <w:r w:rsidR="004C770C">
        <w:t>2</w:t>
      </w:r>
      <w:r w:rsidR="00015334">
        <w:t>4</w:t>
      </w:r>
      <w:r w:rsidR="00074057">
        <w:t xml:space="preserve"> </w:t>
      </w:r>
      <w:r w:rsidR="004C770C">
        <w:t>Side-effects and Order of Evaluation [SAM]</w:t>
      </w:r>
      <w:bookmarkEnd w:id="257"/>
      <w:bookmarkEnd w:id="258"/>
      <w:bookmarkEnd w:id="259"/>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rsidR="004C770C" w:rsidRDefault="00726AF3" w:rsidP="004C770C">
      <w:pPr>
        <w:pStyle w:val="Heading3"/>
      </w:pPr>
      <w:bookmarkStart w:id="260" w:name="_Toc519526943"/>
      <w:r>
        <w:t>6</w:t>
      </w:r>
      <w:r w:rsidR="009E501C">
        <w:t>.</w:t>
      </w:r>
      <w:r w:rsidR="004C770C">
        <w:t>2</w:t>
      </w:r>
      <w:r w:rsidR="00015334">
        <w:t>4</w:t>
      </w:r>
      <w:r w:rsidR="004C770C">
        <w:t>.1</w:t>
      </w:r>
      <w:r w:rsidR="00074057">
        <w:t xml:space="preserve"> </w:t>
      </w:r>
      <w:r w:rsidR="004C770C">
        <w:t>Applicability to language</w:t>
      </w:r>
      <w:bookmarkEnd w:id="260"/>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parameters.</w:t>
      </w:r>
      <w:del w:id="261" w:author="ploedere" w:date="2018-09-06T17:29:00Z">
        <w:r w:rsidR="00100109" w:rsidDel="00256A68">
          <w:delText xml:space="preserve"> </w:delText>
        </w:r>
        <w:r w:rsidDel="00256A68">
          <w:delText xml:space="preserve"> </w:delText>
        </w:r>
      </w:del>
      <w:ins w:id="262" w:author="ploedere" w:date="2018-09-06T17:29:00Z">
        <w:r w:rsidR="00256A68">
          <w:t xml:space="preserve"> </w:t>
        </w:r>
      </w:ins>
      <w:r>
        <w:t>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rsidR="004C770C" w:rsidRDefault="004C770C" w:rsidP="004C770C">
      <w:r>
        <w:t>Ada allows the implementation to choose the order of evaluation of expressions with operands of the same precedence level, the order of association is left-to-right.</w:t>
      </w:r>
      <w:del w:id="263" w:author="ploedere" w:date="2018-09-06T17:29:00Z">
        <w:r w:rsidDel="00256A68">
          <w:delText xml:space="preserve">  </w:delText>
        </w:r>
      </w:del>
      <w:ins w:id="264" w:author="ploedere" w:date="2018-09-06T17:29:00Z">
        <w:r w:rsidR="00256A68">
          <w:t xml:space="preserve"> </w:t>
        </w:r>
      </w:ins>
      <w:r>
        <w:t>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rsidR="004C770C" w:rsidRDefault="00726AF3" w:rsidP="004C770C">
      <w:pPr>
        <w:pStyle w:val="Heading3"/>
      </w:pPr>
      <w:bookmarkStart w:id="265" w:name="_Toc519526944"/>
      <w:r>
        <w:t>6</w:t>
      </w:r>
      <w:r w:rsidR="009E501C">
        <w:t>.</w:t>
      </w:r>
      <w:r w:rsidR="004C770C">
        <w:t>2</w:t>
      </w:r>
      <w:r w:rsidR="00015334">
        <w:t>4</w:t>
      </w:r>
      <w:r w:rsidR="004C770C">
        <w:t>.2</w:t>
      </w:r>
      <w:r w:rsidR="00074057">
        <w:t xml:space="preserve"> </w:t>
      </w:r>
      <w:r w:rsidR="004C770C">
        <w:t>Guidance to language users</w:t>
      </w:r>
      <w:bookmarkEnd w:id="265"/>
    </w:p>
    <w:p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rsidR="00605066"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726AF3" w:rsidP="004C770C">
      <w:pPr>
        <w:pStyle w:val="Heading2"/>
      </w:pPr>
      <w:bookmarkStart w:id="266" w:name="_Ref336424769"/>
      <w:bookmarkStart w:id="267" w:name="_Toc358896510"/>
      <w:bookmarkStart w:id="268" w:name="_Toc519526945"/>
      <w:r>
        <w:lastRenderedPageBreak/>
        <w:t>6</w:t>
      </w:r>
      <w:r w:rsidR="009E501C">
        <w:t>.</w:t>
      </w:r>
      <w:r w:rsidR="004C770C">
        <w:t>2</w:t>
      </w:r>
      <w:r w:rsidR="00015334">
        <w:t>5</w:t>
      </w:r>
      <w:r w:rsidR="00074057">
        <w:t xml:space="preserve"> </w:t>
      </w:r>
      <w:r w:rsidR="004C770C">
        <w:t>Likely Incorrect Expression [KOA]</w:t>
      </w:r>
      <w:bookmarkEnd w:id="266"/>
      <w:bookmarkEnd w:id="267"/>
      <w:bookmarkEnd w:id="268"/>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rsidR="004C770C" w:rsidRDefault="00726AF3" w:rsidP="004C770C">
      <w:pPr>
        <w:pStyle w:val="Heading3"/>
      </w:pPr>
      <w:bookmarkStart w:id="269" w:name="_Toc519526946"/>
      <w:r>
        <w:t>6</w:t>
      </w:r>
      <w:r w:rsidR="009E501C">
        <w:t>.</w:t>
      </w:r>
      <w:r w:rsidR="004C770C">
        <w:t>2</w:t>
      </w:r>
      <w:r w:rsidR="00015334">
        <w:t>5</w:t>
      </w:r>
      <w:r w:rsidR="004C770C">
        <w:t>.1</w:t>
      </w:r>
      <w:r w:rsidR="00074057">
        <w:t xml:space="preserve"> </w:t>
      </w:r>
      <w:r w:rsidR="004C770C">
        <w:t>Applicability to language</w:t>
      </w:r>
      <w:bookmarkEnd w:id="269"/>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B4061F">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rFonts w:ascii="Times New Roman" w:hAnsi="Times New Roman"/>
          <w:b/>
          <w:bCs/>
        </w:rPr>
        <w:fldChar w:fldCharType="end"/>
      </w:r>
      <w:r>
        <w:t>" in the case of a</w:t>
      </w:r>
      <w:r w:rsidR="00006274">
        <w:t>n</w:t>
      </w:r>
      <w:r>
        <w:rPr>
          <w:rFonts w:ascii="Times New Roman" w:hAnsi="Times New Roman"/>
        </w:rPr>
        <w:t xml:space="preserve"> </w:t>
      </w:r>
      <w:r w:rsidRPr="00291046">
        <w:rPr>
          <w:rFonts w:ascii="Times New Roman" w:hAnsi="Times New Roman"/>
        </w:rPr>
        <w:t>asynchronous_select</w:t>
      </w:r>
      <w:r>
        <w:t xml:space="preserve"> statement). </w:t>
      </w:r>
    </w:p>
    <w:p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F128DF" w:rsidRDefault="00726AF3">
      <w:pPr>
        <w:pStyle w:val="Heading3"/>
        <w:tabs>
          <w:tab w:val="left" w:pos="4500"/>
        </w:tabs>
      </w:pPr>
      <w:bookmarkStart w:id="270" w:name="_Toc519526947"/>
      <w:r>
        <w:t>6</w:t>
      </w:r>
      <w:r w:rsidR="009E501C">
        <w:t>.</w:t>
      </w:r>
      <w:r w:rsidR="004C770C">
        <w:t>2</w:t>
      </w:r>
      <w:r w:rsidR="00015334">
        <w:t>5</w:t>
      </w:r>
      <w:r w:rsidR="004C770C">
        <w:t>.2</w:t>
      </w:r>
      <w:r w:rsidR="00074057">
        <w:t xml:space="preserve"> </w:t>
      </w:r>
      <w:r w:rsidR="004C770C">
        <w:t>Guidance to language users</w:t>
      </w:r>
      <w:bookmarkEnd w:id="270"/>
      <w:r w:rsidR="00A81DE7">
        <w:tab/>
      </w:r>
    </w:p>
    <w:p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rsidR="004C770C" w:rsidRDefault="00726AF3" w:rsidP="004C770C">
      <w:pPr>
        <w:pStyle w:val="Heading2"/>
      </w:pPr>
      <w:bookmarkStart w:id="271" w:name="_Ref336424817"/>
      <w:bookmarkStart w:id="272" w:name="_Toc358896511"/>
      <w:bookmarkStart w:id="273" w:name="_Toc519526948"/>
      <w:r>
        <w:lastRenderedPageBreak/>
        <w:t>6</w:t>
      </w:r>
      <w:r w:rsidR="009E501C">
        <w:t>.</w:t>
      </w:r>
      <w:r w:rsidR="004C770C">
        <w:t>2</w:t>
      </w:r>
      <w:r w:rsidR="00015334">
        <w:t>6</w:t>
      </w:r>
      <w:r w:rsidR="00074057">
        <w:t xml:space="preserve"> </w:t>
      </w:r>
      <w:r w:rsidR="004C770C">
        <w:t>Dead and Deactivated Code [XYQ]</w:t>
      </w:r>
      <w:bookmarkEnd w:id="271"/>
      <w:bookmarkEnd w:id="272"/>
      <w:bookmarkEnd w:id="273"/>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rsidR="004C770C" w:rsidRDefault="00726AF3" w:rsidP="004C770C">
      <w:pPr>
        <w:pStyle w:val="Heading3"/>
      </w:pPr>
      <w:bookmarkStart w:id="274" w:name="_Toc519526949"/>
      <w:r>
        <w:t>6</w:t>
      </w:r>
      <w:r w:rsidR="009E501C">
        <w:t>.</w:t>
      </w:r>
      <w:r w:rsidR="004C770C">
        <w:t>2</w:t>
      </w:r>
      <w:r w:rsidR="00015334">
        <w:t>6</w:t>
      </w:r>
      <w:r w:rsidR="004C770C">
        <w:t>.1</w:t>
      </w:r>
      <w:r w:rsidR="00074057">
        <w:t xml:space="preserve"> </w:t>
      </w:r>
      <w:r w:rsidR="004C770C">
        <w:t>Applicability to language</w:t>
      </w:r>
      <w:bookmarkEnd w:id="274"/>
    </w:p>
    <w:p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ins w:id="275" w:author="ploedere" w:date="2018-09-06T17:19:00Z">
        <w:r w:rsidR="00472017">
          <w:t xml:space="preserve"> and </w:t>
        </w:r>
        <w:r w:rsidR="00256A68">
          <w:t>[2</w:t>
        </w:r>
      </w:ins>
      <w:ins w:id="276" w:author="ploedere" w:date="2018-09-06T17:20:00Z">
        <w:r w:rsidR="00256A68">
          <w:t>3</w:t>
        </w:r>
      </w:ins>
      <w:ins w:id="277" w:author="ploedere" w:date="2018-09-06T17:19:00Z">
        <w:r w:rsidR="00256A68">
          <w:t>]</w:t>
        </w:r>
      </w:ins>
      <w:r>
        <w:t>) that are common to most conventional programming languages.</w:t>
      </w:r>
    </w:p>
    <w:p w:rsidR="004C770C" w:rsidRDefault="00726AF3" w:rsidP="004C770C">
      <w:pPr>
        <w:pStyle w:val="Heading3"/>
      </w:pPr>
      <w:bookmarkStart w:id="278" w:name="_Toc519526950"/>
      <w:r>
        <w:t>6</w:t>
      </w:r>
      <w:r w:rsidR="009E501C">
        <w:t>.</w:t>
      </w:r>
      <w:r w:rsidR="004C770C">
        <w:t>2</w:t>
      </w:r>
      <w:r w:rsidR="00015334">
        <w:t>6</w:t>
      </w:r>
      <w:r w:rsidR="004C770C">
        <w:t>.2</w:t>
      </w:r>
      <w:r w:rsidR="00074057">
        <w:t xml:space="preserve"> </w:t>
      </w:r>
      <w:r w:rsidR="004C770C">
        <w:t>Guidance to language users</w:t>
      </w:r>
      <w:bookmarkEnd w:id="278"/>
    </w:p>
    <w:p w:rsidR="00F128DF" w:rsidRDefault="00AE40E0">
      <w:pPr>
        <w:pStyle w:val="ListParagraph"/>
        <w:numPr>
          <w:ilvl w:val="0"/>
          <w:numId w:val="603"/>
        </w:numPr>
      </w:pPr>
      <w:r w:rsidRPr="009739AB">
        <w:t>Follow the mitigation mechanisms of subclause 6.</w:t>
      </w:r>
      <w:r>
        <w:t>26</w:t>
      </w:r>
      <w:r w:rsidRPr="009739AB">
        <w:t>.5 of TR 24772-1</w:t>
      </w:r>
      <w:r>
        <w:t>.</w:t>
      </w:r>
    </w:p>
    <w:p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w:t>
      </w:r>
      <w:del w:id="279" w:author="ploedere" w:date="2018-09-06T17:29:00Z">
        <w:r w:rsidDel="00256A68">
          <w:delText xml:space="preserve"> </w:delText>
        </w:r>
        <w:r w:rsidR="004C770C" w:rsidDel="00256A68">
          <w:delText xml:space="preserve"> </w:delText>
        </w:r>
      </w:del>
      <w:ins w:id="280" w:author="ploedere" w:date="2018-09-06T17:29:00Z">
        <w:r w:rsidR="00256A68">
          <w:t xml:space="preserve"> </w:t>
        </w:r>
      </w:ins>
      <w:r w:rsidR="004C770C">
        <w:t xml:space="preserve"> to support the elimination of dead code. In some cases, </w:t>
      </w:r>
      <w:r>
        <w:t xml:space="preserve">use </w:t>
      </w:r>
      <w:r w:rsidR="004C770C" w:rsidRPr="00AE40E0">
        <w:rPr>
          <w:rFonts w:ascii="Times New Roman" w:hAnsi="Times New Roman"/>
          <w:b/>
          <w:bCs/>
        </w:rPr>
        <w:t>pragma</w:t>
      </w:r>
      <w:r w:rsidR="004C770C">
        <w:t xml:space="preserve">s such as </w:t>
      </w:r>
      <w:r w:rsidR="004C770C" w:rsidRPr="00AE40E0">
        <w:rPr>
          <w:rFonts w:ascii="Times New Roman" w:hAnsi="Times New Roman"/>
        </w:rPr>
        <w:t>Restrictions</w:t>
      </w:r>
      <w:r w:rsidR="004C770C">
        <w:t xml:space="preserve">, </w:t>
      </w:r>
      <w:r w:rsidR="004C770C" w:rsidRPr="00AE40E0">
        <w:rPr>
          <w:rFonts w:ascii="Times New Roman" w:hAnsi="Times New Roman"/>
        </w:rPr>
        <w:t>Suppress</w:t>
      </w:r>
      <w:r w:rsidR="004C770C">
        <w:t xml:space="preserve">, or </w:t>
      </w:r>
      <w:r w:rsidR="004C770C" w:rsidRPr="00AE40E0">
        <w:rPr>
          <w:rFonts w:ascii="Times New Roman" w:hAnsi="Times New Roman"/>
        </w:rPr>
        <w:t>Discard_</w:t>
      </w:r>
      <w:r w:rsidR="00AE40E0" w:rsidRPr="00AE40E0">
        <w:rPr>
          <w:rFonts w:ascii="Times New Roman" w:hAnsi="Times New Roman"/>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w:t>
      </w:r>
      <w:del w:id="281" w:author="ploedere" w:date="2018-09-06T17:29:00Z">
        <w:r w:rsidR="004C770C" w:rsidDel="00256A68">
          <w:delText xml:space="preserve">  </w:delText>
        </w:r>
      </w:del>
      <w:ins w:id="282" w:author="ploedere" w:date="2018-09-06T17:29:00Z">
        <w:r w:rsidR="00256A68">
          <w:t xml:space="preserve"> </w:t>
        </w:r>
      </w:ins>
      <w:r w:rsidR="00006274">
        <w:t>F</w:t>
      </w:r>
      <w:r w:rsidR="004C770C">
        <w:t>or example:</w:t>
      </w:r>
    </w:p>
    <w:p w:rsidR="00F128DF" w:rsidRDefault="004C770C">
      <w:pPr>
        <w:spacing w:after="0"/>
        <w:ind w:left="144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rsidR="00F128DF" w:rsidRDefault="004C770C">
      <w:pPr>
        <w:spacing w:after="0"/>
        <w:ind w:left="144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rsidR="00F128DF" w:rsidRDefault="004C770C">
      <w:pPr>
        <w:spacing w:after="0"/>
        <w:ind w:left="144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rsidR="00F128DF" w:rsidRDefault="004C770C">
      <w:pPr>
        <w:ind w:left="144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rsidR="00F128DF" w:rsidRDefault="004C770C">
      <w:pPr>
        <w:ind w:left="806"/>
      </w:pPr>
      <w:r>
        <w:t xml:space="preserve">If </w:t>
      </w:r>
      <w:r w:rsidRPr="00AE40E0">
        <w:rPr>
          <w:rFonts w:ascii="Times New Roman" w:hAnsi="Times New Roman"/>
        </w:rPr>
        <w:t>Pkg.Enum'Image</w:t>
      </w:r>
      <w:r w:rsidR="00B4061F" w:rsidRPr="00AE40E0">
        <w:rPr>
          <w:rFonts w:ascii="Times New Roman" w:hAnsi="Times New Roman"/>
        </w:rPr>
        <w:fldChar w:fldCharType="begin"/>
      </w:r>
      <w:r w:rsidR="0013647A">
        <w:instrText xml:space="preserve"> XE "</w:instrText>
      </w:r>
      <w:r w:rsidR="0013647A" w:rsidRPr="00AE40E0">
        <w:rPr>
          <w:rFonts w:ascii="Times New Roman" w:hAnsi="Times New Roman"/>
        </w:rPr>
        <w:instrText>Attribute:</w:instrText>
      </w:r>
      <w:r w:rsidR="0013647A" w:rsidRPr="00DA1B68">
        <w:instrText>'Image</w:instrText>
      </w:r>
      <w:r w:rsidR="0013647A">
        <w:instrText xml:space="preserve">" </w:instrText>
      </w:r>
      <w:r w:rsidR="00B4061F" w:rsidRPr="00AE40E0">
        <w:rPr>
          <w:rFonts w:ascii="Times New Roman" w:hAnsi="Times New Roman"/>
        </w:rPr>
        <w:fldChar w:fldCharType="end"/>
      </w:r>
      <w:r>
        <w:t xml:space="preserve"> and related attributes (</w:t>
      </w:r>
      <w:r w:rsidR="00006274">
        <w:t>e.g.</w:t>
      </w:r>
      <w:r>
        <w:t xml:space="preserve">, </w:t>
      </w:r>
      <w:r w:rsidRPr="00AE40E0">
        <w:rPr>
          <w:rFonts w:ascii="Times New Roman" w:hAnsi="Times New Roman"/>
        </w:rPr>
        <w:t>Value, Wide_Image</w:t>
      </w:r>
      <w:r>
        <w:t xml:space="preserve">) of the type </w:t>
      </w:r>
      <w:r w:rsidR="007667EB">
        <w:t xml:space="preserve">Enum </w:t>
      </w:r>
      <w:r>
        <w:t>are never used, and if the implementation normally builds a table</w:t>
      </w:r>
      <w:r w:rsidR="007667EB">
        <w:t xml:space="preserve"> of the enumeration literals</w:t>
      </w:r>
      <w:r>
        <w:t xml:space="preserve">, then the </w:t>
      </w:r>
      <w:r w:rsidRPr="00AE40E0">
        <w:rPr>
          <w:rFonts w:ascii="Times New Roman" w:hAnsi="Times New Roman"/>
          <w:b/>
        </w:rPr>
        <w:t>pragma</w:t>
      </w:r>
      <w:r>
        <w:t xml:space="preserve"> allows the elimination of the table.</w:t>
      </w:r>
    </w:p>
    <w:p w:rsidR="004C770C" w:rsidRDefault="00726AF3" w:rsidP="004C770C">
      <w:pPr>
        <w:pStyle w:val="Heading2"/>
      </w:pPr>
      <w:bookmarkStart w:id="283" w:name="_Ref336424846"/>
      <w:bookmarkStart w:id="284" w:name="_Toc358896512"/>
      <w:bookmarkStart w:id="285" w:name="_Toc519526951"/>
      <w:r>
        <w:t>6</w:t>
      </w:r>
      <w:r w:rsidR="009E501C">
        <w:t>.</w:t>
      </w:r>
      <w:r w:rsidR="004C770C">
        <w:t>2</w:t>
      </w:r>
      <w:r w:rsidR="00015334">
        <w:t>7</w:t>
      </w:r>
      <w:r w:rsidR="00074057">
        <w:t xml:space="preserve"> </w:t>
      </w:r>
      <w:r w:rsidR="004C770C">
        <w:t>Switch Statements and Static Analysis [CLL]</w:t>
      </w:r>
      <w:bookmarkEnd w:id="283"/>
      <w:bookmarkEnd w:id="284"/>
      <w:bookmarkEnd w:id="285"/>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rsidR="004C770C" w:rsidRDefault="00726AF3" w:rsidP="004C770C">
      <w:pPr>
        <w:pStyle w:val="Heading3"/>
      </w:pPr>
      <w:bookmarkStart w:id="286" w:name="_Toc519526952"/>
      <w:r>
        <w:t>6</w:t>
      </w:r>
      <w:r w:rsidR="009E501C">
        <w:t>.</w:t>
      </w:r>
      <w:r w:rsidR="004C770C">
        <w:t>2</w:t>
      </w:r>
      <w:r w:rsidR="00015334">
        <w:t>7</w:t>
      </w:r>
      <w:r w:rsidR="004C770C">
        <w:t>.1</w:t>
      </w:r>
      <w:r w:rsidR="00074057">
        <w:t xml:space="preserve"> </w:t>
      </w:r>
      <w:r w:rsidR="004C770C">
        <w:t>Applicability to language</w:t>
      </w:r>
      <w:bookmarkEnd w:id="286"/>
    </w:p>
    <w:p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w:t>
      </w:r>
      <w:del w:id="287" w:author="ploedere" w:date="2018-09-06T17:29:00Z">
        <w:r w:rsidDel="00256A68">
          <w:rPr>
            <w:lang w:val="en-GB"/>
          </w:rPr>
          <w:delText xml:space="preserve">  </w:delText>
        </w:r>
      </w:del>
      <w:ins w:id="288" w:author="ploedere" w:date="2018-09-06T17:29:00Z">
        <w:r w:rsidR="00256A68">
          <w:rPr>
            <w:lang w:val="en-GB"/>
          </w:rPr>
          <w:t xml:space="preserve"> </w:t>
        </w:r>
      </w:ins>
      <w:r>
        <w:rPr>
          <w:szCs w:val="20"/>
          <w:lang w:val="en-GB"/>
        </w:rPr>
        <w:t>This restriction is enforced at compile time.</w:t>
      </w:r>
      <w:del w:id="289" w:author="ploedere" w:date="2018-09-06T17:29:00Z">
        <w:r w:rsidDel="00256A68">
          <w:rPr>
            <w:szCs w:val="20"/>
            <w:lang w:val="en-GB"/>
          </w:rPr>
          <w:delText xml:space="preserve">  </w:delText>
        </w:r>
      </w:del>
      <w:ins w:id="290" w:author="ploedere" w:date="2018-09-06T17:29:00Z">
        <w:r w:rsidR="00256A68">
          <w:rPr>
            <w:szCs w:val="20"/>
            <w:lang w:val="en-GB"/>
          </w:rPr>
          <w:t xml:space="preserve"> </w:t>
        </w:r>
      </w:ins>
      <w:r>
        <w:rPr>
          <w:szCs w:val="20"/>
          <w:lang w:val="en-GB"/>
        </w:rPr>
        <w:t xml:space="preserve">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clause may be used as the last choice of a case statement to capture any remaining values of the case expression type that are not covered by the preceding case choices.</w:t>
      </w:r>
      <w:del w:id="291" w:author="ploedere" w:date="2018-09-06T17:29:00Z">
        <w:r w:rsidDel="00256A68">
          <w:rPr>
            <w:szCs w:val="20"/>
            <w:lang w:val="en-GB"/>
          </w:rPr>
          <w:delText xml:space="preserve">  </w:delText>
        </w:r>
      </w:del>
      <w:ins w:id="292" w:author="ploedere" w:date="2018-09-06T17:29:00Z">
        <w:r w:rsidR="00256A68">
          <w:rPr>
            <w:szCs w:val="20"/>
            <w:lang w:val="en-GB"/>
          </w:rPr>
          <w:t xml:space="preserve"> </w:t>
        </w:r>
      </w:ins>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017A66">
        <w:rPr>
          <w:rFonts w:ascii="Times New Roman" w:hAnsi="Times New Roman" w:cs="Times New Roman"/>
          <w:lang w:val="en-GB"/>
        </w:rPr>
        <w:t>Constraint_Error</w:t>
      </w:r>
      <w:r w:rsidR="00B4061F">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Times New Roman"/>
          <w:lang w:val="en-GB"/>
        </w:rPr>
        <w:fldChar w:fldCharType="end"/>
      </w:r>
      <w:r>
        <w:rPr>
          <w:lang w:val="en-GB"/>
        </w:rPr>
        <w:t xml:space="preserve"> is raised).</w:t>
      </w:r>
      <w:del w:id="293" w:author="ploedere" w:date="2018-09-06T17:29:00Z">
        <w:r w:rsidDel="00256A68">
          <w:rPr>
            <w:lang w:val="en-GB"/>
          </w:rPr>
          <w:delText xml:space="preserve">  </w:delText>
        </w:r>
      </w:del>
      <w:ins w:id="294" w:author="ploedere" w:date="2018-09-06T17:29:00Z">
        <w:r w:rsidR="00256A68">
          <w:rPr>
            <w:lang w:val="en-GB"/>
          </w:rPr>
          <w:t xml:space="preserve"> </w:t>
        </w:r>
      </w:ins>
      <w:r>
        <w:rPr>
          <w:lang w:val="en-GB"/>
        </w:rPr>
        <w:t xml:space="preserve">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clause or a subrange as case choice.</w:t>
      </w:r>
      <w:del w:id="295" w:author="ploedere" w:date="2018-09-06T17:29:00Z">
        <w:r w:rsidDel="00256A68">
          <w:rPr>
            <w:szCs w:val="20"/>
            <w:lang w:val="en-GB"/>
          </w:rPr>
          <w:delText xml:space="preserve">  </w:delText>
        </w:r>
      </w:del>
      <w:ins w:id="296" w:author="ploedere" w:date="2018-09-06T17:29:00Z">
        <w:r w:rsidR="00256A68">
          <w:rPr>
            <w:szCs w:val="20"/>
            <w:lang w:val="en-GB"/>
          </w:rPr>
          <w:t xml:space="preserve"> </w:t>
        </w:r>
      </w:ins>
      <w:r>
        <w:rPr>
          <w:szCs w:val="20"/>
          <w:lang w:val="en-GB"/>
        </w:rPr>
        <w:t xml:space="preserve">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w:t>
      </w:r>
      <w:del w:id="297" w:author="ploedere" w:date="2018-09-06T17:29:00Z">
        <w:r w:rsidDel="00256A68">
          <w:rPr>
            <w:szCs w:val="20"/>
            <w:lang w:val="en-GB"/>
          </w:rPr>
          <w:delText xml:space="preserve">  </w:delText>
        </w:r>
      </w:del>
      <w:ins w:id="298" w:author="ploedere" w:date="2018-09-06T17:29:00Z">
        <w:r w:rsidR="00256A68">
          <w:rPr>
            <w:szCs w:val="20"/>
            <w:lang w:val="en-GB"/>
          </w:rPr>
          <w:t xml:space="preserve"> </w:t>
        </w:r>
      </w:ins>
      <w:r>
        <w:rPr>
          <w:szCs w:val="20"/>
          <w:lang w:val="en-GB"/>
        </w:rPr>
        <w:t>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726AF3" w:rsidP="004C770C">
      <w:pPr>
        <w:pStyle w:val="Heading3"/>
      </w:pPr>
      <w:bookmarkStart w:id="299" w:name="_Toc519526953"/>
      <w:r>
        <w:t>6</w:t>
      </w:r>
      <w:r w:rsidR="009E501C">
        <w:t>.</w:t>
      </w:r>
      <w:r w:rsidR="004C770C">
        <w:t>2</w:t>
      </w:r>
      <w:r w:rsidR="00015334">
        <w:t>7</w:t>
      </w:r>
      <w:r w:rsidR="004C770C">
        <w:t>.2</w:t>
      </w:r>
      <w:r w:rsidR="00074057">
        <w:t xml:space="preserve"> </w:t>
      </w:r>
      <w:r w:rsidR="004C770C">
        <w:t>Guidance to language users</w:t>
      </w:r>
      <w:bookmarkEnd w:id="299"/>
    </w:p>
    <w:p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rsidR="004C770C" w:rsidRDefault="00726AF3" w:rsidP="004C770C">
      <w:pPr>
        <w:pStyle w:val="Heading2"/>
      </w:pPr>
      <w:bookmarkStart w:id="300" w:name="_Ref336424940"/>
      <w:bookmarkStart w:id="301" w:name="_Toc358896513"/>
      <w:bookmarkStart w:id="302" w:name="_Toc519526954"/>
      <w:r>
        <w:t>6</w:t>
      </w:r>
      <w:r w:rsidR="009E501C">
        <w:t>.</w:t>
      </w:r>
      <w:r w:rsidR="003427F7">
        <w:t>2</w:t>
      </w:r>
      <w:r w:rsidR="00015334">
        <w:t>8</w:t>
      </w:r>
      <w:r w:rsidR="00074057">
        <w:t xml:space="preserve"> </w:t>
      </w:r>
      <w:r w:rsidR="004C770C">
        <w:t>Demarcation of Control Flow [EOJ]</w:t>
      </w:r>
      <w:bookmarkEnd w:id="300"/>
      <w:bookmarkEnd w:id="301"/>
      <w:bookmarkEnd w:id="302"/>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726AF3" w:rsidP="004C770C">
      <w:pPr>
        <w:pStyle w:val="Heading2"/>
        <w:rPr>
          <w:lang w:val="es-ES"/>
        </w:rPr>
      </w:pPr>
      <w:bookmarkStart w:id="303" w:name="_Ref336424963"/>
      <w:bookmarkStart w:id="304" w:name="_Toc358896514"/>
      <w:bookmarkStart w:id="305" w:name="_Toc519526955"/>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303"/>
      <w:bookmarkEnd w:id="304"/>
      <w:bookmarkEnd w:id="305"/>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726AF3" w:rsidP="004C770C">
      <w:pPr>
        <w:pStyle w:val="Heading2"/>
      </w:pPr>
      <w:bookmarkStart w:id="306" w:name="_Ref336424988"/>
      <w:bookmarkStart w:id="307" w:name="_Toc358896515"/>
      <w:bookmarkStart w:id="308" w:name="_Toc519526956"/>
      <w:r>
        <w:t>6</w:t>
      </w:r>
      <w:r w:rsidR="009E501C">
        <w:t>.</w:t>
      </w:r>
      <w:r w:rsidR="004C770C">
        <w:t>3</w:t>
      </w:r>
      <w:r w:rsidR="00015334">
        <w:t>0</w:t>
      </w:r>
      <w:r w:rsidR="00074057">
        <w:t xml:space="preserve"> </w:t>
      </w:r>
      <w:r w:rsidR="004C770C">
        <w:t>Off-by-one Error [XZH]</w:t>
      </w:r>
      <w:bookmarkEnd w:id="306"/>
      <w:bookmarkEnd w:id="307"/>
      <w:bookmarkEnd w:id="308"/>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rsidR="004C770C" w:rsidRDefault="00726AF3" w:rsidP="004C770C">
      <w:pPr>
        <w:pStyle w:val="Heading3"/>
      </w:pPr>
      <w:bookmarkStart w:id="309" w:name="_Toc519526957"/>
      <w:r>
        <w:t>6</w:t>
      </w:r>
      <w:r w:rsidR="009E501C">
        <w:t>.</w:t>
      </w:r>
      <w:r w:rsidR="004C770C">
        <w:t>3</w:t>
      </w:r>
      <w:r w:rsidR="00015334">
        <w:t>0</w:t>
      </w:r>
      <w:r w:rsidR="004C770C">
        <w:t>.1</w:t>
      </w:r>
      <w:r w:rsidR="00074057">
        <w:t xml:space="preserve"> </w:t>
      </w:r>
      <w:r w:rsidR="004C770C">
        <w:t>Applicability to language</w:t>
      </w:r>
      <w:bookmarkEnd w:id="309"/>
    </w:p>
    <w:p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w:t>
      </w:r>
      <w:del w:id="310" w:author="ploedere" w:date="2018-09-06T17:29:00Z">
        <w:r w:rsidR="00106226" w:rsidDel="00256A68">
          <w:delText xml:space="preserve">  </w:delText>
        </w:r>
      </w:del>
      <w:ins w:id="311" w:author="ploedere" w:date="2018-09-06T17:29:00Z">
        <w:r w:rsidR="00256A68">
          <w:t xml:space="preserve"> </w:t>
        </w:r>
      </w:ins>
      <w:r w:rsidR="00106226">
        <w:t>These avoid the need to specify any bounds for the iteration.</w:t>
      </w:r>
      <w:r w:rsidR="00214410">
        <w:t xml:space="preserve"> A </w:t>
      </w:r>
      <w:r w:rsidR="00214410" w:rsidRPr="001C5025">
        <w:rPr>
          <w:rFonts w:ascii="Times New Roman" w:hAnsi="Times New Roman"/>
          <w:b/>
          <w:bCs/>
        </w:rPr>
        <w:t>while loop</w:t>
      </w:r>
      <w:r w:rsidR="00214410">
        <w:t xml:space="preserve"> however, lets the programmer specify the loop termination expression, which could be susceptible to an off-by-one error.</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t xml:space="preserve">Care should be taken when using the </w:t>
      </w:r>
      <w:r w:rsidRPr="00964ADF">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726AF3" w:rsidP="004C770C">
      <w:pPr>
        <w:pStyle w:val="Heading3"/>
      </w:pPr>
      <w:bookmarkStart w:id="312" w:name="_Toc519526958"/>
      <w:r>
        <w:lastRenderedPageBreak/>
        <w:t>6</w:t>
      </w:r>
      <w:r w:rsidR="009E501C">
        <w:t>.</w:t>
      </w:r>
      <w:r w:rsidR="004C770C">
        <w:t>3</w:t>
      </w:r>
      <w:r w:rsidR="00015334">
        <w:t>0</w:t>
      </w:r>
      <w:r w:rsidR="004C770C">
        <w:t>.2</w:t>
      </w:r>
      <w:r w:rsidR="00074057">
        <w:t xml:space="preserve"> </w:t>
      </w:r>
      <w:r w:rsidR="004C770C">
        <w:t>Guidance to language users</w:t>
      </w:r>
      <w:bookmarkEnd w:id="312"/>
    </w:p>
    <w:p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rsidR="00A44331" w:rsidRDefault="004C770C" w:rsidP="003B5D87">
      <w:pPr>
        <w:pStyle w:val="ListParagraph"/>
        <w:numPr>
          <w:ilvl w:val="0"/>
          <w:numId w:val="302"/>
        </w:numPr>
        <w:spacing w:before="120" w:after="120" w:line="240" w:lineRule="auto"/>
      </w:pPr>
      <w:r>
        <w:t xml:space="preserve">Whenever possible, </w:t>
      </w:r>
      <w:r w:rsidR="00A44331">
        <w:t>use the form of iteration that takes the name of the array or container and nothing more.</w:t>
      </w:r>
      <w:del w:id="313" w:author="ploedere" w:date="2018-09-06T17:30:00Z">
        <w:r w:rsidR="00A44331" w:rsidDel="00256A68">
          <w:delText xml:space="preserve">  </w:delText>
        </w:r>
      </w:del>
      <w:ins w:id="314" w:author="ploedere" w:date="2018-09-06T17:30:00Z">
        <w:r w:rsidR="00256A68">
          <w:t xml:space="preserve"> </w:t>
        </w:r>
      </w:ins>
    </w:p>
    <w:p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rsidR="004C770C">
        <w:t xml:space="preserve">, </w:t>
      </w:r>
      <w:r w:rsidR="004C770C" w:rsidRPr="00804BB2">
        <w:rPr>
          <w:rFonts w:ascii="Times New Roman" w:hAnsi="Times New Roman"/>
        </w:rPr>
        <w:t>'Last</w:t>
      </w:r>
      <w:r w:rsidR="00B4061F">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rPr>
        <w:fldChar w:fldCharType="end"/>
      </w:r>
      <w:r w:rsidR="004C770C">
        <w:t xml:space="preserve">, and </w:t>
      </w:r>
      <w:r w:rsidR="004C770C" w:rsidRPr="00804BB2">
        <w:rPr>
          <w:rFonts w:ascii="Times New Roman" w:hAnsi="Times New Roman"/>
        </w:rPr>
        <w:t>'Range</w:t>
      </w:r>
      <w:r w:rsidR="00B4061F">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B4061F">
        <w:rPr>
          <w:rFonts w:ascii="Times New Roman" w:hAnsi="Times New Roman"/>
        </w:rPr>
        <w:fldChar w:fldCharType="end"/>
      </w:r>
      <w:r w:rsidR="004C770C">
        <w:t xml:space="preserve"> attributes for loop termination</w:t>
      </w:r>
      <w:r w:rsidR="00CF591C">
        <w:t xml:space="preserve">, e.g. </w:t>
      </w:r>
      <w:r>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rsidR="004C770C" w:rsidRDefault="00726AF3" w:rsidP="004C770C">
      <w:pPr>
        <w:pStyle w:val="Heading2"/>
      </w:pPr>
      <w:bookmarkStart w:id="315" w:name="_Ref336414195"/>
      <w:bookmarkStart w:id="316" w:name="_Toc358896516"/>
      <w:bookmarkStart w:id="317" w:name="_Toc519526959"/>
      <w:r>
        <w:t>6</w:t>
      </w:r>
      <w:r w:rsidR="009E501C">
        <w:t>.</w:t>
      </w:r>
      <w:r w:rsidR="004C770C">
        <w:t>3</w:t>
      </w:r>
      <w:r w:rsidR="00015334">
        <w:t>1</w:t>
      </w:r>
      <w:r w:rsidR="00074057">
        <w:t xml:space="preserve"> </w:t>
      </w:r>
      <w:r w:rsidR="004C770C">
        <w:t>Structured Programming [EWD]</w:t>
      </w:r>
      <w:bookmarkEnd w:id="315"/>
      <w:bookmarkEnd w:id="316"/>
      <w:bookmarkEnd w:id="31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rsidR="004C770C" w:rsidRDefault="00726AF3" w:rsidP="004C770C">
      <w:pPr>
        <w:pStyle w:val="Heading3"/>
      </w:pPr>
      <w:bookmarkStart w:id="318" w:name="_Toc519526960"/>
      <w:r>
        <w:t>6</w:t>
      </w:r>
      <w:r w:rsidR="009E501C">
        <w:t>.</w:t>
      </w:r>
      <w:r w:rsidR="004C770C">
        <w:t>3</w:t>
      </w:r>
      <w:r w:rsidR="00015334">
        <w:t>1</w:t>
      </w:r>
      <w:r w:rsidR="004C770C">
        <w:t>.1</w:t>
      </w:r>
      <w:r w:rsidR="00074057">
        <w:t xml:space="preserve"> </w:t>
      </w:r>
      <w:r w:rsidR="004C770C">
        <w:t>Applicability to language</w:t>
      </w:r>
      <w:bookmarkEnd w:id="318"/>
    </w:p>
    <w:p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rsidR="004C770C" w:rsidRDefault="004C770C" w:rsidP="004C770C">
      <w:r>
        <w:t>Ada however does not suffer from non-local jumps and multiple entries to subprograms.</w:t>
      </w:r>
    </w:p>
    <w:p w:rsidR="004C770C" w:rsidRDefault="00726AF3" w:rsidP="004C770C">
      <w:pPr>
        <w:pStyle w:val="Heading3"/>
      </w:pPr>
      <w:bookmarkStart w:id="319" w:name="_Toc519526961"/>
      <w:r>
        <w:t>6</w:t>
      </w:r>
      <w:r w:rsidR="009E501C">
        <w:t>.</w:t>
      </w:r>
      <w:r w:rsidR="004C770C">
        <w:t>3</w:t>
      </w:r>
      <w:r w:rsidR="00015334">
        <w:t>1</w:t>
      </w:r>
      <w:r w:rsidR="004C770C">
        <w:t>.2</w:t>
      </w:r>
      <w:r w:rsidR="00074057">
        <w:t xml:space="preserve"> </w:t>
      </w:r>
      <w:r w:rsidR="004C770C">
        <w:t>Guidance to language users</w:t>
      </w:r>
      <w:bookmarkEnd w:id="319"/>
    </w:p>
    <w:p w:rsidR="00B4061F" w:rsidRDefault="00F26EA8" w:rsidP="00795368">
      <w:pPr>
        <w:spacing w:line="240" w:lineRule="auto"/>
      </w:pPr>
      <w:r w:rsidRPr="009739AB">
        <w:t>Follow the mitigat</w:t>
      </w:r>
      <w:r>
        <w:t>ion mechanisms of subclause 6.31.</w:t>
      </w:r>
      <w:r w:rsidRPr="009739AB">
        <w:t>5 of TR 24772-1</w:t>
      </w:r>
      <w:r w:rsidRPr="003C44DE">
        <w:t>.</w:t>
      </w:r>
    </w:p>
    <w:p w:rsidR="004C770C" w:rsidRDefault="00726AF3" w:rsidP="004C770C">
      <w:pPr>
        <w:pStyle w:val="Heading2"/>
      </w:pPr>
      <w:bookmarkStart w:id="320" w:name="_Toc358896517"/>
      <w:bookmarkStart w:id="321" w:name="_Toc519526962"/>
      <w:r>
        <w:t>6</w:t>
      </w:r>
      <w:r w:rsidR="009E501C">
        <w:t>.</w:t>
      </w:r>
      <w:r w:rsidR="004C770C">
        <w:t>3</w:t>
      </w:r>
      <w:r w:rsidR="00015334">
        <w:t>2</w:t>
      </w:r>
      <w:r w:rsidR="00074057">
        <w:t xml:space="preserve"> </w:t>
      </w:r>
      <w:r w:rsidR="004C770C">
        <w:t>Passing Parameters and Return Values [CSJ]</w:t>
      </w:r>
      <w:bookmarkEnd w:id="320"/>
      <w:bookmarkEnd w:id="321"/>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rsidR="004C770C" w:rsidRDefault="00726AF3" w:rsidP="004C770C">
      <w:pPr>
        <w:pStyle w:val="Heading3"/>
      </w:pPr>
      <w:bookmarkStart w:id="322" w:name="_Toc519526963"/>
      <w:r>
        <w:t>6</w:t>
      </w:r>
      <w:r w:rsidR="009E501C">
        <w:t>.</w:t>
      </w:r>
      <w:r w:rsidR="004C770C">
        <w:t>3</w:t>
      </w:r>
      <w:r w:rsidR="00015334">
        <w:t>2</w:t>
      </w:r>
      <w:r w:rsidR="004C770C">
        <w:t>.1</w:t>
      </w:r>
      <w:r w:rsidR="00074057">
        <w:t xml:space="preserve"> </w:t>
      </w:r>
      <w:r w:rsidR="004C770C">
        <w:t>Applicability to language</w:t>
      </w:r>
      <w:bookmarkEnd w:id="322"/>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rsidR="004C770C" w:rsidRDefault="00726AF3" w:rsidP="004C770C">
      <w:pPr>
        <w:pStyle w:val="Heading3"/>
      </w:pPr>
      <w:bookmarkStart w:id="323" w:name="_Toc519526964"/>
      <w:r>
        <w:t>6</w:t>
      </w:r>
      <w:r w:rsidR="009E501C">
        <w:t>.</w:t>
      </w:r>
      <w:r w:rsidR="004C770C">
        <w:t>3</w:t>
      </w:r>
      <w:r w:rsidR="00015334">
        <w:t>2</w:t>
      </w:r>
      <w:r w:rsidR="004C770C">
        <w:t>.2</w:t>
      </w:r>
      <w:r w:rsidR="00074057">
        <w:t xml:space="preserve"> </w:t>
      </w:r>
      <w:r w:rsidR="004C770C">
        <w:t>Guidance to language users</w:t>
      </w:r>
      <w:bookmarkEnd w:id="323"/>
    </w:p>
    <w:p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rsidR="004C770C" w:rsidRDefault="00726AF3" w:rsidP="004C770C">
      <w:pPr>
        <w:pStyle w:val="Heading2"/>
      </w:pPr>
      <w:bookmarkStart w:id="324" w:name="_Ref336414367"/>
      <w:bookmarkStart w:id="325" w:name="_Toc358896518"/>
      <w:bookmarkStart w:id="326" w:name="_Toc519526965"/>
      <w:r>
        <w:t>6</w:t>
      </w:r>
      <w:r w:rsidR="009E501C">
        <w:t>.</w:t>
      </w:r>
      <w:r w:rsidR="004C770C">
        <w:t>3</w:t>
      </w:r>
      <w:r w:rsidR="00015334">
        <w:t>3</w:t>
      </w:r>
      <w:r w:rsidR="00074057">
        <w:t xml:space="preserve"> </w:t>
      </w:r>
      <w:r w:rsidR="004C770C">
        <w:t>Dangling References to Stack Frames [DCM]</w:t>
      </w:r>
      <w:bookmarkEnd w:id="324"/>
      <w:bookmarkEnd w:id="325"/>
      <w:bookmarkEnd w:id="326"/>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rsidR="004C770C" w:rsidRDefault="00726AF3" w:rsidP="004C770C">
      <w:pPr>
        <w:pStyle w:val="Heading3"/>
      </w:pPr>
      <w:bookmarkStart w:id="327" w:name="_Toc519526966"/>
      <w:r>
        <w:t>6</w:t>
      </w:r>
      <w:r w:rsidR="009E501C">
        <w:t>.</w:t>
      </w:r>
      <w:r w:rsidR="004C770C">
        <w:t>3</w:t>
      </w:r>
      <w:r w:rsidR="00015334">
        <w:t>3</w:t>
      </w:r>
      <w:r w:rsidR="004C770C">
        <w:t>.1</w:t>
      </w:r>
      <w:r w:rsidR="00074057">
        <w:t xml:space="preserve"> </w:t>
      </w:r>
      <w:r w:rsidR="004C770C">
        <w:t>Applicability to language</w:t>
      </w:r>
      <w:bookmarkEnd w:id="327"/>
    </w:p>
    <w:p w:rsidR="004C770C" w:rsidRPr="00804BB2" w:rsidRDefault="004C770C" w:rsidP="004C770C">
      <w:r w:rsidRPr="009233EA">
        <w:t xml:space="preserve">In Ada, the attribute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lastRenderedPageBreak/>
        <w:t xml:space="preserve">As in other languages, it is possible to apply the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produces values that are exempt from accessibility checks.</w:t>
      </w:r>
    </w:p>
    <w:p w:rsidR="004C770C" w:rsidRDefault="00726AF3" w:rsidP="004C770C">
      <w:pPr>
        <w:pStyle w:val="Heading3"/>
      </w:pPr>
      <w:bookmarkStart w:id="328" w:name="_Toc519526967"/>
      <w:r>
        <w:t>6</w:t>
      </w:r>
      <w:r w:rsidR="009E501C">
        <w:t>.</w:t>
      </w:r>
      <w:r w:rsidR="004C770C">
        <w:t>3</w:t>
      </w:r>
      <w:r w:rsidR="00015334">
        <w:t>3</w:t>
      </w:r>
      <w:r w:rsidR="004C770C">
        <w:t>.2</w:t>
      </w:r>
      <w:r w:rsidR="00074057">
        <w:t xml:space="preserve"> </w:t>
      </w:r>
      <w:r w:rsidR="004C770C">
        <w:t>Guidance to language users</w:t>
      </w:r>
      <w:bookmarkEnd w:id="328"/>
    </w:p>
    <w:p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to provide indirect untyped access to an object. </w:t>
      </w:r>
    </w:p>
    <w:p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and access types. </w:t>
      </w:r>
    </w:p>
    <w:p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04BB2">
        <w:rPr>
          <w:rFonts w:ascii="Times New Roman" w:hAnsi="Times New Roman"/>
        </w:rPr>
        <w:t>'</w:t>
      </w:r>
      <w:r w:rsidRPr="00804BB2">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rsidRPr="009233EA">
        <w:t>.</w:t>
      </w:r>
    </w:p>
    <w:p w:rsidR="003B5D87" w:rsidRDefault="004C770C" w:rsidP="003B5D87">
      <w:pPr>
        <w:pStyle w:val="ListParagraph"/>
        <w:numPr>
          <w:ilvl w:val="0"/>
          <w:numId w:val="303"/>
        </w:numPr>
        <w:spacing w:before="120" w:after="120" w:line="240" w:lineRule="auto"/>
      </w:pPr>
      <w:r>
        <w:t xml:space="preserve">Use </w:t>
      </w:r>
      <w:r w:rsidR="00AE40E0" w:rsidRPr="00804BB2">
        <w:rPr>
          <w:rFonts w:ascii="Times New Roman" w:hAnsi="Times New Roman"/>
        </w:rPr>
        <w:t>'</w:t>
      </w:r>
      <w:r w:rsidR="003C44DE" w:rsidRPr="003C44DE">
        <w:rPr>
          <w:rFonts w:ascii="Times New Roman" w:hAnsi="Times New Roman" w:cs="Times New Roman"/>
        </w:rPr>
        <w:t>Access</w:t>
      </w:r>
      <w:r w:rsidR="00B4061F" w:rsidRPr="003C44DE">
        <w:rPr>
          <w:rFonts w:ascii="Times New Roman" w:hAnsi="Times New Roman" w:cs="Times New Roman"/>
        </w:rPr>
        <w:fldChar w:fldCharType="begin"/>
      </w:r>
      <w:r w:rsidR="003C44DE" w:rsidRPr="003C44DE">
        <w:rPr>
          <w:rFonts w:ascii="Times New Roman" w:hAnsi="Times New Roman" w:cs="Times New Roman"/>
        </w:rPr>
        <w:instrText xml:space="preserve"> XE "</w:instrText>
      </w:r>
      <w:r w:rsidR="0013647A" w:rsidRPr="00AE40E0">
        <w:rPr>
          <w:rFonts w:ascii="Times New Roman" w:hAnsi="Times New Roman" w:cs="Times New Roman"/>
        </w:rPr>
        <w:instrText>Attribute:</w:instrText>
      </w:r>
      <w:r w:rsidR="003C44DE" w:rsidRPr="003C44DE">
        <w:rPr>
          <w:rFonts w:ascii="Times New Roman" w:hAnsi="Times New Roman" w:cs="Times New Roman"/>
        </w:rPr>
        <w:instrText xml:space="preserve">‘Access" </w:instrText>
      </w:r>
      <w:r w:rsidR="00B4061F" w:rsidRPr="003C44DE">
        <w:rPr>
          <w:rFonts w:ascii="Times New Roman" w:hAnsi="Times New Roman" w:cs="Times New Roman"/>
        </w:rPr>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B4061F">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fldChar w:fldCharType="end"/>
      </w:r>
      <w:r>
        <w:t>.</w:t>
      </w:r>
    </w:p>
    <w:p w:rsidR="003B5D87"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No_Use_Of_Attribute(Address)</w:t>
      </w:r>
      <w:r w:rsidRPr="003B5D87">
        <w:rPr>
          <w:rFonts w:cstheme="minorHAnsi"/>
        </w:rPr>
        <w:t xml:space="preserve"> to enforce that </w:t>
      </w:r>
      <w:r w:rsidRPr="003B5D87">
        <w:rPr>
          <w:rFonts w:ascii="Times New Roman" w:hAnsi="Times New Roman"/>
        </w:rPr>
        <w:t>'Address</w:t>
      </w:r>
      <w:r>
        <w:t xml:space="preserve"> is not used.</w:t>
      </w:r>
    </w:p>
    <w:p w:rsidR="0027227A"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No_Unchecked_Access</w:t>
      </w:r>
      <w:r w:rsidRPr="003B5D87">
        <w:rPr>
          <w:rFonts w:cstheme="minorHAnsi"/>
        </w:rPr>
        <w:t xml:space="preserve"> to enforce that </w:t>
      </w:r>
      <w:r w:rsidR="00AE40E0" w:rsidRPr="00804BB2">
        <w:rPr>
          <w:rFonts w:ascii="Times New Roman" w:hAnsi="Times New Roman"/>
        </w:rPr>
        <w:t>'</w:t>
      </w:r>
      <w:r w:rsidRPr="003B5D87">
        <w:rPr>
          <w:rFonts w:ascii="Times New Roman" w:hAnsi="Times New Roman" w:cs="Times New Roman"/>
        </w:rPr>
        <w:t>Unchecked_Access</w:t>
      </w:r>
      <w:r w:rsidRPr="003B5D87">
        <w:rPr>
          <w:rFonts w:cstheme="minorHAnsi"/>
        </w:rPr>
        <w:t xml:space="preserve"> is not used.</w:t>
      </w:r>
    </w:p>
    <w:p w:rsidR="004C770C" w:rsidRDefault="00726AF3" w:rsidP="004C770C">
      <w:pPr>
        <w:pStyle w:val="Heading2"/>
      </w:pPr>
      <w:bookmarkStart w:id="329" w:name="_Ref336425045"/>
      <w:bookmarkStart w:id="330" w:name="_Toc358896519"/>
      <w:bookmarkStart w:id="331" w:name="_Toc519526968"/>
      <w:r>
        <w:t>6</w:t>
      </w:r>
      <w:r w:rsidR="009E501C">
        <w:t>.</w:t>
      </w:r>
      <w:r w:rsidR="004C770C">
        <w:t>3</w:t>
      </w:r>
      <w:r w:rsidR="00015334">
        <w:t>4</w:t>
      </w:r>
      <w:r w:rsidR="00074057">
        <w:t xml:space="preserve"> </w:t>
      </w:r>
      <w:r w:rsidR="004C770C">
        <w:t>Subprogram Signature Mismatch [OTR]</w:t>
      </w:r>
      <w:bookmarkEnd w:id="329"/>
      <w:bookmarkEnd w:id="330"/>
      <w:bookmarkEnd w:id="331"/>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rsidR="004C770C" w:rsidRDefault="00726AF3" w:rsidP="004C770C">
      <w:pPr>
        <w:pStyle w:val="Heading3"/>
      </w:pPr>
      <w:bookmarkStart w:id="332" w:name="_Toc519526969"/>
      <w:r>
        <w:t>6</w:t>
      </w:r>
      <w:r w:rsidR="009E501C">
        <w:t>.</w:t>
      </w:r>
      <w:r w:rsidR="004C770C">
        <w:t>3</w:t>
      </w:r>
      <w:r w:rsidR="00015334">
        <w:t>4</w:t>
      </w:r>
      <w:r w:rsidR="004C770C">
        <w:t>.1</w:t>
      </w:r>
      <w:r w:rsidR="00074057">
        <w:t xml:space="preserve"> </w:t>
      </w:r>
      <w:r w:rsidR="004C770C">
        <w:t>Applicability to language</w:t>
      </w:r>
      <w:bookmarkEnd w:id="332"/>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del w:id="333" w:author="ploedere" w:date="2018-09-06T17:30:00Z">
        <w:r w:rsidR="006A4E26" w:rsidDel="00256A68">
          <w:delText xml:space="preserve">  </w:delText>
        </w:r>
      </w:del>
      <w:ins w:id="334" w:author="ploedere" w:date="2018-09-06T17:30:00Z">
        <w:r w:rsidR="00256A68">
          <w:t xml:space="preserve"> </w:t>
        </w:r>
      </w:ins>
      <w:r w:rsidR="006A4E26">
        <w:t>Ada does not support variadic subprograms, which eliminates a common source for this vulnerability.</w:t>
      </w:r>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w:t>
      </w:r>
      <w:r>
        <w:lastRenderedPageBreak/>
        <w:t xml:space="preserve">programming languages, additional steps are needed to ensure that the number and types of the parameters for these external modules are correct. </w:t>
      </w:r>
    </w:p>
    <w:p w:rsidR="004C770C" w:rsidRDefault="00726AF3" w:rsidP="004C770C">
      <w:pPr>
        <w:pStyle w:val="Heading3"/>
        <w:widowControl w:val="0"/>
        <w:numPr>
          <w:ilvl w:val="2"/>
          <w:numId w:val="0"/>
        </w:numPr>
        <w:tabs>
          <w:tab w:val="num" w:pos="0"/>
        </w:tabs>
        <w:suppressAutoHyphens/>
        <w:spacing w:after="120"/>
        <w:rPr>
          <w:kern w:val="32"/>
        </w:rPr>
      </w:pPr>
      <w:bookmarkStart w:id="335" w:name="_Toc519526970"/>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335"/>
    </w:p>
    <w:p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rsidRPr="00804BB2">
        <w:rPr>
          <w:rFonts w:ascii="Times New Roman" w:hAnsi="Times New Roman"/>
        </w:rPr>
        <w:t>.</w:t>
      </w:r>
    </w:p>
    <w:p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del w:id="336" w:author="ploedere" w:date="2018-09-06T17:30:00Z">
        <w:r w:rsidR="004C770C" w:rsidRPr="00804BB2" w:rsidDel="00256A68">
          <w:rPr>
            <w:rFonts w:cs="Arial"/>
          </w:rPr>
          <w:delText xml:space="preserve">  </w:delText>
        </w:r>
      </w:del>
      <w:ins w:id="337" w:author="ploedere" w:date="2018-09-06T17:30:00Z">
        <w:r w:rsidR="00256A68">
          <w:rPr>
            <w:rFonts w:cs="Arial"/>
          </w:rPr>
          <w:t xml:space="preserve"> </w:t>
        </w:r>
      </w:ins>
      <w:r w:rsidR="004C770C" w:rsidRPr="00804BB2">
        <w:rPr>
          <w:rFonts w:cs="Arial"/>
        </w:rPr>
        <w:t xml:space="preserve">to identify when an Ada entity should use the calling conventions of a different programming language facilitating the correct usage of the execution stack when interfacing with other programming languages. </w:t>
      </w:r>
    </w:p>
    <w:p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04BB2">
        <w:rPr>
          <w:rFonts w:ascii="Times New Roman" w:hAnsi="Times New Roman"/>
        </w:rPr>
        <w:t>'</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rsidR="004C770C" w:rsidRDefault="00726AF3" w:rsidP="004C770C">
      <w:pPr>
        <w:pStyle w:val="Heading2"/>
      </w:pPr>
      <w:bookmarkStart w:id="338" w:name="_Toc358896520"/>
      <w:bookmarkStart w:id="339" w:name="_Toc519526971"/>
      <w:r>
        <w:t>6</w:t>
      </w:r>
      <w:r w:rsidR="009E501C">
        <w:t>.</w:t>
      </w:r>
      <w:r w:rsidR="004C770C">
        <w:t>3</w:t>
      </w:r>
      <w:r w:rsidR="00015334">
        <w:t>5</w:t>
      </w:r>
      <w:r w:rsidR="00074057">
        <w:t xml:space="preserve"> </w:t>
      </w:r>
      <w:r w:rsidR="004C770C">
        <w:t>Recursion [GDL]</w:t>
      </w:r>
      <w:bookmarkEnd w:id="338"/>
      <w:bookmarkEnd w:id="339"/>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rsidR="004C770C" w:rsidRDefault="00726AF3" w:rsidP="004C770C">
      <w:pPr>
        <w:pStyle w:val="Heading3"/>
      </w:pPr>
      <w:bookmarkStart w:id="340" w:name="_Toc519526972"/>
      <w:r>
        <w:t>6</w:t>
      </w:r>
      <w:r w:rsidR="009E501C">
        <w:t>.</w:t>
      </w:r>
      <w:r w:rsidR="004C770C">
        <w:t>3</w:t>
      </w:r>
      <w:r w:rsidR="00015334">
        <w:t>5</w:t>
      </w:r>
      <w:r w:rsidR="004C770C">
        <w:t>.1</w:t>
      </w:r>
      <w:r w:rsidR="00074057">
        <w:t xml:space="preserve"> </w:t>
      </w:r>
      <w:r w:rsidR="004C770C">
        <w:t>Applicability to language</w:t>
      </w:r>
      <w:bookmarkEnd w:id="340"/>
    </w:p>
    <w:p w:rsidR="004C770C" w:rsidRPr="00D305E1" w:rsidRDefault="004C770C" w:rsidP="004C770C">
      <w:pPr>
        <w:rPr>
          <w:rFonts w:cs="Arial"/>
        </w:rPr>
      </w:pPr>
      <w:r>
        <w:t xml:space="preserve">Ada permits recursion. The exception </w:t>
      </w:r>
      <w:r>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Pr>
          <w:rFonts w:cs="Arial"/>
        </w:rPr>
        <w:t xml:space="preserve"> is raised when the recurring execution results in insufficient storage.</w:t>
      </w:r>
    </w:p>
    <w:p w:rsidR="004C770C" w:rsidRDefault="00726AF3" w:rsidP="004C770C">
      <w:pPr>
        <w:pStyle w:val="Heading3"/>
        <w:rPr>
          <w:kern w:val="32"/>
        </w:rPr>
      </w:pPr>
      <w:bookmarkStart w:id="341" w:name="_Toc519526973"/>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341"/>
    </w:p>
    <w:p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B57447">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t xml:space="preserve"> exception handler to handle insufficient storage due to recurring execution. </w:t>
      </w:r>
    </w:p>
    <w:p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rsidR="003564AC" w:rsidRDefault="003564AC" w:rsidP="003B5D87">
      <w:pPr>
        <w:pStyle w:val="ListParagraph"/>
        <w:numPr>
          <w:ilvl w:val="0"/>
          <w:numId w:val="320"/>
        </w:numPr>
        <w:spacing w:before="120" w:after="120" w:line="240" w:lineRule="auto"/>
      </w:pPr>
      <w:r>
        <w:t xml:space="preserve">Consider applying the restriction </w:t>
      </w:r>
      <w:r w:rsidR="00CA779F" w:rsidRPr="00CA779F">
        <w:rPr>
          <w:rFonts w:ascii="Times New Roman" w:hAnsi="Times New Roman" w:cs="Times New Roman"/>
        </w:rPr>
        <w:t>No_Recursion</w:t>
      </w:r>
      <w:r>
        <w:t xml:space="preserve"> or </w:t>
      </w:r>
      <w:r w:rsidR="00CA779F" w:rsidRPr="00CA779F">
        <w:rPr>
          <w:rFonts w:ascii="Times New Roman" w:hAnsi="Times New Roman" w:cs="Times New Roman"/>
        </w:rPr>
        <w:t>No_Reentrancy</w:t>
      </w:r>
      <w:r>
        <w:t xml:space="preserve"> to eliminate this vulnerability.</w:t>
      </w:r>
    </w:p>
    <w:p w:rsidR="004C770C" w:rsidRDefault="00726AF3" w:rsidP="004C770C">
      <w:pPr>
        <w:pStyle w:val="Heading2"/>
      </w:pPr>
      <w:bookmarkStart w:id="342" w:name="_6.36_Ignored_Error"/>
      <w:bookmarkStart w:id="343" w:name="_Toc358896521"/>
      <w:bookmarkStart w:id="344" w:name="_Ref447978130"/>
      <w:bookmarkStart w:id="345" w:name="_Toc519526974"/>
      <w:bookmarkEnd w:id="342"/>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343"/>
      <w:bookmarkEnd w:id="344"/>
      <w:bookmarkEnd w:id="345"/>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rsidR="004C770C" w:rsidRDefault="00726AF3" w:rsidP="004C770C">
      <w:pPr>
        <w:pStyle w:val="Heading3"/>
      </w:pPr>
      <w:bookmarkStart w:id="346" w:name="_Toc519526975"/>
      <w:r>
        <w:t>6</w:t>
      </w:r>
      <w:r w:rsidR="009E501C">
        <w:t>.</w:t>
      </w:r>
      <w:r w:rsidR="004C770C">
        <w:t>3</w:t>
      </w:r>
      <w:r w:rsidR="00015334">
        <w:t>6</w:t>
      </w:r>
      <w:r w:rsidR="004C770C">
        <w:t>.1</w:t>
      </w:r>
      <w:r w:rsidR="00074057">
        <w:t xml:space="preserve"> </w:t>
      </w:r>
      <w:r w:rsidR="004C770C">
        <w:t>Applicability to language</w:t>
      </w:r>
      <w:bookmarkEnd w:id="346"/>
    </w:p>
    <w:p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726AF3" w:rsidP="004C770C">
      <w:pPr>
        <w:pStyle w:val="Heading3"/>
        <w:widowControl w:val="0"/>
        <w:numPr>
          <w:ilvl w:val="2"/>
          <w:numId w:val="0"/>
        </w:numPr>
        <w:tabs>
          <w:tab w:val="num" w:pos="0"/>
        </w:tabs>
        <w:suppressAutoHyphens/>
        <w:spacing w:after="120"/>
        <w:rPr>
          <w:kern w:val="32"/>
        </w:rPr>
      </w:pPr>
      <w:bookmarkStart w:id="347" w:name="_Ref336425085"/>
      <w:bookmarkStart w:id="348" w:name="_Toc519526976"/>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347"/>
      <w:bookmarkEnd w:id="348"/>
    </w:p>
    <w:p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rsidR="004C770C" w:rsidRDefault="007A2612" w:rsidP="004C770C">
      <w:pPr>
        <w:pStyle w:val="ListParagraph"/>
        <w:numPr>
          <w:ilvl w:val="0"/>
          <w:numId w:val="319"/>
        </w:numPr>
        <w:spacing w:before="120" w:after="120" w:line="240" w:lineRule="auto"/>
      </w:pPr>
      <w:r>
        <w:t>Use the result of the</w:t>
      </w:r>
      <w:r w:rsidRPr="007A2612">
        <w:rPr>
          <w:rFonts w:ascii="Times New Roman" w:hAnsi="Times New Roman"/>
        </w:rPr>
        <w:t xml:space="preserve"> </w:t>
      </w:r>
      <w:r w:rsidR="003C44DE" w:rsidRPr="003C44DE">
        <w:rPr>
          <w:kern w:val="32"/>
        </w:rPr>
        <w:t>'</w:t>
      </w:r>
      <w:r w:rsidRPr="00B57447">
        <w:rPr>
          <w:rFonts w:ascii="Times New Roman" w:hAnsi="Times New Roman"/>
        </w:rPr>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rsidR="00A1048F" w:rsidRDefault="00A1048F" w:rsidP="004C770C">
      <w:pPr>
        <w:pStyle w:val="ListParagraph"/>
        <w:numPr>
          <w:ilvl w:val="0"/>
          <w:numId w:val="319"/>
        </w:numPr>
        <w:spacing w:before="120" w:after="120" w:line="240" w:lineRule="auto"/>
      </w:pPr>
      <w:r>
        <w:lastRenderedPageBreak/>
        <w:t xml:space="preserve">Consider using the call </w:t>
      </w:r>
      <w:r w:rsidR="003C44DE" w:rsidRPr="003C44DE">
        <w:rPr>
          <w:rFonts w:ascii="Times New Roman" w:hAnsi="Times New Roman" w:cs="Times New Roman"/>
        </w:rPr>
        <w:t>Ada.Task_Termination.Set_Dependents_Fallback_Handler</w:t>
      </w:r>
      <w:r>
        <w:t xml:space="preserve"> to install a handler that will be invoked whenever a task terminates.</w:t>
      </w:r>
    </w:p>
    <w:p w:rsidR="004C770C" w:rsidRDefault="00726AF3" w:rsidP="004C770C">
      <w:pPr>
        <w:pStyle w:val="Heading2"/>
      </w:pPr>
      <w:bookmarkStart w:id="349" w:name="_Ref336413236"/>
      <w:bookmarkStart w:id="350" w:name="_Toc358896523"/>
      <w:bookmarkStart w:id="351" w:name="_Toc519526977"/>
      <w:r>
        <w:t>6</w:t>
      </w:r>
      <w:r w:rsidR="009E501C">
        <w:t>.</w:t>
      </w:r>
      <w:r w:rsidR="007C6E67">
        <w:t xml:space="preserve">37 </w:t>
      </w:r>
      <w:r w:rsidR="004C770C">
        <w:t>Type-breaking Reinterpretation of Data [AMV]</w:t>
      </w:r>
      <w:bookmarkEnd w:id="349"/>
      <w:bookmarkEnd w:id="350"/>
      <w:bookmarkEnd w:id="351"/>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rsidR="004C770C" w:rsidRDefault="00726AF3" w:rsidP="004C770C">
      <w:pPr>
        <w:pStyle w:val="Heading3"/>
      </w:pPr>
      <w:bookmarkStart w:id="352" w:name="_Toc519526978"/>
      <w:r>
        <w:t>6</w:t>
      </w:r>
      <w:r w:rsidR="009E501C">
        <w:t>.</w:t>
      </w:r>
      <w:r w:rsidR="007C6E67">
        <w:t>37</w:t>
      </w:r>
      <w:r w:rsidR="004C770C">
        <w:t>.1</w:t>
      </w:r>
      <w:r w:rsidR="00074057">
        <w:t xml:space="preserve"> </w:t>
      </w:r>
      <w:r w:rsidR="004C770C">
        <w:t>Applicability to language</w:t>
      </w:r>
      <w:bookmarkEnd w:id="352"/>
    </w:p>
    <w:p w:rsidR="00017A66" w:rsidRDefault="004C770C" w:rsidP="00017A66">
      <w:pPr>
        <w:spacing w:before="120" w:after="120" w:line="240" w:lineRule="auto"/>
      </w:pPr>
      <w:r w:rsidRPr="00E35ABE">
        <w:rPr>
          <w:rFonts w:ascii="Times New Roman" w:hAnsi="Times New Roman" w:cs="Times New Roman"/>
        </w:rPr>
        <w:t>Unchecked_Conversion</w:t>
      </w:r>
      <w:r w:rsidR="00B4061F"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B4061F"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E35ABE">
        <w:rPr>
          <w:rFonts w:ascii="Times New Roman" w:hAnsi="Times New Roman" w:cs="Times New Roman"/>
        </w:rPr>
        <w:t>Unchecked_Union</w:t>
      </w:r>
      <w:r>
        <w:t>, even though the language specifies various inference rules that the compiler must use to catch statically detectable constraint violations.</w:t>
      </w:r>
      <w:r w:rsidR="004E446E">
        <w:t xml:space="preserve"> The fact that </w:t>
      </w:r>
      <w:r w:rsidR="004E446E" w:rsidRPr="00E35ABE">
        <w:rPr>
          <w:rFonts w:ascii="Times New Roman" w:hAnsi="Times New Roman" w:cs="Times New Roman"/>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E35ABE">
        <w:rPr>
          <w:rFonts w:ascii="Times New Roman" w:hAnsi="Times New Roman" w:cs="Times New Roman"/>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rsidR="004C770C" w:rsidRDefault="00726AF3" w:rsidP="004C770C">
      <w:pPr>
        <w:pStyle w:val="Heading3"/>
      </w:pPr>
      <w:bookmarkStart w:id="353" w:name="_Toc519526979"/>
      <w:r>
        <w:t>6</w:t>
      </w:r>
      <w:r w:rsidR="009E501C">
        <w:t>.</w:t>
      </w:r>
      <w:r w:rsidR="007C6E67">
        <w:t>37</w:t>
      </w:r>
      <w:r w:rsidR="004C770C">
        <w:t>.2</w:t>
      </w:r>
      <w:r w:rsidR="00074057">
        <w:t xml:space="preserve"> </w:t>
      </w:r>
      <w:r w:rsidR="004C770C">
        <w:t>Guidance to language users</w:t>
      </w:r>
      <w:bookmarkEnd w:id="353"/>
    </w:p>
    <w:p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rsidR="004C770C" w:rsidRDefault="00B4061F" w:rsidP="003B5D87">
      <w:pPr>
        <w:pStyle w:val="ListParagraph"/>
        <w:numPr>
          <w:ilvl w:val="0"/>
          <w:numId w:val="306"/>
        </w:numPr>
        <w:spacing w:before="120" w:after="120" w:line="240" w:lineRule="auto"/>
      </w:pPr>
      <w:r w:rsidRPr="00795368">
        <w:t>Use</w:t>
      </w:r>
      <w:r w:rsidR="004E446E" w:rsidRPr="003F5624">
        <w:rPr>
          <w:rFonts w:ascii="Times New Roman" w:hAnsi="Times New Roman"/>
        </w:rPr>
        <w:t xml:space="preserve"> </w:t>
      </w:r>
      <w:r w:rsidR="004C770C" w:rsidRPr="003F5624">
        <w:rPr>
          <w:rFonts w:ascii="Times New Roman" w:hAnsi="Times New Roman"/>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rsidR="004C770C">
        <w:t xml:space="preserve"> to inhibit the initialization of one of the entities so that it does not interfere with the initialization of the other one.</w:t>
      </w:r>
    </w:p>
    <w:p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r w:rsidRPr="00CA779F">
        <w:rPr>
          <w:rFonts w:ascii="Times New Roman" w:hAnsi="Times New Roman" w:cs="Times New Roman"/>
        </w:rPr>
        <w:t>No_Use_Of_Pragma(Unchecked_Union)</w:t>
      </w:r>
      <w:r w:rsidRPr="00CA779F">
        <w:t>,</w:t>
      </w:r>
      <w:r w:rsidRPr="00CA779F">
        <w:br/>
      </w:r>
      <w:r w:rsidRPr="00CA779F">
        <w:rPr>
          <w:rFonts w:ascii="Times New Roman" w:hAnsi="Times New Roman" w:cs="Times New Roman"/>
        </w:rPr>
        <w:t>No_Use_Of_Aspect(Unchecked_Union)</w:t>
      </w:r>
      <w:r w:rsidRPr="00CA779F">
        <w:t xml:space="preserve">, </w:t>
      </w:r>
      <w:r w:rsidRPr="00CA779F">
        <w:rPr>
          <w:rFonts w:ascii="Times New Roman" w:hAnsi="Times New Roman" w:cs="Times New Roman"/>
        </w:rPr>
        <w:t>No_Use_Of_Attribute(Address)</w:t>
      </w:r>
      <w:r w:rsidRPr="00CA779F">
        <w:t>,</w:t>
      </w:r>
      <w:r w:rsidR="00A16896">
        <w:t>and</w:t>
      </w:r>
      <w:del w:id="354" w:author="ploedere" w:date="2018-09-06T17:30:00Z">
        <w:r w:rsidR="00A16896" w:rsidDel="00256A68">
          <w:delText xml:space="preserve"> </w:delText>
        </w:r>
        <w:r w:rsidRPr="00CA779F" w:rsidDel="00256A68">
          <w:delText xml:space="preserve"> </w:delText>
        </w:r>
      </w:del>
      <w:ins w:id="355" w:author="ploedere" w:date="2018-09-06T17:30:00Z">
        <w:r w:rsidR="00256A68">
          <w:t xml:space="preserve"> </w:t>
        </w:r>
      </w:ins>
      <w:r w:rsidRPr="00CA779F">
        <w:rPr>
          <w:rFonts w:ascii="Times New Roman" w:hAnsi="Times New Roman" w:cs="Times New Roman"/>
        </w:rPr>
        <w:t>No_Unchecked_Conversion</w:t>
      </w:r>
      <w:r w:rsidR="00A16896">
        <w:t xml:space="preserve"> </w:t>
      </w:r>
      <w:r w:rsidRPr="00CA779F">
        <w:t>to ensure this vulnerability cannot arise.</w:t>
      </w:r>
    </w:p>
    <w:p w:rsidR="00150630" w:rsidRPr="009342EB" w:rsidRDefault="003C44DE" w:rsidP="004C770C">
      <w:pPr>
        <w:pStyle w:val="Heading2"/>
      </w:pPr>
      <w:bookmarkStart w:id="356" w:name="_6.38_Deep_vs."/>
      <w:bookmarkStart w:id="357" w:name="_Toc519526980"/>
      <w:bookmarkStart w:id="358" w:name="_Ref336414390"/>
      <w:bookmarkStart w:id="359" w:name="_Toc358896524"/>
      <w:bookmarkEnd w:id="356"/>
      <w:r w:rsidRPr="003C44DE">
        <w:t>6.38 Deep vs. Shallow Copying [YAN]</w:t>
      </w:r>
      <w:bookmarkEnd w:id="357"/>
    </w:p>
    <w:p w:rsidR="00150630" w:rsidRPr="009342EB" w:rsidRDefault="003C44DE" w:rsidP="00150630">
      <w:pPr>
        <w:pStyle w:val="Heading3"/>
      </w:pPr>
      <w:bookmarkStart w:id="360" w:name="_Toc519526981"/>
      <w:r w:rsidRPr="003C44DE">
        <w:t>6.38.1 Applicability to language</w:t>
      </w:r>
      <w:bookmarkEnd w:id="360"/>
    </w:p>
    <w:p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w:t>
      </w:r>
      <w:del w:id="361" w:author="ploedere" w:date="2018-09-06T17:30:00Z">
        <w:r w:rsidRPr="00123F9A" w:rsidDel="00256A68">
          <w:delText xml:space="preserve">  </w:delText>
        </w:r>
      </w:del>
      <w:ins w:id="362" w:author="ploedere" w:date="2018-09-06T17:30:00Z">
        <w:r w:rsidR="00256A68">
          <w:t xml:space="preserve"> </w:t>
        </w:r>
      </w:ins>
      <w:r w:rsidRPr="00123F9A">
        <w:t>The default semantics of assignment create a shallow copy, when applied to the root of a graph structure.</w:t>
      </w:r>
    </w:p>
    <w:p w:rsidR="00150630" w:rsidRPr="009342EB" w:rsidRDefault="003C44DE" w:rsidP="00150630">
      <w:pPr>
        <w:pStyle w:val="Heading3"/>
      </w:pPr>
      <w:bookmarkStart w:id="363" w:name="_Toc519526982"/>
      <w:r w:rsidRPr="003C44DE">
        <w:t>6.38.2 Guidance to language users</w:t>
      </w:r>
      <w:bookmarkEnd w:id="363"/>
    </w:p>
    <w:p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rsidR="00AA1DBA" w:rsidRPr="00123F9A" w:rsidRDefault="00AA1DBA" w:rsidP="00AA1DBA">
      <w:pPr>
        <w:pStyle w:val="ListParagraph"/>
        <w:numPr>
          <w:ilvl w:val="0"/>
          <w:numId w:val="597"/>
        </w:numPr>
      </w:pPr>
      <w:r w:rsidRPr="00123F9A">
        <w:t xml:space="preserve">Use controlled types and appropriate redefinitions of the </w:t>
      </w:r>
      <w:r w:rsidR="008B5583">
        <w:rPr>
          <w:rFonts w:ascii="Times New Roman" w:hAnsi="Times New Roman" w:cs="Times New Roman"/>
        </w:rPr>
        <w:t>I</w:t>
      </w:r>
      <w:r w:rsidR="008B5583" w:rsidRPr="003C44DE">
        <w:rPr>
          <w:rFonts w:ascii="Times New Roman" w:hAnsi="Times New Roman" w:cs="Times New Roman"/>
        </w:rPr>
        <w:t>nitialize</w:t>
      </w:r>
      <w:r w:rsidR="003C44DE" w:rsidRPr="003C44DE">
        <w:rPr>
          <w:rFonts w:cstheme="minorHAnsi"/>
        </w:rPr>
        <w:t>,</w:t>
      </w:r>
      <w:r w:rsidRPr="00C44F2A">
        <w:rPr>
          <w:rFonts w:cstheme="minorHAnsi"/>
        </w:rPr>
        <w:t xml:space="preserve"> </w:t>
      </w:r>
      <w:r w:rsidR="008B5583">
        <w:rPr>
          <w:rFonts w:ascii="Times New Roman" w:hAnsi="Times New Roman" w:cs="Times New Roman"/>
        </w:rPr>
        <w:t>A</w:t>
      </w:r>
      <w:r w:rsidR="008B5583" w:rsidRPr="003C44DE">
        <w:rPr>
          <w:rFonts w:ascii="Times New Roman" w:hAnsi="Times New Roman" w:cs="Times New Roman"/>
        </w:rPr>
        <w:t>djust</w:t>
      </w:r>
      <w:r w:rsidR="003C44DE" w:rsidRPr="003C44DE">
        <w:rPr>
          <w:rFonts w:cstheme="minorHAnsi"/>
        </w:rPr>
        <w:t>, and</w:t>
      </w:r>
      <w:r w:rsidR="003C44DE" w:rsidRPr="003C44DE">
        <w:rPr>
          <w:rFonts w:ascii="Times New Roman" w:hAnsi="Times New Roman" w:cs="Times New Roman"/>
        </w:rPr>
        <w:t xml:space="preserve"> </w:t>
      </w:r>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r w:rsidRPr="00C44F2A">
        <w:rPr>
          <w:rFonts w:cstheme="minorHAnsi"/>
        </w:rPr>
        <w:t>o</w:t>
      </w:r>
      <w:r w:rsidRPr="00123F9A">
        <w:t>peration to create deep copies when needed.</w:t>
      </w:r>
    </w:p>
    <w:p w:rsidR="00F128DF" w:rsidRDefault="003C44DE">
      <w:pPr>
        <w:pStyle w:val="ListParagraph"/>
        <w:numPr>
          <w:ilvl w:val="0"/>
          <w:numId w:val="597"/>
        </w:numPr>
      </w:pPr>
      <w:r w:rsidRPr="003C44DE">
        <w:t xml:space="preserve">Use a pre-existing </w:t>
      </w:r>
      <w:r w:rsidRPr="003C44DE">
        <w:rPr>
          <w:rFonts w:ascii="Times New Roman" w:hAnsi="Times New Roman" w:cs="Times New Roman"/>
        </w:rPr>
        <w:t>Container</w:t>
      </w:r>
      <w:r w:rsidRPr="003C44DE">
        <w:t xml:space="preserve"> type for trees.</w:t>
      </w:r>
    </w:p>
    <w:p w:rsidR="004C770C" w:rsidRDefault="00726AF3" w:rsidP="004C770C">
      <w:pPr>
        <w:pStyle w:val="Heading2"/>
      </w:pPr>
      <w:bookmarkStart w:id="364" w:name="_Toc519526983"/>
      <w:r>
        <w:lastRenderedPageBreak/>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358"/>
      <w:bookmarkEnd w:id="359"/>
      <w:bookmarkEnd w:id="364"/>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rsidR="004C770C" w:rsidRDefault="00726AF3" w:rsidP="004C770C">
      <w:pPr>
        <w:pStyle w:val="Heading3"/>
      </w:pPr>
      <w:bookmarkStart w:id="365" w:name="_Toc519526984"/>
      <w:r>
        <w:t>6</w:t>
      </w:r>
      <w:r w:rsidR="009E501C">
        <w:t>.</w:t>
      </w:r>
      <w:r w:rsidR="007C6E67">
        <w:t>39</w:t>
      </w:r>
      <w:r w:rsidR="004C770C">
        <w:t>.1</w:t>
      </w:r>
      <w:r w:rsidR="00074057">
        <w:t xml:space="preserve"> </w:t>
      </w:r>
      <w:r w:rsidR="004C770C">
        <w:t>Applicability to language</w:t>
      </w:r>
      <w:bookmarkEnd w:id="365"/>
    </w:p>
    <w:p w:rsidR="004C770C" w:rsidRDefault="004C770C" w:rsidP="004C770C">
      <w:r>
        <w:t>For objects that are allocated from the heap without the use of reference counting, the memory leak vulnerability is possible in Ada. For objects that must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may be used to </w:t>
      </w:r>
      <w:r w:rsidR="00677DE9">
        <w:t xml:space="preserve">further </w:t>
      </w:r>
      <w:r w:rsidR="007C7F65">
        <w:t>reduce the possibility for memory leaks.</w:t>
      </w:r>
      <w:del w:id="366" w:author="ploedere" w:date="2018-09-06T17:30:00Z">
        <w:r w:rsidR="007C7F65" w:rsidDel="00256A68">
          <w:delText xml:space="preserve">  </w:delText>
        </w:r>
      </w:del>
      <w:ins w:id="367" w:author="ploedere" w:date="2018-09-06T17:30:00Z">
        <w:r w:rsidR="00256A68">
          <w:t xml:space="preserve"> </w:t>
        </w:r>
      </w:ins>
      <w:r>
        <w:t>For objects of a controlled type that uses referencing counting and that are not part of a cyclic reference structure, the vulnerability does not exist.</w:t>
      </w:r>
    </w:p>
    <w:p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w:t>
      </w:r>
      <w:del w:id="368" w:author="ploedere" w:date="2018-09-06T17:30:00Z">
        <w:r w:rsidR="004B59A6" w:rsidDel="00256A68">
          <w:delText xml:space="preserve">  </w:delText>
        </w:r>
      </w:del>
      <w:ins w:id="369" w:author="ploedere" w:date="2018-09-06T17:30:00Z">
        <w:r w:rsidR="00256A68">
          <w:t xml:space="preserve"> </w:t>
        </w:r>
      </w:ins>
      <w:r w:rsidR="004B59A6">
        <w:t>Associating an access type with a storage pool can ensure that the storage reclamation takes place</w:t>
      </w:r>
      <w:r>
        <w:t>.</w:t>
      </w:r>
    </w:p>
    <w:p w:rsidR="004C770C" w:rsidRDefault="004C770C" w:rsidP="004C770C">
      <w:r>
        <w:t>Ada does not mandate the use of a garbage collector, but Ada implementations are free to provide such memory reclamation.</w:t>
      </w:r>
      <w:del w:id="370" w:author="ploedere" w:date="2018-09-06T17:30:00Z">
        <w:r w:rsidDel="00256A68">
          <w:delText xml:space="preserve"> </w:delText>
        </w:r>
        <w:r w:rsidR="002E5345" w:rsidDel="00256A68">
          <w:delText xml:space="preserve"> </w:delText>
        </w:r>
      </w:del>
      <w:ins w:id="371" w:author="ploedere" w:date="2018-09-06T17:30:00Z">
        <w:r w:rsidR="00256A68">
          <w:t xml:space="preserve"> </w:t>
        </w:r>
      </w:ins>
      <w:r>
        <w:t>For applications that use and return memory on an implementation that provides garbage collection, the issues associated with garbage collection exist in Ada.</w:t>
      </w:r>
    </w:p>
    <w:p w:rsidR="004C770C" w:rsidRDefault="00726AF3" w:rsidP="004C770C">
      <w:pPr>
        <w:pStyle w:val="Heading3"/>
      </w:pPr>
      <w:bookmarkStart w:id="372" w:name="_Toc519526985"/>
      <w:r>
        <w:t>6</w:t>
      </w:r>
      <w:r w:rsidR="009E501C">
        <w:t>.</w:t>
      </w:r>
      <w:r w:rsidR="007C6E67">
        <w:t>39</w:t>
      </w:r>
      <w:r w:rsidR="004C770C">
        <w:t>.2</w:t>
      </w:r>
      <w:r w:rsidR="00074057">
        <w:t xml:space="preserve"> </w:t>
      </w:r>
      <w:r w:rsidR="004C770C">
        <w:t>Guidance to language users</w:t>
      </w:r>
      <w:bookmarkEnd w:id="372"/>
    </w:p>
    <w:p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EA4501" w:rsidRDefault="00EA4501" w:rsidP="003B5D87">
      <w:pPr>
        <w:pStyle w:val="ListParagraph"/>
        <w:numPr>
          <w:ilvl w:val="0"/>
          <w:numId w:val="307"/>
        </w:numPr>
        <w:spacing w:before="120" w:after="120" w:line="240" w:lineRule="auto"/>
      </w:pPr>
      <w:r>
        <w:t>Declare access types in a nested scope where possible.</w:t>
      </w:r>
    </w:p>
    <w:p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3C44DE" w:rsidP="004C770C">
      <w:pPr>
        <w:pStyle w:val="Heading2"/>
      </w:pPr>
      <w:bookmarkStart w:id="373" w:name="_Toc358896525"/>
      <w:bookmarkStart w:id="374" w:name="_Toc519526986"/>
      <w:r w:rsidRPr="003C44DE">
        <w:t>6.40 Templates and Generics [SYM]</w:t>
      </w:r>
      <w:bookmarkEnd w:id="373"/>
      <w:bookmarkEnd w:id="374"/>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t>Ada also does not allow for ‘special case’ generics for a particular type, therefore behavio</w:t>
      </w:r>
      <w:r>
        <w:t>u</w:t>
      </w:r>
      <w:r w:rsidRPr="006065E7">
        <w:t>r is consistent for all instantiations.</w:t>
      </w:r>
    </w:p>
    <w:p w:rsidR="004C770C" w:rsidRDefault="00726AF3" w:rsidP="004C770C">
      <w:pPr>
        <w:pStyle w:val="Heading2"/>
      </w:pPr>
      <w:bookmarkStart w:id="375" w:name="_Ref336414406"/>
      <w:bookmarkStart w:id="376" w:name="_Toc358896526"/>
      <w:bookmarkStart w:id="377" w:name="_Toc519526987"/>
      <w:r>
        <w:t>6</w:t>
      </w:r>
      <w:r w:rsidR="009E501C">
        <w:t>.</w:t>
      </w:r>
      <w:r w:rsidR="004C770C">
        <w:t>4</w:t>
      </w:r>
      <w:r w:rsidR="001E7506">
        <w:t>1</w:t>
      </w:r>
      <w:r w:rsidR="00074057">
        <w:t xml:space="preserve"> </w:t>
      </w:r>
      <w:r w:rsidR="004C770C">
        <w:t>Inheritance [RIP]</w:t>
      </w:r>
      <w:bookmarkEnd w:id="375"/>
      <w:bookmarkEnd w:id="376"/>
      <w:bookmarkEnd w:id="377"/>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rsidR="004C770C" w:rsidRDefault="00726AF3" w:rsidP="004C770C">
      <w:pPr>
        <w:pStyle w:val="Heading3"/>
      </w:pPr>
      <w:bookmarkStart w:id="378" w:name="_Toc519526988"/>
      <w:r>
        <w:t>6</w:t>
      </w:r>
      <w:r w:rsidR="009E501C">
        <w:t>.</w:t>
      </w:r>
      <w:r w:rsidR="004C770C">
        <w:t>4</w:t>
      </w:r>
      <w:r w:rsidR="001E7506">
        <w:t>1</w:t>
      </w:r>
      <w:r w:rsidR="004C770C">
        <w:t>.1</w:t>
      </w:r>
      <w:r w:rsidR="00074057">
        <w:t xml:space="preserve"> </w:t>
      </w:r>
      <w:r w:rsidR="004C770C">
        <w:t>Applicability to language</w:t>
      </w:r>
      <w:bookmarkEnd w:id="378"/>
      <w:r w:rsidR="004C770C">
        <w:t xml:space="preserve"> </w:t>
      </w:r>
    </w:p>
    <w:p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xml:space="preserve">, and </w:t>
      </w:r>
      <w:r w:rsidR="005F1B14">
        <w:lastRenderedPageBreak/>
        <w:t>whether the operation must be overridden, or can simply do nothing if never explicitly defined</w:t>
      </w:r>
      <w:r>
        <w:t xml:space="preserve">. Therefore, Ada does not suffer from multiple inheritance </w:t>
      </w:r>
      <w:r w:rsidR="007C7F65">
        <w:t xml:space="preserve">related </w:t>
      </w:r>
      <w:r>
        <w:t>vulnerabilities.</w:t>
      </w:r>
    </w:p>
    <w:p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rsidR="004C770C" w:rsidRDefault="00726AF3" w:rsidP="004C770C">
      <w:pPr>
        <w:pStyle w:val="Heading3"/>
      </w:pPr>
      <w:bookmarkStart w:id="379" w:name="_Toc519526989"/>
      <w:r>
        <w:t>6</w:t>
      </w:r>
      <w:r w:rsidR="009E501C">
        <w:t>.</w:t>
      </w:r>
      <w:r w:rsidR="004C770C">
        <w:t>4</w:t>
      </w:r>
      <w:r w:rsidR="001E7506">
        <w:t>1</w:t>
      </w:r>
      <w:r w:rsidR="004C770C">
        <w:t>.2</w:t>
      </w:r>
      <w:r w:rsidR="00074057">
        <w:t xml:space="preserve"> </w:t>
      </w:r>
      <w:r w:rsidR="004C770C">
        <w:t>Guidance to language users</w:t>
      </w:r>
      <w:bookmarkEnd w:id="379"/>
      <w:r w:rsidR="004C770C">
        <w:t xml:space="preserve"> </w:t>
      </w:r>
    </w:p>
    <w:p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rsidR="005F1B14" w:rsidRDefault="005F1B14" w:rsidP="005F1B14">
      <w:pPr>
        <w:pStyle w:val="ListParagraph"/>
        <w:numPr>
          <w:ilvl w:val="0"/>
          <w:numId w:val="308"/>
        </w:numPr>
        <w:spacing w:before="120" w:after="120" w:line="240" w:lineRule="auto"/>
      </w:pPr>
      <w:r>
        <w:t>Specify Pre’Class and Post’Class aspects when a primitive operation is initially defined, to indicate the properties of inputs that any overridings must accept, and the properties of outputs that any overridings must produce.</w:t>
      </w:r>
    </w:p>
    <w:p w:rsidR="004C770C" w:rsidRDefault="004C770C" w:rsidP="00BF6373">
      <w:pPr>
        <w:pStyle w:val="ListParagraph"/>
        <w:spacing w:before="120" w:after="120" w:line="240" w:lineRule="auto"/>
      </w:pPr>
    </w:p>
    <w:p w:rsidR="00821DD0" w:rsidRPr="002C6DEF" w:rsidRDefault="003C44DE" w:rsidP="00821DD0">
      <w:pPr>
        <w:pStyle w:val="Heading2"/>
      </w:pPr>
      <w:bookmarkStart w:id="380" w:name="_Toc519526990"/>
      <w:bookmarkStart w:id="381" w:name="_Ref336425131"/>
      <w:bookmarkStart w:id="382" w:name="_Toc358896527"/>
      <w:r w:rsidRPr="003C44DE">
        <w:t>6.42 Violations of the Liskov Substitution</w:t>
      </w:r>
      <w:del w:id="383" w:author="ploedere" w:date="2018-09-06T17:30:00Z">
        <w:r w:rsidRPr="003C44DE" w:rsidDel="00256A68">
          <w:delText xml:space="preserve">  </w:delText>
        </w:r>
      </w:del>
      <w:ins w:id="384" w:author="ploedere" w:date="2018-09-06T17:30:00Z">
        <w:r w:rsidR="00256A68">
          <w:t xml:space="preserve"> </w:t>
        </w:r>
      </w:ins>
      <w:r w:rsidRPr="003C44DE">
        <w:t>Principle or the Contract Model</w:t>
      </w:r>
      <w:del w:id="385" w:author="ploedere" w:date="2018-09-06T17:30:00Z">
        <w:r w:rsidRPr="003C44DE" w:rsidDel="00256A68">
          <w:delText xml:space="preserve">  </w:delText>
        </w:r>
      </w:del>
      <w:ins w:id="386" w:author="ploedere" w:date="2018-09-06T17:30:00Z">
        <w:r w:rsidR="00256A68">
          <w:t xml:space="preserve"> </w:t>
        </w:r>
      </w:ins>
      <w:r w:rsidRPr="003C44DE">
        <w:t>[BLP]</w:t>
      </w:r>
      <w:bookmarkEnd w:id="38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2C6DEF" w:rsidRDefault="003C44DE" w:rsidP="00821DD0">
      <w:pPr>
        <w:pStyle w:val="Heading3"/>
      </w:pPr>
      <w:bookmarkStart w:id="387" w:name="_Toc519526991"/>
      <w:r w:rsidRPr="003C44DE">
        <w:t>6.42.1 Applicability to language</w:t>
      </w:r>
      <w:bookmarkEnd w:id="387"/>
    </w:p>
    <w:p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w:t>
      </w:r>
      <w:del w:id="388" w:author="ploedere" w:date="2018-09-06T17:30:00Z">
        <w:r w:rsidR="002C6DEF" w:rsidDel="00256A68">
          <w:delText xml:space="preserve">  </w:delText>
        </w:r>
      </w:del>
      <w:ins w:id="389" w:author="ploedere" w:date="2018-09-06T17:30:00Z">
        <w:r w:rsidR="00256A68">
          <w:t xml:space="preserve"> </w:t>
        </w:r>
      </w:ins>
      <w:r w:rsidR="002C6DEF">
        <w:t>pre- and postconditions of methods.</w:t>
      </w:r>
    </w:p>
    <w:p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w:t>
      </w:r>
      <w:del w:id="390" w:author="ploedere" w:date="2018-09-06T17:30:00Z">
        <w:r w:rsidDel="00256A68">
          <w:delText xml:space="preserve">  </w:delText>
        </w:r>
      </w:del>
      <w:ins w:id="391" w:author="ploedere" w:date="2018-09-06T17:30:00Z">
        <w:r w:rsidR="00256A68">
          <w:t xml:space="preserve"> </w:t>
        </w:r>
      </w:ins>
      <w:r>
        <w:t>In Ada, this can be enforced by specifying these properties using the Pre’Class and Post’Class aspects when the operation is first defined, to define the relevant pre- and postconditions (respectively) which are to apply to the operations and any overridings.</w:t>
      </w:r>
      <w:del w:id="392" w:author="ploedere" w:date="2018-09-06T17:30:00Z">
        <w:r w:rsidDel="00256A68">
          <w:delText xml:space="preserve">  </w:delText>
        </w:r>
      </w:del>
      <w:ins w:id="393" w:author="ploedere" w:date="2018-09-06T17:30:00Z">
        <w:r w:rsidR="00256A68">
          <w:t xml:space="preserve"> </w:t>
        </w:r>
      </w:ins>
      <w:r>
        <w:t>Run-time checks will be provided by the Ada implementation on all calls of these operations and their overridings, to verify that the inputs provided by the caller satisfy the required preconditions, and that the outputs produced by the operation satisfy the required postconditions.</w:t>
      </w:r>
      <w:del w:id="394" w:author="ploedere" w:date="2018-09-06T17:30:00Z">
        <w:r w:rsidDel="00256A68">
          <w:delText xml:space="preserve">  </w:delText>
        </w:r>
      </w:del>
      <w:ins w:id="395" w:author="ploedere" w:date="2018-09-06T17:30:00Z">
        <w:r w:rsidR="00256A68">
          <w:t xml:space="preserve"> </w:t>
        </w:r>
      </w:ins>
      <w:r>
        <w:t>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w:t>
      </w:r>
      <w:del w:id="396" w:author="ploedere" w:date="2018-09-06T17:30:00Z">
        <w:r w:rsidDel="00256A68">
          <w:delText xml:space="preserve">  </w:delText>
        </w:r>
      </w:del>
      <w:ins w:id="397" w:author="ploedere" w:date="2018-09-06T17:30:00Z">
        <w:r w:rsidR="00256A68">
          <w:t xml:space="preserve"> </w:t>
        </w:r>
      </w:ins>
      <w:r>
        <w:t xml:space="preserve">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t>
      </w:r>
    </w:p>
    <w:p w:rsidR="00821DD0" w:rsidRPr="002C6DEF" w:rsidRDefault="003C44DE" w:rsidP="00821DD0">
      <w:pPr>
        <w:pStyle w:val="Heading2"/>
      </w:pPr>
      <w:bookmarkStart w:id="398" w:name="_Toc519526992"/>
      <w:r w:rsidRPr="003C44DE">
        <w:t>6.42.2 Guidance to Language Users</w:t>
      </w:r>
      <w:bookmarkEnd w:id="398"/>
      <w:r w:rsidR="00821DD0" w:rsidRPr="002C6DEF">
        <w:t xml:space="preserve"> </w:t>
      </w:r>
    </w:p>
    <w:p w:rsidR="00652505" w:rsidRDefault="00652505" w:rsidP="002C6DEF">
      <w:pPr>
        <w:pStyle w:val="ListParagraph"/>
        <w:numPr>
          <w:ilvl w:val="0"/>
          <w:numId w:val="599"/>
        </w:numPr>
      </w:pPr>
      <w:r w:rsidRPr="009739AB">
        <w:t>Follow the mitigation mechanisms of subclause 6.</w:t>
      </w:r>
      <w:r>
        <w:t>42</w:t>
      </w:r>
      <w:r w:rsidRPr="009739AB">
        <w:t>.5 of TR 24772-1</w:t>
      </w:r>
      <w:r>
        <w:t>.</w:t>
      </w:r>
    </w:p>
    <w:p w:rsidR="002C6DEF" w:rsidRDefault="002C6DEF" w:rsidP="002C6DEF">
      <w:pPr>
        <w:pStyle w:val="ListParagraph"/>
        <w:numPr>
          <w:ilvl w:val="0"/>
          <w:numId w:val="599"/>
        </w:numPr>
      </w:pPr>
      <w:r>
        <w:t>Specify Pre’Class and ‘Post’Class for all primitive operations of tagged types.</w:t>
      </w:r>
    </w:p>
    <w:p w:rsidR="00821DD0" w:rsidRPr="00B21803" w:rsidRDefault="003C44DE" w:rsidP="00821DD0">
      <w:pPr>
        <w:pStyle w:val="Heading2"/>
      </w:pPr>
      <w:bookmarkStart w:id="399" w:name="_Toc519526993"/>
      <w:r w:rsidRPr="003C44DE">
        <w:lastRenderedPageBreak/>
        <w:t>6.43 Redispatching [PPH]</w:t>
      </w:r>
      <w:bookmarkEnd w:id="39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B21803" w:rsidRDefault="003C44DE" w:rsidP="00821DD0">
      <w:pPr>
        <w:pStyle w:val="Heading3"/>
      </w:pPr>
      <w:bookmarkStart w:id="400" w:name="_Toc519526994"/>
      <w:r w:rsidRPr="003C44DE">
        <w:t>6.43.1 Applicability to language</w:t>
      </w:r>
      <w:bookmarkEnd w:id="400"/>
    </w:p>
    <w:p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w:t>
      </w:r>
      <w:del w:id="401" w:author="ploedere" w:date="2018-09-06T17:30:00Z">
        <w:r w:rsidRPr="003C44DE" w:rsidDel="00256A68">
          <w:delText xml:space="preserve">  </w:delText>
        </w:r>
      </w:del>
      <w:ins w:id="402" w:author="ploedere" w:date="2018-09-06T17:30:00Z">
        <w:r w:rsidR="00256A68">
          <w:t xml:space="preserve"> </w:t>
        </w:r>
      </w:ins>
      <w:r w:rsidRPr="003C44DE">
        <w:t>But,</w:t>
      </w:r>
      <w:r w:rsidR="00B21803">
        <w:t xml:space="preserve"> upon explicitly coding a redispatching call,</w:t>
      </w:r>
      <w:r w:rsidRPr="003C44DE">
        <w:t xml:space="preserve"> this vulnerability may occur.</w:t>
      </w:r>
    </w:p>
    <w:p w:rsidR="00B21803" w:rsidRDefault="00B21803" w:rsidP="00B21803">
      <w:r>
        <w:t xml:space="preserve">Ada distinguishes between a specific type </w:t>
      </w:r>
      <w:r w:rsidR="003C44DE" w:rsidRPr="003C44DE">
        <w:rPr>
          <w:rFonts w:ascii="Times New Roman" w:hAnsi="Times New Roman" w:cs="Times New Roman"/>
        </w:rPr>
        <w:t xml:space="preserve">T </w:t>
      </w:r>
      <w:r>
        <w:t xml:space="preserve">and a class-wide type </w:t>
      </w:r>
      <w:r w:rsidR="003C44DE" w:rsidRPr="003C44DE">
        <w:rPr>
          <w:rFonts w:ascii="Times New Roman" w:hAnsi="Times New Roman" w:cs="Times New Roman"/>
        </w:rPr>
        <w:t>T’Class</w:t>
      </w:r>
      <w:r>
        <w:t>.</w:t>
      </w:r>
      <w:del w:id="403" w:author="ploedere" w:date="2018-09-06T17:31:00Z">
        <w:r w:rsidDel="00256A68">
          <w:delText xml:space="preserve">  </w:delText>
        </w:r>
      </w:del>
      <w:ins w:id="404" w:author="ploedere" w:date="2018-09-06T17:31:00Z">
        <w:r w:rsidR="00256A68">
          <w:t xml:space="preserve"> </w:t>
        </w:r>
      </w:ins>
      <w:r>
        <w:t>If dispatching is being performed within a routine on a particular formal parameter, it is preferable that the parameter be declared as class-wide to document this internal use of dispatching.</w:t>
      </w:r>
      <w:del w:id="405" w:author="ploedere" w:date="2018-09-06T17:31:00Z">
        <w:r w:rsidDel="00256A68">
          <w:delText xml:space="preserve">  </w:delText>
        </w:r>
      </w:del>
      <w:ins w:id="406" w:author="ploedere" w:date="2018-09-06T17:31:00Z">
        <w:r w:rsidR="00256A68">
          <w:t xml:space="preserve"> </w:t>
        </w:r>
      </w:ins>
      <w:r>
        <w:t>Ada permits an explicit conversion from a specific type to a class-wide type to perform re-dispatching, but this should be avoided when possible, and documented explicitly when necessary.</w:t>
      </w:r>
    </w:p>
    <w:p w:rsidR="00821DD0" w:rsidRPr="00B21803" w:rsidRDefault="003C44DE" w:rsidP="00821DD0">
      <w:pPr>
        <w:pStyle w:val="Heading2"/>
      </w:pPr>
      <w:bookmarkStart w:id="407" w:name="_Toc519526995"/>
      <w:r w:rsidRPr="003C44DE">
        <w:t>6.43.2 Guidance to Language Users</w:t>
      </w:r>
      <w:bookmarkEnd w:id="407"/>
      <w:r w:rsidR="00821DD0" w:rsidRPr="00B21803">
        <w:t xml:space="preserve"> </w:t>
      </w:r>
    </w:p>
    <w:p w:rsidR="00F128DF" w:rsidRDefault="00652505" w:rsidP="00C46C06">
      <w:pPr>
        <w:pStyle w:val="ListParagraph"/>
        <w:numPr>
          <w:ilvl w:val="0"/>
          <w:numId w:val="600"/>
        </w:numPr>
      </w:pPr>
      <w:r w:rsidRPr="009739AB">
        <w:t>Follow the mitigation mechanisms of subclause 6.</w:t>
      </w:r>
      <w:r>
        <w:t>43</w:t>
      </w:r>
      <w:r w:rsidRPr="009739AB">
        <w:t>.5 of TR 24772-1</w:t>
      </w:r>
      <w:r>
        <w:t>.</w:t>
      </w:r>
      <w:r w:rsidR="003C44DE" w:rsidRPr="003C44DE">
        <w:t>.</w:t>
      </w:r>
    </w:p>
    <w:p w:rsidR="00F128DF" w:rsidRDefault="00B21803">
      <w:pPr>
        <w:pStyle w:val="ListParagraph"/>
        <w:numPr>
          <w:ilvl w:val="0"/>
          <w:numId w:val="600"/>
        </w:numPr>
      </w:pPr>
      <w:r w:rsidRPr="00B21803">
        <w:t>If redispatching is necessary, document the behaviour explicitly.</w:t>
      </w:r>
    </w:p>
    <w:p w:rsidR="00821DD0" w:rsidRPr="00A57A04" w:rsidRDefault="003C44DE" w:rsidP="00B21803">
      <w:pPr>
        <w:pStyle w:val="Heading2"/>
      </w:pPr>
      <w:bookmarkStart w:id="408" w:name="_6.44_Polymorphic_variables"/>
      <w:bookmarkStart w:id="409" w:name="_Toc519526996"/>
      <w:bookmarkEnd w:id="408"/>
      <w:r w:rsidRPr="003C44DE">
        <w:t>6.44 Polymorphic variables [BKK]</w:t>
      </w:r>
      <w:bookmarkEnd w:id="40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A57A04" w:rsidRDefault="003C44DE" w:rsidP="00821DD0">
      <w:pPr>
        <w:pStyle w:val="Heading3"/>
      </w:pPr>
      <w:bookmarkStart w:id="410" w:name="_Toc519526997"/>
      <w:r w:rsidRPr="003C44DE">
        <w:t>6.44.1 Applicability to language</w:t>
      </w:r>
      <w:bookmarkEnd w:id="410"/>
    </w:p>
    <w:p w:rsidR="00F128DF" w:rsidRDefault="003C44DE">
      <w:r w:rsidRPr="003C44DE">
        <w:t>Th</w:t>
      </w:r>
      <w:r w:rsidR="00A57A04">
        <w:t>e</w:t>
      </w:r>
      <w:r w:rsidRPr="003C44DE">
        <w:t xml:space="preserve"> vulnerabilit</w:t>
      </w:r>
      <w:r w:rsidR="00A57A04">
        <w:t>ies related to upcasts</w:t>
      </w:r>
      <w:r w:rsidRPr="003C44DE">
        <w:t xml:space="preserve"> apply to Ada.</w:t>
      </w:r>
    </w:p>
    <w:p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is used. The vulnerabilities related to downcasts are mitigated, as run-times checks identify faulty uses.</w:t>
      </w:r>
    </w:p>
    <w:p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w:t>
      </w:r>
      <w:del w:id="411" w:author="ploedere" w:date="2018-09-06T17:31:00Z">
        <w:r w:rsidDel="00256A68">
          <w:delText xml:space="preserve">  </w:delText>
        </w:r>
      </w:del>
      <w:ins w:id="412" w:author="ploedere" w:date="2018-09-06T17:31:00Z">
        <w:r w:rsidR="00256A68">
          <w:t xml:space="preserve"> </w:t>
        </w:r>
      </w:ins>
      <w:r>
        <w:t xml:space="preserve">To avoid the failure of such a </w:t>
      </w:r>
      <w:r w:rsidRPr="00D51C2F">
        <w:rPr>
          <w:i/>
        </w:rPr>
        <w:t>tag check</w:t>
      </w:r>
      <w:r>
        <w:t xml:space="preserve">, the programmer should use a class-wide membership test (“Obj in Target’Class”) or rely on a dispatching call to perform the appropriate </w:t>
      </w:r>
      <w:r>
        <w:rPr>
          <w:i/>
        </w:rPr>
        <w:t xml:space="preserve">downward </w:t>
      </w:r>
      <w:r>
        <w:t>conversion implicitly.</w:t>
      </w:r>
    </w:p>
    <w:p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ancestor type might violate semantic requirements of the descendant type, particularly if the descendant type is a private extension of the ancestor and has certain desired relationships between components of the extension and those inherited from the ancestor.</w:t>
      </w:r>
      <w:del w:id="413" w:author="ploedere" w:date="2018-09-06T17:31:00Z">
        <w:r w:rsidDel="00256A68">
          <w:delText xml:space="preserve">  </w:delText>
        </w:r>
      </w:del>
      <w:ins w:id="414" w:author="ploedere" w:date="2018-09-06T17:31:00Z">
        <w:r w:rsidR="00256A68">
          <w:t xml:space="preserve"> </w:t>
        </w:r>
      </w:ins>
      <w:r>
        <w:t xml:space="preserve">By specifying a </w:t>
      </w:r>
      <w:r w:rsidR="003C44DE" w:rsidRPr="003C44DE">
        <w:rPr>
          <w:rFonts w:ascii="Times New Roman" w:hAnsi="Times New Roman"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rsidR="00821DD0" w:rsidRPr="00A57A04" w:rsidRDefault="003C44DE" w:rsidP="004C770C">
      <w:pPr>
        <w:pStyle w:val="Heading2"/>
      </w:pPr>
      <w:bookmarkStart w:id="415" w:name="_Toc519526998"/>
      <w:r w:rsidRPr="003C44DE">
        <w:t>6.44.2 Guidance to Language Users</w:t>
      </w:r>
      <w:bookmarkEnd w:id="415"/>
      <w:r w:rsidR="00821DD0" w:rsidRPr="00A57A04">
        <w:t xml:space="preserve"> </w:t>
      </w:r>
    </w:p>
    <w:p w:rsidR="00B4061F" w:rsidRDefault="00C86C87" w:rsidP="00795368">
      <w:r w:rsidRPr="009739AB">
        <w:t>Follow the mitigation mechanisms of subclause 6.</w:t>
      </w:r>
      <w:r>
        <w:t>44</w:t>
      </w:r>
      <w:r w:rsidRPr="009739AB">
        <w:t>.5 of TR 24772-1</w:t>
      </w:r>
      <w:r>
        <w:t>.</w:t>
      </w:r>
    </w:p>
    <w:p w:rsidR="004C770C" w:rsidRDefault="00726AF3" w:rsidP="004C770C">
      <w:pPr>
        <w:pStyle w:val="Heading2"/>
      </w:pPr>
      <w:bookmarkStart w:id="416" w:name="_Toc519526999"/>
      <w:r>
        <w:lastRenderedPageBreak/>
        <w:t>6</w:t>
      </w:r>
      <w:r w:rsidR="009E501C">
        <w:t>.</w:t>
      </w:r>
      <w:r w:rsidR="004C770C">
        <w:t>4</w:t>
      </w:r>
      <w:r w:rsidR="001E7506">
        <w:t>5</w:t>
      </w:r>
      <w:r w:rsidR="00074057">
        <w:t xml:space="preserve"> </w:t>
      </w:r>
      <w:r w:rsidR="004C770C">
        <w:t>Extra Intrinsics [LRM]</w:t>
      </w:r>
      <w:bookmarkEnd w:id="381"/>
      <w:bookmarkEnd w:id="382"/>
      <w:bookmarkEnd w:id="416"/>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rsidR="004C770C" w:rsidRDefault="00726AF3" w:rsidP="004C770C">
      <w:pPr>
        <w:pStyle w:val="Heading2"/>
      </w:pPr>
      <w:bookmarkStart w:id="417" w:name="_Ref336414420"/>
      <w:bookmarkStart w:id="418" w:name="_Toc358896528"/>
      <w:bookmarkStart w:id="419" w:name="_Toc519527000"/>
      <w:r>
        <w:t>6</w:t>
      </w:r>
      <w:r w:rsidR="009E501C">
        <w:t>.</w:t>
      </w:r>
      <w:r w:rsidR="004C770C">
        <w:t>4</w:t>
      </w:r>
      <w:r w:rsidR="001E7506">
        <w:t>6</w:t>
      </w:r>
      <w:r w:rsidR="00074057">
        <w:t xml:space="preserve"> </w:t>
      </w:r>
      <w:r w:rsidR="004C770C" w:rsidRPr="00ED6859">
        <w:t>Argument Passing to Library Functions [TRJ]</w:t>
      </w:r>
      <w:bookmarkEnd w:id="417"/>
      <w:bookmarkEnd w:id="418"/>
      <w:bookmarkEnd w:id="419"/>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rsidR="004C770C" w:rsidRDefault="00726AF3" w:rsidP="004C770C">
      <w:pPr>
        <w:pStyle w:val="Heading3"/>
      </w:pPr>
      <w:bookmarkStart w:id="420" w:name="_Toc519527001"/>
      <w:r>
        <w:t>6</w:t>
      </w:r>
      <w:r w:rsidR="009E501C">
        <w:t>.</w:t>
      </w:r>
      <w:r w:rsidR="004C770C">
        <w:t>4</w:t>
      </w:r>
      <w:r w:rsidR="001E7506">
        <w:t>6</w:t>
      </w:r>
      <w:r w:rsidR="004C770C">
        <w:t>.1</w:t>
      </w:r>
      <w:r w:rsidR="00074057">
        <w:t xml:space="preserve"> </w:t>
      </w:r>
      <w:r w:rsidR="004C770C">
        <w:t>Applicability to language</w:t>
      </w:r>
      <w:bookmarkEnd w:id="420"/>
    </w:p>
    <w:p w:rsidR="004C770C" w:rsidRDefault="004C770C" w:rsidP="00074163">
      <w:r>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ascii="Times New Roman" w:hAnsi="Times New Roman"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rsidR="004C770C" w:rsidRDefault="00726AF3" w:rsidP="004C770C">
      <w:pPr>
        <w:pStyle w:val="Heading3"/>
      </w:pPr>
      <w:bookmarkStart w:id="421" w:name="_Toc519527002"/>
      <w:r>
        <w:t>6</w:t>
      </w:r>
      <w:r w:rsidR="009E501C">
        <w:t>.</w:t>
      </w:r>
      <w:r w:rsidR="004C770C">
        <w:t>4</w:t>
      </w:r>
      <w:r w:rsidR="001E7506">
        <w:t>6</w:t>
      </w:r>
      <w:r w:rsidR="004C770C">
        <w:t>.2</w:t>
      </w:r>
      <w:r w:rsidR="00074057">
        <w:t xml:space="preserve"> </w:t>
      </w:r>
      <w:r w:rsidR="004C770C">
        <w:t>Guidance to language users</w:t>
      </w:r>
      <w:bookmarkEnd w:id="421"/>
    </w:p>
    <w:p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rsidR="004C770C" w:rsidRDefault="00726AF3" w:rsidP="004C770C">
      <w:pPr>
        <w:pStyle w:val="Heading2"/>
      </w:pPr>
      <w:bookmarkStart w:id="422" w:name="_Ref336425160"/>
      <w:bookmarkStart w:id="423" w:name="_Toc358896529"/>
      <w:bookmarkStart w:id="424" w:name="_Toc519527003"/>
      <w:r>
        <w:t>6</w:t>
      </w:r>
      <w:r w:rsidR="009E501C">
        <w:t>.</w:t>
      </w:r>
      <w:r w:rsidR="004C770C">
        <w:t>4</w:t>
      </w:r>
      <w:r w:rsidR="001E7506">
        <w:t>7</w:t>
      </w:r>
      <w:r w:rsidR="00074057">
        <w:t xml:space="preserve"> </w:t>
      </w:r>
      <w:r w:rsidR="004C770C">
        <w:t>Inter-language Calling</w:t>
      </w:r>
      <w:r w:rsidR="00074057">
        <w:t xml:space="preserve"> </w:t>
      </w:r>
      <w:r w:rsidR="004C770C">
        <w:t>[DJS]</w:t>
      </w:r>
      <w:bookmarkEnd w:id="422"/>
      <w:bookmarkEnd w:id="423"/>
      <w:bookmarkEnd w:id="424"/>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rsidR="004C770C" w:rsidRPr="005B781F" w:rsidRDefault="00726AF3" w:rsidP="004C770C">
      <w:pPr>
        <w:pStyle w:val="Heading3"/>
      </w:pPr>
      <w:bookmarkStart w:id="425" w:name="_Toc519527004"/>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425"/>
    </w:p>
    <w:p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rsidR="004C770C" w:rsidRDefault="00726AF3" w:rsidP="004C770C">
      <w:pPr>
        <w:pStyle w:val="Heading3"/>
      </w:pPr>
      <w:bookmarkStart w:id="426" w:name="_Toc519527005"/>
      <w:r>
        <w:t>6</w:t>
      </w:r>
      <w:r w:rsidR="009E501C">
        <w:t>.</w:t>
      </w:r>
      <w:r w:rsidR="004C770C" w:rsidRPr="005B781F">
        <w:t>4</w:t>
      </w:r>
      <w:r w:rsidR="001E7506">
        <w:t>7</w:t>
      </w:r>
      <w:r w:rsidR="004C770C" w:rsidRPr="005B781F">
        <w:t>.2</w:t>
      </w:r>
      <w:r w:rsidR="00074057">
        <w:t xml:space="preserve"> </w:t>
      </w:r>
      <w:r w:rsidR="004C770C" w:rsidRPr="005B781F">
        <w:t>Guidance to Language Users</w:t>
      </w:r>
      <w:bookmarkEnd w:id="426"/>
    </w:p>
    <w:p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ins w:id="427" w:author="Microsoft" w:date="2018-09-07T01:44:00Z">
        <w:r w:rsidR="005D3F0A">
          <w:t xml:space="preserve"> [15]</w:t>
        </w:r>
      </w:ins>
      <w:r w:rsidRPr="003C44DE">
        <w:t xml:space="preserve"> when the routines to be called are written in languages that </w:t>
      </w:r>
      <w:r w:rsidR="00491CBF">
        <w:t>ISO/IEC 8652</w:t>
      </w:r>
      <w:r w:rsidRPr="003C44DE">
        <w:t xml:space="preserve"> </w:t>
      </w:r>
      <w:ins w:id="428" w:author="Microsoft" w:date="2018-09-07T01:45:00Z">
        <w:r w:rsidR="005D3F0A">
          <w:t xml:space="preserve">[15] </w:t>
        </w:r>
      </w:ins>
      <w:r w:rsidRPr="003C44DE">
        <w:t>specifies an interface with.</w:t>
      </w:r>
    </w:p>
    <w:p w:rsidR="00F128DF" w:rsidRDefault="003C44DE">
      <w:pPr>
        <w:pStyle w:val="ListParagraph"/>
        <w:numPr>
          <w:ilvl w:val="0"/>
          <w:numId w:val="309"/>
        </w:numPr>
        <w:spacing w:before="120" w:after="120" w:line="240" w:lineRule="auto"/>
      </w:pPr>
      <w:r w:rsidRPr="003C44DE">
        <w:lastRenderedPageBreak/>
        <w:t xml:space="preserve">Use interfaces to the C programming language where the other language system(s) are not covered by </w:t>
      </w:r>
      <w:r w:rsidR="00491CBF">
        <w:t>ISO/IEC 8652</w:t>
      </w:r>
      <w:ins w:id="429" w:author="Microsoft" w:date="2018-09-07T01:45:00Z">
        <w:r w:rsidR="005D3F0A">
          <w:t xml:space="preserve"> [15]</w:t>
        </w:r>
      </w:ins>
      <w:r w:rsidRPr="003C44DE">
        <w:t>, but the other language systems have interfacing to C.</w:t>
      </w:r>
    </w:p>
    <w:p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 'Valid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rsidR="004C770C" w:rsidRDefault="00726AF3" w:rsidP="004C770C">
      <w:pPr>
        <w:pStyle w:val="Heading2"/>
      </w:pPr>
      <w:bookmarkStart w:id="430" w:name="_Ref336425206"/>
      <w:bookmarkStart w:id="431" w:name="_Toc358896530"/>
      <w:bookmarkStart w:id="432" w:name="_Toc519527006"/>
      <w:r>
        <w:t>6</w:t>
      </w:r>
      <w:r w:rsidR="009E501C">
        <w:t>.</w:t>
      </w:r>
      <w:r w:rsidR="004C770C">
        <w:t>4</w:t>
      </w:r>
      <w:r w:rsidR="001E7506">
        <w:t>8</w:t>
      </w:r>
      <w:r w:rsidR="00074057">
        <w:t xml:space="preserve"> </w:t>
      </w:r>
      <w:r w:rsidR="004C770C" w:rsidRPr="00ED6859">
        <w:t>Dynamically-linked Code and Self-modifying Code [NYY]</w:t>
      </w:r>
      <w:bookmarkEnd w:id="430"/>
      <w:bookmarkEnd w:id="431"/>
      <w:bookmarkEnd w:id="432"/>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726AF3" w:rsidP="004C770C">
      <w:pPr>
        <w:pStyle w:val="Heading2"/>
      </w:pPr>
      <w:bookmarkStart w:id="433" w:name="_Ref336414438"/>
      <w:bookmarkStart w:id="434" w:name="_Ref336425269"/>
      <w:bookmarkStart w:id="435" w:name="_Toc358896531"/>
      <w:bookmarkStart w:id="436" w:name="_Toc519527007"/>
      <w:r>
        <w:t>6</w:t>
      </w:r>
      <w:r w:rsidR="009E501C">
        <w:t>.</w:t>
      </w:r>
      <w:r w:rsidR="001E7506">
        <w:t>49</w:t>
      </w:r>
      <w:r w:rsidR="00074057">
        <w:t xml:space="preserve"> </w:t>
      </w:r>
      <w:r w:rsidR="004C770C" w:rsidRPr="00553483">
        <w:t>Library Signature [NSQ]</w:t>
      </w:r>
      <w:bookmarkEnd w:id="433"/>
      <w:bookmarkEnd w:id="434"/>
      <w:bookmarkEnd w:id="435"/>
      <w:bookmarkEnd w:id="436"/>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rsidR="004C770C" w:rsidRDefault="00726AF3" w:rsidP="004C770C">
      <w:pPr>
        <w:pStyle w:val="Heading3"/>
      </w:pPr>
      <w:bookmarkStart w:id="437" w:name="_Toc519527008"/>
      <w:r>
        <w:t>6</w:t>
      </w:r>
      <w:r w:rsidR="009E501C">
        <w:t>.</w:t>
      </w:r>
      <w:r w:rsidR="001E7506">
        <w:t>49</w:t>
      </w:r>
      <w:r w:rsidR="004C770C">
        <w:t>.1</w:t>
      </w:r>
      <w:r w:rsidR="00074057">
        <w:t xml:space="preserve"> </w:t>
      </w:r>
      <w:r w:rsidR="004C770C">
        <w:t>Applicability to language</w:t>
      </w:r>
      <w:bookmarkEnd w:id="437"/>
    </w:p>
    <w:p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B4061F">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Export</w:t>
      </w:r>
      <w:r w:rsidR="00B4061F">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B4061F">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B4061F">
        <w:rPr>
          <w:rFonts w:ascii="Times New Roman" w:hAnsi="Times New Roman" w:cs="Times New Roman"/>
        </w:rPr>
        <w:fldChar w:fldCharType="end"/>
      </w:r>
      <w:r>
        <w:t xml:space="preserve">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t xml:space="preserve"> 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rsidR="004C770C" w:rsidRDefault="00726AF3" w:rsidP="004C770C">
      <w:pPr>
        <w:pStyle w:val="Heading3"/>
      </w:pPr>
      <w:bookmarkStart w:id="438" w:name="_Toc519527009"/>
      <w:r>
        <w:t>6</w:t>
      </w:r>
      <w:r w:rsidR="009E501C">
        <w:t>.</w:t>
      </w:r>
      <w:r w:rsidR="001E7506">
        <w:t>49</w:t>
      </w:r>
      <w:r w:rsidR="004C770C">
        <w:t>.2</w:t>
      </w:r>
      <w:r w:rsidR="00074057">
        <w:t xml:space="preserve"> </w:t>
      </w:r>
      <w:r w:rsidR="004C770C">
        <w:t>Guidance to language users</w:t>
      </w:r>
      <w:bookmarkEnd w:id="438"/>
    </w:p>
    <w:p w:rsidR="00B4061F" w:rsidRDefault="003C44DE" w:rsidP="00795368">
      <w:pPr>
        <w:spacing w:before="120" w:after="120" w:line="240" w:lineRule="auto"/>
      </w:pPr>
      <w:r w:rsidRPr="003C44DE">
        <w:t>Follow the mitigation mechanisms of subclause 6.49.5 of TR 24772-1.</w:t>
      </w:r>
    </w:p>
    <w:p w:rsidR="004C770C" w:rsidRDefault="00726AF3" w:rsidP="004C770C">
      <w:pPr>
        <w:pStyle w:val="Heading2"/>
      </w:pPr>
      <w:bookmarkStart w:id="439" w:name="_Ref336425300"/>
      <w:bookmarkStart w:id="440" w:name="_Toc358896532"/>
      <w:bookmarkStart w:id="441" w:name="_Toc519527010"/>
      <w:r>
        <w:t>6</w:t>
      </w:r>
      <w:r w:rsidR="009E501C">
        <w:t>.</w:t>
      </w:r>
      <w:r w:rsidR="001D7408">
        <w:t>5</w:t>
      </w:r>
      <w:r w:rsidR="001E7506">
        <w:t>0</w:t>
      </w:r>
      <w:r w:rsidR="00047C5C">
        <w:t xml:space="preserve"> </w:t>
      </w:r>
      <w:r w:rsidR="004C770C">
        <w:t>Unanticipated Exceptions from Library Routines [HJW]</w:t>
      </w:r>
      <w:bookmarkEnd w:id="439"/>
      <w:bookmarkEnd w:id="440"/>
      <w:bookmarkEnd w:id="441"/>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rsidR="004C770C" w:rsidRDefault="00726AF3" w:rsidP="004C770C">
      <w:pPr>
        <w:pStyle w:val="Heading3"/>
      </w:pPr>
      <w:bookmarkStart w:id="442" w:name="_Toc519527011"/>
      <w:r>
        <w:t>6</w:t>
      </w:r>
      <w:r w:rsidR="009E501C">
        <w:t>.</w:t>
      </w:r>
      <w:r w:rsidR="001D7408">
        <w:t>5</w:t>
      </w:r>
      <w:r w:rsidR="001E7506">
        <w:t>0</w:t>
      </w:r>
      <w:r w:rsidR="004C770C">
        <w:t>.1</w:t>
      </w:r>
      <w:r w:rsidR="00074057">
        <w:t xml:space="preserve"> </w:t>
      </w:r>
      <w:r w:rsidR="004C770C">
        <w:t>Applicability to language</w:t>
      </w:r>
      <w:bookmarkEnd w:id="442"/>
    </w:p>
    <w:p w:rsidR="004C770C" w:rsidRDefault="004C770C" w:rsidP="004C770C">
      <w:r>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lastRenderedPageBreak/>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rsidR="004C770C" w:rsidRDefault="00A90342" w:rsidP="004C770C">
      <w:pPr>
        <w:pStyle w:val="Heading3"/>
      </w:pPr>
      <w:bookmarkStart w:id="443" w:name="_Toc519527012"/>
      <w:r>
        <w:t>6</w:t>
      </w:r>
      <w:r w:rsidR="009E501C">
        <w:t>.</w:t>
      </w:r>
      <w:r w:rsidR="001E7506">
        <w:t>50</w:t>
      </w:r>
      <w:r w:rsidR="004C770C">
        <w:t>.2</w:t>
      </w:r>
      <w:r w:rsidR="00074057">
        <w:t xml:space="preserve"> </w:t>
      </w:r>
      <w:r w:rsidR="004C770C">
        <w:t>Guidance to language users</w:t>
      </w:r>
      <w:bookmarkEnd w:id="443"/>
    </w:p>
    <w:p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rsidR="004C770C" w:rsidRDefault="00A90342" w:rsidP="004C770C">
      <w:pPr>
        <w:pStyle w:val="Heading2"/>
        <w:rPr>
          <w:lang w:val="pt-BR"/>
        </w:rPr>
      </w:pPr>
      <w:bookmarkStart w:id="444" w:name="_Ref336425330"/>
      <w:bookmarkStart w:id="445" w:name="_Toc358896533"/>
      <w:bookmarkStart w:id="446" w:name="_Toc519527013"/>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444"/>
      <w:bookmarkEnd w:id="445"/>
      <w:bookmarkEnd w:id="446"/>
    </w:p>
    <w:p w:rsidR="004C770C" w:rsidRDefault="004C770C" w:rsidP="004C770C">
      <w:r>
        <w:t>This vulnerability is not applicable to Ada as Ada does not have a pre-processor.</w:t>
      </w:r>
    </w:p>
    <w:p w:rsidR="004C770C" w:rsidRDefault="00A90342" w:rsidP="004C770C">
      <w:pPr>
        <w:pStyle w:val="Heading2"/>
      </w:pPr>
      <w:bookmarkStart w:id="447" w:name="_Toc358896534"/>
      <w:bookmarkStart w:id="448" w:name="_Toc519527014"/>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447"/>
      <w:bookmarkEnd w:id="448"/>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rsidR="004C770C" w:rsidRDefault="00A90342" w:rsidP="004C770C">
      <w:pPr>
        <w:pStyle w:val="Heading3"/>
      </w:pPr>
      <w:bookmarkStart w:id="449" w:name="_Toc519527015"/>
      <w:r>
        <w:t>6</w:t>
      </w:r>
      <w:r w:rsidR="009E501C">
        <w:t>.</w:t>
      </w:r>
      <w:r w:rsidR="00435669">
        <w:t>5</w:t>
      </w:r>
      <w:r w:rsidR="001E7506">
        <w:t>2</w:t>
      </w:r>
      <w:r w:rsidR="004C770C">
        <w:t>.1</w:t>
      </w:r>
      <w:r w:rsidR="00074057">
        <w:t xml:space="preserve"> </w:t>
      </w:r>
      <w:r w:rsidR="004C770C">
        <w:t>Applicability to Language</w:t>
      </w:r>
      <w:bookmarkEnd w:id="449"/>
    </w:p>
    <w:p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B4061F">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B4061F">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B4061F">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ins w:id="450" w:author="Microsoft" w:date="2018-09-07T01:45:00Z">
        <w:r w:rsidR="005D3F0A">
          <w:t xml:space="preserve"> [15]</w:t>
        </w:r>
      </w:ins>
      <w:r w:rsidR="00A26B3D">
        <w:t>)</w:t>
      </w:r>
      <w:r>
        <w:t>.</w:t>
      </w:r>
    </w:p>
    <w:p w:rsidR="004C770C" w:rsidRDefault="00A90342" w:rsidP="004C770C">
      <w:pPr>
        <w:pStyle w:val="Heading3"/>
      </w:pPr>
      <w:bookmarkStart w:id="451" w:name="_Toc519527016"/>
      <w:r>
        <w:t>6</w:t>
      </w:r>
      <w:r w:rsidR="009E501C">
        <w:t>.</w:t>
      </w:r>
      <w:r w:rsidR="00435669">
        <w:t>5</w:t>
      </w:r>
      <w:r w:rsidR="001E7506">
        <w:t>2</w:t>
      </w:r>
      <w:r w:rsidR="004C770C">
        <w:t>.2</w:t>
      </w:r>
      <w:r w:rsidR="00074057">
        <w:t xml:space="preserve"> </w:t>
      </w:r>
      <w:r w:rsidR="004C770C">
        <w:t>Guidance to Language Users</w:t>
      </w:r>
      <w:bookmarkEnd w:id="451"/>
    </w:p>
    <w:p w:rsidR="00B4061F" w:rsidRDefault="00C46096" w:rsidP="00795368">
      <w:pPr>
        <w:spacing w:before="120" w:after="120" w:line="240" w:lineRule="auto"/>
      </w:pPr>
      <w:r w:rsidRPr="009739AB">
        <w:t>Follow the mitigation mechanisms of subclause 6.</w:t>
      </w:r>
      <w:r>
        <w:t>52</w:t>
      </w:r>
      <w:r w:rsidRPr="009739AB">
        <w:t>.5 of TR 24772-1</w:t>
      </w:r>
      <w:r>
        <w:t>.</w:t>
      </w:r>
    </w:p>
    <w:p w:rsidR="004C770C" w:rsidRDefault="00A90342" w:rsidP="004C770C">
      <w:pPr>
        <w:pStyle w:val="Heading2"/>
      </w:pPr>
      <w:bookmarkStart w:id="452" w:name="_Ref336425360"/>
      <w:bookmarkStart w:id="453" w:name="_Toc358896535"/>
      <w:bookmarkStart w:id="454" w:name="_Toc519527017"/>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452"/>
      <w:bookmarkEnd w:id="453"/>
      <w:bookmarkEnd w:id="454"/>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rsidR="004C770C" w:rsidRDefault="00A90342" w:rsidP="004C770C">
      <w:pPr>
        <w:pStyle w:val="Heading3"/>
      </w:pPr>
      <w:bookmarkStart w:id="455" w:name="_Toc519527018"/>
      <w:r>
        <w:t>6</w:t>
      </w:r>
      <w:r w:rsidR="009E501C">
        <w:t>.</w:t>
      </w:r>
      <w:r w:rsidR="004C770C">
        <w:t>5</w:t>
      </w:r>
      <w:r w:rsidR="001E7506">
        <w:t>3</w:t>
      </w:r>
      <w:r w:rsidR="004C770C">
        <w:t>.1</w:t>
      </w:r>
      <w:r w:rsidR="00074057">
        <w:t xml:space="preserve"> </w:t>
      </w:r>
      <w:r w:rsidR="004C770C">
        <w:t>Applicability to Language</w:t>
      </w:r>
      <w:bookmarkEnd w:id="455"/>
    </w:p>
    <w:p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p>
    <w:p w:rsidR="00246C75" w:rsidRDefault="00246C75" w:rsidP="00246C75">
      <w:pPr>
        <w:pStyle w:val="Heading3"/>
        <w:widowControl w:val="0"/>
        <w:tabs>
          <w:tab w:val="num" w:pos="0"/>
        </w:tabs>
        <w:suppressAutoHyphens/>
        <w:spacing w:after="120"/>
        <w:rPr>
          <w:kern w:val="32"/>
        </w:rPr>
      </w:pPr>
      <w:bookmarkStart w:id="456" w:name="_Toc519527019"/>
      <w:r>
        <w:rPr>
          <w:kern w:val="32"/>
        </w:rPr>
        <w:t>6.5</w:t>
      </w:r>
      <w:r w:rsidR="001E7506">
        <w:rPr>
          <w:kern w:val="32"/>
        </w:rPr>
        <w:t>3</w:t>
      </w:r>
      <w:r>
        <w:rPr>
          <w:kern w:val="32"/>
        </w:rPr>
        <w:t>.2 Guidance to language users</w:t>
      </w:r>
      <w:bookmarkEnd w:id="456"/>
    </w:p>
    <w:p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rsidR="00F128DF" w:rsidRDefault="00246C75">
      <w:pPr>
        <w:pStyle w:val="ListParagraph"/>
        <w:numPr>
          <w:ilvl w:val="0"/>
          <w:numId w:val="310"/>
        </w:numPr>
        <w:spacing w:before="120" w:after="120" w:line="240" w:lineRule="auto"/>
      </w:pPr>
      <w:r>
        <w:t>Avoid the use of unsafe programming practices.</w:t>
      </w:r>
    </w:p>
    <w:p w:rsidR="00F128DF" w:rsidRDefault="00246C75">
      <w:pPr>
        <w:pStyle w:val="ListParagraph"/>
        <w:numPr>
          <w:ilvl w:val="0"/>
          <w:numId w:val="310"/>
        </w:numPr>
        <w:spacing w:before="120" w:after="120" w:line="240" w:lineRule="auto"/>
      </w:pPr>
      <w:bookmarkStart w:id="457" w:name="here"/>
      <w:bookmarkEnd w:id="457"/>
      <w:r>
        <w:t xml:space="preserve">Use the </w:t>
      </w:r>
      <w:r w:rsidR="002928D4" w:rsidRPr="00CA779F">
        <w:rPr>
          <w:rFonts w:ascii="Times New Roman" w:eastAsia="Helvetica" w:hAnsi="Times New Roman" w:cs="Times New Roman"/>
          <w:b/>
          <w:color w:val="000000"/>
        </w:rPr>
        <w:t>pragma</w:t>
      </w:r>
      <w:r w:rsidR="002928D4"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del w:id="458" w:author="ploedere" w:date="2018-09-06T17:31:00Z">
        <w:r w:rsidR="002928D4" w:rsidRPr="00CA779F" w:rsidDel="00256A68">
          <w:rPr>
            <w:rFonts w:eastAsia="Helvetica" w:cs="Helvetica"/>
            <w:color w:val="000000"/>
          </w:rPr>
          <w:delText xml:space="preserve">  </w:delText>
        </w:r>
      </w:del>
      <w:ins w:id="459" w:author="ploedere" w:date="2018-09-06T17:31:00Z">
        <w:r w:rsidR="00256A68">
          <w:rPr>
            <w:rFonts w:eastAsia="Helvetica" w:cs="Helvetica"/>
            <w:color w:val="000000"/>
          </w:rPr>
          <w:t xml:space="preserve"> </w:t>
        </w:r>
      </w:ins>
      <w:r>
        <w:t>to prevent the inadvertent use of unsafe language constructs.</w:t>
      </w:r>
    </w:p>
    <w:p w:rsidR="00F128DF" w:rsidRDefault="00246C75">
      <w:pPr>
        <w:pStyle w:val="ListParagraph"/>
        <w:numPr>
          <w:ilvl w:val="0"/>
          <w:numId w:val="310"/>
        </w:numPr>
        <w:spacing w:before="120" w:after="120" w:line="240" w:lineRule="auto"/>
      </w:pPr>
      <w:r>
        <w:lastRenderedPageBreak/>
        <w:t>Carefully scrutinize any code that refers to a program unit explicitly designated to provide unchecked operations.</w:t>
      </w:r>
    </w:p>
    <w:p w:rsidR="004C770C" w:rsidRDefault="00A90342" w:rsidP="004C770C">
      <w:pPr>
        <w:pStyle w:val="Heading2"/>
      </w:pPr>
      <w:bookmarkStart w:id="460" w:name="_Toc358896536"/>
      <w:bookmarkStart w:id="461" w:name="_Toc519527020"/>
      <w:r>
        <w:t>6</w:t>
      </w:r>
      <w:r w:rsidR="009E501C">
        <w:t>.</w:t>
      </w:r>
      <w:r w:rsidR="004C770C">
        <w:t>5</w:t>
      </w:r>
      <w:r w:rsidR="001E7506">
        <w:t>4</w:t>
      </w:r>
      <w:r w:rsidR="00074057">
        <w:t xml:space="preserve"> </w:t>
      </w:r>
      <w:r w:rsidR="004C770C">
        <w:t>Obscure Language Features [BRS]</w:t>
      </w:r>
      <w:bookmarkEnd w:id="460"/>
      <w:bookmarkEnd w:id="461"/>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rsidR="004C770C" w:rsidRDefault="00A90342" w:rsidP="004C770C">
      <w:pPr>
        <w:pStyle w:val="Heading3"/>
      </w:pPr>
      <w:bookmarkStart w:id="462" w:name="_Toc519527021"/>
      <w:r>
        <w:t>6</w:t>
      </w:r>
      <w:r w:rsidR="009E501C">
        <w:t>.</w:t>
      </w:r>
      <w:r w:rsidR="004C770C">
        <w:t>5</w:t>
      </w:r>
      <w:r w:rsidR="001E7506">
        <w:t>4</w:t>
      </w:r>
      <w:r w:rsidR="004C770C">
        <w:t>.1</w:t>
      </w:r>
      <w:r w:rsidR="00074057">
        <w:t xml:space="preserve"> </w:t>
      </w:r>
      <w:r w:rsidR="004C770C">
        <w:t>Applicability to language</w:t>
      </w:r>
      <w:bookmarkEnd w:id="462"/>
    </w:p>
    <w:p w:rsidR="004C770C" w:rsidRDefault="004C770C" w:rsidP="004C770C">
      <w:r>
        <w:t>Ada is a rich language and provides facilities for a wide range of application areas. Because some areas are specialized, it is likely that a programmer not versed in a special area might misuse features for that area.</w:t>
      </w:r>
      <w:del w:id="463" w:author="ploedere" w:date="2018-09-06T17:31:00Z">
        <w:r w:rsidDel="00256A68">
          <w:delText xml:space="preserve">  </w:delText>
        </w:r>
      </w:del>
      <w:ins w:id="464" w:author="ploedere" w:date="2018-09-06T17:31:00Z">
        <w:r w:rsidR="00256A68">
          <w:t xml:space="preserve"> </w:t>
        </w:r>
      </w:ins>
      <w:r>
        <w:t>For example, the use of tasking features for concurrent programming requires knowledge of this domain. Similarly, the use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and exception propagation and handling requires a deeper understanding of control flow issues than some programmers possess.</w:t>
      </w:r>
    </w:p>
    <w:p w:rsidR="004C770C" w:rsidRDefault="00A90342" w:rsidP="004C770C">
      <w:pPr>
        <w:pStyle w:val="Heading3"/>
        <w:widowControl w:val="0"/>
        <w:tabs>
          <w:tab w:val="num" w:pos="0"/>
        </w:tabs>
        <w:suppressAutoHyphens/>
        <w:spacing w:after="120"/>
        <w:rPr>
          <w:kern w:val="32"/>
        </w:rPr>
      </w:pPr>
      <w:bookmarkStart w:id="465" w:name="_Toc519527022"/>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bookmarkEnd w:id="465"/>
    </w:p>
    <w:p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rsidR="00F128DF" w:rsidRDefault="003C44DE">
      <w:pPr>
        <w:pStyle w:val="ListParagraph"/>
        <w:numPr>
          <w:ilvl w:val="0"/>
          <w:numId w:val="310"/>
        </w:numPr>
        <w:spacing w:before="120" w:after="120" w:line="240" w:lineRule="auto"/>
      </w:pPr>
      <w:r w:rsidRPr="003C44DE">
        <w:t xml:space="preserve">Use the </w:t>
      </w:r>
      <w:r w:rsidR="00BD17B8" w:rsidRPr="00CA779F">
        <w:rPr>
          <w:rFonts w:ascii="Times New Roman" w:eastAsia="Helvetica" w:hAnsi="Times New Roman" w:cs="Times New Roman"/>
          <w:b/>
          <w:color w:val="000000"/>
        </w:rPr>
        <w:t>pragma</w:t>
      </w:r>
      <w:r w:rsidR="00BD17B8"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BD17B8"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del w:id="466" w:author="ploedere" w:date="2018-09-06T17:31:00Z">
        <w:r w:rsidR="00BD17B8" w:rsidRPr="00CA779F" w:rsidDel="00256A68">
          <w:rPr>
            <w:rFonts w:eastAsia="Helvetica" w:cs="Helvetica"/>
            <w:color w:val="000000"/>
          </w:rPr>
          <w:delText xml:space="preserve">  </w:delText>
        </w:r>
      </w:del>
      <w:ins w:id="467" w:author="ploedere" w:date="2018-09-06T17:31:00Z">
        <w:r w:rsidR="00256A68">
          <w:rPr>
            <w:rFonts w:eastAsia="Helvetica" w:cs="Helvetica"/>
            <w:color w:val="000000"/>
          </w:rPr>
          <w:t xml:space="preserve"> </w:t>
        </w:r>
      </w:ins>
      <w:r w:rsidRPr="003C44DE">
        <w:t xml:space="preserve">to prevent the use of obscure features of the language. </w:t>
      </w:r>
    </w:p>
    <w:p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ins w:id="468" w:author="Microsoft" w:date="2018-09-07T01:45:00Z">
        <w:r w:rsidR="005D3F0A">
          <w:t xml:space="preserve">[15] </w:t>
        </w:r>
      </w:ins>
      <w:r w:rsidRPr="003C44DE">
        <w:t>unless the application area concerned is well-understood.</w:t>
      </w:r>
    </w:p>
    <w:p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3C44DE">
        <w:rPr>
          <w:rFonts w:ascii="Times New Roman" w:hAnsi="Times New Roman" w:cs="Times New Roman"/>
        </w:rPr>
        <w:t>No_Dependence</w:t>
      </w:r>
      <w:r w:rsidR="003C44DE" w:rsidRPr="003C44DE">
        <w:t xml:space="preserve"> </w:t>
      </w:r>
      <w:r w:rsidRPr="00CA779F">
        <w:t>prevents the use of specified pre-defined or user-defined libraries.</w:t>
      </w:r>
    </w:p>
    <w:p w:rsidR="004C770C" w:rsidRDefault="00A90342" w:rsidP="004C770C">
      <w:pPr>
        <w:pStyle w:val="Heading2"/>
      </w:pPr>
      <w:bookmarkStart w:id="469" w:name="_Ref336414226"/>
      <w:bookmarkStart w:id="470" w:name="_Toc358896537"/>
      <w:bookmarkStart w:id="471" w:name="_Toc519527023"/>
      <w:r>
        <w:t>6</w:t>
      </w:r>
      <w:r w:rsidR="009E501C">
        <w:t>.</w:t>
      </w:r>
      <w:r w:rsidR="004C770C">
        <w:t>5</w:t>
      </w:r>
      <w:r w:rsidR="001E7506">
        <w:t>5</w:t>
      </w:r>
      <w:r w:rsidR="00074057">
        <w:t xml:space="preserve"> </w:t>
      </w:r>
      <w:r w:rsidR="004C770C">
        <w:t>Unspecified Behaviour [BQF]</w:t>
      </w:r>
      <w:bookmarkEnd w:id="469"/>
      <w:bookmarkEnd w:id="470"/>
      <w:bookmarkEnd w:id="471"/>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rsidR="004C770C" w:rsidRDefault="00A90342" w:rsidP="004C770C">
      <w:pPr>
        <w:pStyle w:val="Heading3"/>
      </w:pPr>
      <w:bookmarkStart w:id="472" w:name="_Toc519527024"/>
      <w:r>
        <w:t>6</w:t>
      </w:r>
      <w:r w:rsidR="009E501C">
        <w:t>.</w:t>
      </w:r>
      <w:r w:rsidR="004C770C">
        <w:t>5</w:t>
      </w:r>
      <w:r w:rsidR="001E7506">
        <w:t>5</w:t>
      </w:r>
      <w:r w:rsidR="004C770C">
        <w:t>.1</w:t>
      </w:r>
      <w:r w:rsidR="00074057">
        <w:t xml:space="preserve"> </w:t>
      </w:r>
      <w:r w:rsidR="004C770C">
        <w:t>Applicability to language</w:t>
      </w:r>
      <w:bookmarkEnd w:id="472"/>
    </w:p>
    <w:p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sidR="006B5DE8">
        <w:rPr>
          <w:rFonts w:ascii="Times New Roman" w:hAnsi="Times New Roman" w:cs="Arial"/>
          <w:kern w:val="32"/>
          <w:szCs w:val="20"/>
        </w:rPr>
        <w:t xml:space="preserve"> </w:t>
      </w:r>
      <w:r w:rsidR="006B5DE8">
        <w:rPr>
          <w:rFonts w:cstheme="minorHAnsi"/>
          <w:kern w:val="32"/>
          <w:szCs w:val="20"/>
        </w:rPr>
        <w:t>exception</w:t>
      </w:r>
      <w:r w:rsidR="00B4061F">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w:t>
      </w:r>
    </w:p>
    <w:p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Pr>
          <w:rFonts w:cs="Arial"/>
          <w:kern w:val="32"/>
          <w:szCs w:val="20"/>
        </w:rPr>
        <w:t xml:space="preserve"> </w:t>
      </w:r>
      <w:ins w:id="473" w:author="Microsoft" w:date="2018-09-07T01:46:00Z">
        <w:r w:rsidR="005D3F0A">
          <w:rPr>
            <w:rFonts w:cs="Arial"/>
            <w:kern w:val="32"/>
            <w:szCs w:val="20"/>
          </w:rPr>
          <w:t xml:space="preserve">[15] </w:t>
        </w:r>
      </w:ins>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ins w:id="474" w:author="Microsoft" w:date="2018-09-07T01:46:00Z">
        <w:r w:rsidR="005D3F0A">
          <w:t xml:space="preserve">[15] </w:t>
        </w:r>
      </w:ins>
      <w:r>
        <w:rPr>
          <w:rFonts w:cs="Arial"/>
          <w:kern w:val="32"/>
          <w:szCs w:val="20"/>
        </w:rPr>
        <w:t>where a bounded error is described.</w:t>
      </w:r>
    </w:p>
    <w:p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rsidR="004C770C" w:rsidRDefault="00A90342" w:rsidP="004C770C">
      <w:pPr>
        <w:pStyle w:val="Heading3"/>
      </w:pPr>
      <w:bookmarkStart w:id="475" w:name="_Toc519527025"/>
      <w:r>
        <w:lastRenderedPageBreak/>
        <w:t>6</w:t>
      </w:r>
      <w:r w:rsidR="009E501C">
        <w:t>.</w:t>
      </w:r>
      <w:r w:rsidR="00435669">
        <w:t>5</w:t>
      </w:r>
      <w:r w:rsidR="003A390E">
        <w:t>5</w:t>
      </w:r>
      <w:r w:rsidR="004C770C">
        <w:t>.2</w:t>
      </w:r>
      <w:r w:rsidR="00074057">
        <w:t xml:space="preserve"> </w:t>
      </w:r>
      <w:r w:rsidR="004C770C">
        <w:t>Guidance to language users</w:t>
      </w:r>
      <w:bookmarkEnd w:id="475"/>
      <w:r w:rsidR="004C770C">
        <w:t xml:space="preserve"> </w:t>
      </w:r>
    </w:p>
    <w:p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rsidR="004C770C" w:rsidRDefault="00A90342" w:rsidP="004C770C">
      <w:pPr>
        <w:pStyle w:val="Heading2"/>
      </w:pPr>
      <w:bookmarkStart w:id="476" w:name="_Ref336414272"/>
      <w:bookmarkStart w:id="477" w:name="_Toc358896538"/>
      <w:bookmarkStart w:id="478" w:name="_Toc519527026"/>
      <w:r>
        <w:t>6</w:t>
      </w:r>
      <w:r w:rsidR="009E501C">
        <w:t>.</w:t>
      </w:r>
      <w:r w:rsidR="004C770C">
        <w:t>5</w:t>
      </w:r>
      <w:r w:rsidR="003A390E">
        <w:t>6</w:t>
      </w:r>
      <w:r w:rsidR="00074057">
        <w:t xml:space="preserve"> </w:t>
      </w:r>
      <w:r w:rsidR="004C770C">
        <w:t>Undefined Behaviour [EWF]</w:t>
      </w:r>
      <w:bookmarkEnd w:id="476"/>
      <w:bookmarkEnd w:id="477"/>
      <w:bookmarkEnd w:id="478"/>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rsidR="004C770C" w:rsidRDefault="00A90342" w:rsidP="004C770C">
      <w:pPr>
        <w:pStyle w:val="Heading3"/>
      </w:pPr>
      <w:bookmarkStart w:id="479" w:name="_Toc519527027"/>
      <w:r>
        <w:t>6</w:t>
      </w:r>
      <w:r w:rsidR="009E501C">
        <w:t>.</w:t>
      </w:r>
      <w:r w:rsidR="004C770C">
        <w:t>5</w:t>
      </w:r>
      <w:r w:rsidR="003A390E">
        <w:t>6</w:t>
      </w:r>
      <w:r w:rsidR="004C770C">
        <w:t>.1</w:t>
      </w:r>
      <w:r w:rsidR="00074057">
        <w:t xml:space="preserve"> </w:t>
      </w:r>
      <w:r w:rsidR="004C770C">
        <w:t>Applicability to language</w:t>
      </w:r>
      <w:bookmarkEnd w:id="479"/>
    </w:p>
    <w:p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t>There are various kinds of errors that can lead to erroneous execution, including:</w:t>
      </w:r>
    </w:p>
    <w:p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B4061F">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kern w:val="32"/>
        </w:rPr>
        <w:fldChar w:fldCharType="end"/>
      </w:r>
      <w:r w:rsidRPr="003A20BB">
        <w:rPr>
          <w:kern w:val="32"/>
        </w:rPr>
        <w:t xml:space="preserve"> statement, prior to invoking a new assignment to the object;</w:t>
      </w:r>
    </w:p>
    <w:p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00B4061F">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kern w:val="32"/>
        </w:rPr>
        <w:fldChar w:fldCharType="end"/>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ins w:id="480" w:author="Microsoft" w:date="2018-09-07T01:46:00Z">
        <w:r w:rsidR="005D3F0A">
          <w:t xml:space="preserve"> [15]</w:t>
        </w:r>
      </w:ins>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A90342" w:rsidP="004C770C">
      <w:pPr>
        <w:pStyle w:val="Heading3"/>
      </w:pPr>
      <w:bookmarkStart w:id="481" w:name="_Toc519527028"/>
      <w:r>
        <w:t>6</w:t>
      </w:r>
      <w:r w:rsidR="00B50B51">
        <w:t>.</w:t>
      </w:r>
      <w:r w:rsidR="00435669">
        <w:t>5</w:t>
      </w:r>
      <w:r w:rsidR="003A390E">
        <w:t>6</w:t>
      </w:r>
      <w:r w:rsidR="004C770C">
        <w:t>.2</w:t>
      </w:r>
      <w:r w:rsidR="00074057">
        <w:t xml:space="preserve"> </w:t>
      </w:r>
      <w:r w:rsidR="004C770C">
        <w:t>Guidance to language users</w:t>
      </w:r>
      <w:bookmarkEnd w:id="481"/>
    </w:p>
    <w:p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r w:rsidR="004C770C" w:rsidRPr="00B63EC0">
        <w:rPr>
          <w:rFonts w:ascii="Times New Roman" w:hAnsi="Times New Roman"/>
          <w:kern w:val="32"/>
        </w:rPr>
        <w:t>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B4061F">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kern w:val="32"/>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B4061F">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B4061F">
        <w:rPr>
          <w:rFonts w:ascii="Times New Roman" w:hAnsi="Times New Roman" w:cs="Times New Roman"/>
          <w:b/>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Unchecked_Conversion</w:t>
      </w:r>
      <w:r w:rsidR="00B4061F">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Times New Roman"/>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Address_To_Access_Conversions</w:t>
      </w:r>
      <w:r w:rsidR="004C770C" w:rsidRPr="00B63EC0">
        <w:rPr>
          <w:kern w:val="32"/>
        </w:rPr>
        <w:t xml:space="preserve">; </w:t>
      </w:r>
    </w:p>
    <w:p w:rsidR="004C770C" w:rsidRDefault="004C770C" w:rsidP="00E862CA">
      <w:pPr>
        <w:pStyle w:val="ListParagraph"/>
        <w:numPr>
          <w:ilvl w:val="0"/>
          <w:numId w:val="314"/>
        </w:numPr>
        <w:spacing w:before="120" w:after="120" w:line="240" w:lineRule="auto"/>
      </w:pPr>
      <w:r w:rsidRPr="00B63EC0">
        <w:rPr>
          <w:kern w:val="32"/>
        </w:rPr>
        <w:lastRenderedPageBreak/>
        <w:t xml:space="preserve">The results of imported subprograms; </w:t>
      </w:r>
    </w:p>
    <w:p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rsidR="004C770C" w:rsidRDefault="00A90342" w:rsidP="004C770C">
      <w:pPr>
        <w:pStyle w:val="Heading2"/>
      </w:pPr>
      <w:bookmarkStart w:id="482" w:name="_Ref336414530"/>
      <w:bookmarkStart w:id="483" w:name="_Toc358896539"/>
      <w:bookmarkStart w:id="484" w:name="_Toc519527029"/>
      <w:r>
        <w:t>6.</w:t>
      </w:r>
      <w:r w:rsidR="004C770C">
        <w:t>5</w:t>
      </w:r>
      <w:r w:rsidR="003A390E">
        <w:t>7</w:t>
      </w:r>
      <w:r w:rsidR="00074057">
        <w:t xml:space="preserve"> </w:t>
      </w:r>
      <w:r w:rsidR="004C770C">
        <w:t>Implementation-Defined Behaviour [FAB]</w:t>
      </w:r>
      <w:bookmarkEnd w:id="482"/>
      <w:bookmarkEnd w:id="483"/>
      <w:bookmarkEnd w:id="484"/>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rsidR="004C770C" w:rsidRDefault="00A90342" w:rsidP="004C770C">
      <w:pPr>
        <w:pStyle w:val="Heading3"/>
      </w:pPr>
      <w:bookmarkStart w:id="485" w:name="_Toc519527030"/>
      <w:r>
        <w:t>6.</w:t>
      </w:r>
      <w:r w:rsidR="004C770C">
        <w:t>5</w:t>
      </w:r>
      <w:r w:rsidR="003A390E">
        <w:t>7</w:t>
      </w:r>
      <w:r w:rsidR="004C770C">
        <w:t>.1</w:t>
      </w:r>
      <w:r w:rsidR="00074057">
        <w:t xml:space="preserve"> </w:t>
      </w:r>
      <w:r w:rsidR="004C770C">
        <w:t>Applicability to language</w:t>
      </w:r>
      <w:bookmarkEnd w:id="485"/>
    </w:p>
    <w:p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ins w:id="486" w:author="Microsoft" w:date="2018-09-07T01:46:00Z">
        <w:r w:rsidR="005D3F0A">
          <w:t xml:space="preserve"> [15]</w:t>
        </w:r>
      </w:ins>
      <w:r>
        <w:rPr>
          <w:rFonts w:cs="Arial"/>
          <w:kern w:val="32"/>
          <w:szCs w:val="20"/>
        </w:rPr>
        <w:t>,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sidR="00B4061F">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 xml:space="preserve"> is raised.</w:t>
      </w:r>
    </w:p>
    <w:p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sidR="00B4061F">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B4061F">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sidR="00B4061F">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B4061F">
        <w:rPr>
          <w:rFonts w:ascii="Times New Roman" w:hAnsi="Times New Roman" w:cs="Arial"/>
          <w:iCs/>
          <w:kern w:val="32"/>
          <w:szCs w:val="20"/>
        </w:rPr>
        <w:fldChar w:fldCharType="end"/>
      </w:r>
      <w:del w:id="487" w:author="ploedere" w:date="2018-09-06T17:31:00Z">
        <w:r w:rsidR="00080388" w:rsidDel="00256A68">
          <w:rPr>
            <w:rFonts w:cs="Arial"/>
            <w:iCs/>
            <w:kern w:val="32"/>
            <w:szCs w:val="20"/>
          </w:rPr>
          <w:delText xml:space="preserve"> </w:delText>
        </w:r>
        <w:r w:rsidDel="00256A68">
          <w:rPr>
            <w:rFonts w:cs="Arial"/>
            <w:iCs/>
            <w:kern w:val="32"/>
            <w:szCs w:val="20"/>
          </w:rPr>
          <w:delText xml:space="preserve"> </w:delText>
        </w:r>
      </w:del>
      <w:ins w:id="488" w:author="ploedere" w:date="2018-09-06T17:31:00Z">
        <w:r w:rsidR="00256A68">
          <w:rPr>
            <w:rFonts w:cs="Arial"/>
            <w:iCs/>
            <w:kern w:val="32"/>
            <w:szCs w:val="20"/>
          </w:rPr>
          <w:t xml:space="preserve"> </w:t>
        </w:r>
      </w:ins>
      <w:r>
        <w:rPr>
          <w:rFonts w:cs="Arial"/>
          <w:iCs/>
          <w:kern w:val="32"/>
          <w:szCs w:val="20"/>
        </w:rPr>
        <w:t>for the purposes of logging propagated exceptions, then the log might end up with misleading or useless information if there is a mismatch between the programmer’s expectation and the actual implementation-defined format.</w:t>
      </w:r>
    </w:p>
    <w:p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B4061F">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B4061F">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attributes of language-defined (sub) types, such as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017A66" w:rsidRDefault="00A90342" w:rsidP="00E862CA">
      <w:pPr>
        <w:pStyle w:val="Heading3"/>
      </w:pPr>
      <w:bookmarkStart w:id="489" w:name="_Toc519527031"/>
      <w:r>
        <w:t>6.</w:t>
      </w:r>
      <w:r w:rsidR="004C770C">
        <w:t>5</w:t>
      </w:r>
      <w:r w:rsidR="003A390E">
        <w:t>7</w:t>
      </w:r>
      <w:r w:rsidR="004C770C">
        <w:t>.2</w:t>
      </w:r>
      <w:r w:rsidR="00074057">
        <w:t xml:space="preserve"> </w:t>
      </w:r>
      <w:r w:rsidR="004C770C">
        <w:t>Guidance to language users</w:t>
      </w:r>
      <w:bookmarkEnd w:id="489"/>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ins w:id="490" w:author="Microsoft" w:date="2018-09-07T01:47:00Z">
        <w:r w:rsidR="005D3F0A">
          <w:rPr>
            <w:kern w:val="32"/>
          </w:rPr>
          <w:t xml:space="preserve">[15] </w:t>
        </w:r>
      </w:ins>
      <w:r w:rsidR="004C770C" w:rsidRPr="009705BD">
        <w:rPr>
          <w:kern w:val="32"/>
        </w:rPr>
        <w:t xml:space="preserve">and avoid implementation-defined behaviour whenever possible. </w:t>
      </w:r>
    </w:p>
    <w:p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package System and elsewhere to avoid exceeding implementation-defined limits. </w:t>
      </w:r>
    </w:p>
    <w:p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6E2D53">
        <w:rPr>
          <w:rFonts w:ascii="Times New Roman" w:hAnsi="Times New Roman" w:cs="Times New Roman"/>
          <w:kern w:val="32"/>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rsidR="004C770C" w:rsidRDefault="00A90342" w:rsidP="004C770C">
      <w:pPr>
        <w:pStyle w:val="Heading2"/>
      </w:pPr>
      <w:bookmarkStart w:id="491" w:name="_Ref336425434"/>
      <w:bookmarkStart w:id="492" w:name="_Toc358896540"/>
      <w:bookmarkStart w:id="493" w:name="_Toc519527032"/>
      <w:r>
        <w:t>6.</w:t>
      </w:r>
      <w:r w:rsidR="004C770C">
        <w:t>5</w:t>
      </w:r>
      <w:r w:rsidR="003A390E">
        <w:t>8</w:t>
      </w:r>
      <w:r w:rsidR="00074057">
        <w:t xml:space="preserve"> </w:t>
      </w:r>
      <w:r w:rsidR="004C770C">
        <w:t>Deprecated Language Features [MEM]</w:t>
      </w:r>
      <w:bookmarkEnd w:id="491"/>
      <w:bookmarkEnd w:id="492"/>
      <w:bookmarkEnd w:id="493"/>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rsidR="004C770C" w:rsidRDefault="00A90342" w:rsidP="004C770C">
      <w:pPr>
        <w:pStyle w:val="Heading3"/>
        <w:spacing w:after="120"/>
      </w:pPr>
      <w:bookmarkStart w:id="494" w:name="_Toc519527033"/>
      <w:r>
        <w:t>6.</w:t>
      </w:r>
      <w:r w:rsidR="004C770C">
        <w:t>5</w:t>
      </w:r>
      <w:r w:rsidR="003A390E">
        <w:t>8</w:t>
      </w:r>
      <w:r w:rsidR="004C770C">
        <w:t>.1</w:t>
      </w:r>
      <w:r w:rsidR="00074057">
        <w:t xml:space="preserve"> </w:t>
      </w:r>
      <w:r w:rsidR="004C770C">
        <w:t>Applicability to language</w:t>
      </w:r>
      <w:bookmarkEnd w:id="494"/>
      <w:r w:rsidR="004C770C">
        <w:t xml:space="preserve"> </w:t>
      </w:r>
    </w:p>
    <w:p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rsidR="004C770C" w:rsidRDefault="00A90342" w:rsidP="004C770C">
      <w:pPr>
        <w:pStyle w:val="Heading3"/>
        <w:spacing w:after="120"/>
      </w:pPr>
      <w:bookmarkStart w:id="495" w:name="_Toc519527034"/>
      <w:r>
        <w:t>6.</w:t>
      </w:r>
      <w:r w:rsidR="004C770C">
        <w:t>5</w:t>
      </w:r>
      <w:r w:rsidR="003A390E">
        <w:t>8</w:t>
      </w:r>
      <w:r w:rsidR="004C770C">
        <w:t>.2</w:t>
      </w:r>
      <w:r w:rsidR="00074057">
        <w:t xml:space="preserve"> </w:t>
      </w:r>
      <w:r w:rsidR="004C770C">
        <w:t>Guidance to language users</w:t>
      </w:r>
      <w:bookmarkEnd w:id="495"/>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w:t>
      </w:r>
      <w:r w:rsidRPr="003C44DE">
        <w:rPr>
          <w:rFonts w:ascii="Times New Roman" w:hAnsi="Times New Roman" w:cs="Times New Roman"/>
          <w:b/>
          <w:kern w:val="32"/>
        </w:rPr>
        <w:t>pragma</w:t>
      </w:r>
      <w:r w:rsidRPr="003C44DE">
        <w:rPr>
          <w:rFonts w:ascii="Times New Roman" w:hAnsi="Times New Roman" w:cs="Times New Roman"/>
          <w:kern w:val="32"/>
        </w:rPr>
        <w:t xml:space="preserve"> Restrictions</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"Pragma:pragma Restrictions"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(No_Obsolescent_Features)</w:t>
      </w:r>
      <w:r w:rsidRPr="003C44DE">
        <w:rPr>
          <w:kern w:val="32"/>
        </w:rPr>
        <w:t xml:space="preserve"> to prevent the use of any obsolescent features.</w:t>
      </w:r>
    </w:p>
    <w:p w:rsidR="00F128DF" w:rsidRDefault="003C44DE">
      <w:pPr>
        <w:pStyle w:val="ListParagraph"/>
        <w:numPr>
          <w:ilvl w:val="0"/>
          <w:numId w:val="321"/>
        </w:numPr>
        <w:spacing w:before="120" w:after="120" w:line="240" w:lineRule="auto"/>
      </w:pPr>
      <w:r w:rsidRPr="003C44DE">
        <w:rPr>
          <w:kern w:val="32"/>
        </w:rPr>
        <w:t xml:space="preserve">Refer to Annex J of the ISO/IEC 8652 </w:t>
      </w:r>
      <w:ins w:id="496" w:author="Microsoft" w:date="2018-09-07T01:47:00Z">
        <w:r w:rsidR="005D3F0A">
          <w:rPr>
            <w:kern w:val="32"/>
          </w:rPr>
          <w:t xml:space="preserve">[15] </w:t>
        </w:r>
      </w:ins>
      <w:r w:rsidRPr="003C44DE">
        <w:rPr>
          <w:kern w:val="32"/>
        </w:rPr>
        <w:t>to determine whether a feature is obsolescent</w:t>
      </w:r>
      <w:r w:rsidR="004C770C" w:rsidRPr="00540EDC">
        <w:t>.</w:t>
      </w:r>
    </w:p>
    <w:p w:rsidR="00A90342" w:rsidRDefault="00274B3D" w:rsidP="00A90342">
      <w:pPr>
        <w:pStyle w:val="Heading2"/>
      </w:pPr>
      <w:bookmarkStart w:id="497" w:name="_Toc358896436"/>
      <w:bookmarkStart w:id="498" w:name="_Toc519527035"/>
      <w:bookmarkStart w:id="499" w:name="_Ref336425443"/>
      <w:bookmarkStart w:id="500" w:name="_Toc358896541"/>
      <w:r>
        <w:t>6.</w:t>
      </w:r>
      <w:r w:rsidR="003A390E">
        <w:t>59</w:t>
      </w:r>
      <w:r w:rsidR="00A90342">
        <w:t xml:space="preserve"> Concurrency – Activation [CGA]</w:t>
      </w:r>
      <w:bookmarkEnd w:id="497"/>
      <w:bookmarkEnd w:id="498"/>
    </w:p>
    <w:p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501" w:name="_Toc519527036"/>
      <w:r>
        <w:t>6.</w:t>
      </w:r>
      <w:r w:rsidR="003A390E">
        <w:t>59</w:t>
      </w:r>
      <w:r w:rsidR="00A90342">
        <w:t>.1 Applicability to language</w:t>
      </w:r>
      <w:bookmarkEnd w:id="501"/>
    </w:p>
    <w:p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3C44DE">
        <w:rPr>
          <w:rFonts w:ascii="Times New Roman" w:hAnsi="Times New Roman" w:cs="Times New Roman"/>
        </w:rPr>
        <w:t>Tasking_Error</w:t>
      </w:r>
      <w:r w:rsidR="00B4061F">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fldChar w:fldCharType="end"/>
      </w:r>
      <w:r w:rsidR="006D7C82">
        <w:t>)</w:t>
      </w:r>
      <w:r>
        <w:t>.</w:t>
      </w:r>
      <w:del w:id="502" w:author="ploedere" w:date="2018-09-06T17:31:00Z">
        <w:r w:rsidDel="00256A68">
          <w:delText xml:space="preserve">  </w:delText>
        </w:r>
      </w:del>
      <w:ins w:id="503" w:author="ploedere" w:date="2018-09-06T17:31:00Z">
        <w:r w:rsidR="00256A68">
          <w:t xml:space="preserve"> </w:t>
        </w:r>
      </w:ins>
      <w:r>
        <w:t>The activating task does not continue executing until all its dependent tasks have completed activation.</w:t>
      </w:r>
      <w:del w:id="504" w:author="ploedere" w:date="2018-09-06T17:31:00Z">
        <w:r w:rsidDel="00256A68">
          <w:delText xml:space="preserve">  </w:delText>
        </w:r>
      </w:del>
      <w:ins w:id="505" w:author="ploedere" w:date="2018-09-06T17:31:00Z">
        <w:r w:rsidR="00256A68">
          <w:t xml:space="preserve"> </w:t>
        </w:r>
      </w:ins>
      <w:r>
        <w:t>A task can always check that another task is executable (i.e., not terminated).</w:t>
      </w:r>
    </w:p>
    <w:p w:rsidR="00A90342" w:rsidRDefault="00274B3D" w:rsidP="00A90342">
      <w:pPr>
        <w:pStyle w:val="Heading3"/>
      </w:pPr>
      <w:bookmarkStart w:id="506" w:name="_Toc519527037"/>
      <w:r>
        <w:t>6.</w:t>
      </w:r>
      <w:r w:rsidR="003A390E">
        <w:t>59</w:t>
      </w:r>
      <w:r w:rsidR="00A90342">
        <w:t>.2 Guidance to language users</w:t>
      </w:r>
      <w:bookmarkEnd w:id="506"/>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rsidR="00A90342" w:rsidRDefault="00274B3D" w:rsidP="00A90342">
      <w:pPr>
        <w:pStyle w:val="Heading2"/>
      </w:pPr>
      <w:bookmarkStart w:id="507" w:name="_Toc358896437"/>
      <w:bookmarkStart w:id="508" w:name="_Ref411808169"/>
      <w:bookmarkStart w:id="509" w:name="_Ref411809401"/>
      <w:bookmarkStart w:id="510" w:name="_Toc519527038"/>
      <w:r>
        <w:rPr>
          <w:lang w:val="en-CA"/>
        </w:rPr>
        <w:t>6.</w:t>
      </w:r>
      <w:r w:rsidR="00F91F29">
        <w:rPr>
          <w:lang w:val="en-CA"/>
        </w:rPr>
        <w:t>6</w:t>
      </w:r>
      <w:r w:rsidR="003A390E">
        <w:rPr>
          <w:lang w:val="en-CA"/>
        </w:rPr>
        <w:t>0</w:t>
      </w:r>
      <w:r w:rsidR="00A90342">
        <w:rPr>
          <w:lang w:val="en-CA"/>
        </w:rPr>
        <w:t xml:space="preserve"> Concurrency – Directed termination [CGT]</w:t>
      </w:r>
      <w:bookmarkEnd w:id="507"/>
      <w:bookmarkEnd w:id="508"/>
      <w:bookmarkEnd w:id="509"/>
      <w:bookmarkEnd w:id="510"/>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rsidR="00A90342" w:rsidRDefault="00A90342" w:rsidP="004C770C">
      <w:pPr>
        <w:pStyle w:val="Heading2"/>
      </w:pPr>
    </w:p>
    <w:p w:rsidR="00A90342" w:rsidRDefault="00274B3D" w:rsidP="00A90342">
      <w:pPr>
        <w:pStyle w:val="Heading2"/>
      </w:pPr>
      <w:bookmarkStart w:id="511" w:name="_Toc519527039"/>
      <w:r>
        <w:t>6.</w:t>
      </w:r>
      <w:r w:rsidR="00F91F29">
        <w:t>6</w:t>
      </w:r>
      <w:r w:rsidR="003A390E">
        <w:t>0</w:t>
      </w:r>
      <w:r w:rsidR="00A90342">
        <w:t>.1 Applicability to language</w:t>
      </w:r>
      <w:bookmarkEnd w:id="511"/>
    </w:p>
    <w:p w:rsidR="00017A66" w:rsidRDefault="002D2018" w:rsidP="00017A66">
      <w:r>
        <w:t>Ada defines abort</w:t>
      </w:r>
      <w:r w:rsidR="00B4061F">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rsidR="00A90342" w:rsidRDefault="00274B3D" w:rsidP="0009389C">
      <w:pPr>
        <w:pStyle w:val="Heading3"/>
      </w:pPr>
      <w:bookmarkStart w:id="512" w:name="_Toc519527040"/>
      <w:r>
        <w:t>6.</w:t>
      </w:r>
      <w:r w:rsidR="00F91F29">
        <w:t>6</w:t>
      </w:r>
      <w:r w:rsidR="003A390E">
        <w:t>0</w:t>
      </w:r>
      <w:r w:rsidR="00A90342">
        <w:t>.2 Guidance to language users</w:t>
      </w:r>
      <w:bookmarkEnd w:id="512"/>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3C44DE">
        <w:rPr>
          <w:rFonts w:ascii="Times New Roman" w:hAnsi="Times New Roman" w:cs="Times New Roman"/>
          <w:kern w:val="32"/>
        </w:rPr>
        <w:t>'Terminated</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"Attribute:‘Terminated"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r w:rsidRPr="003C44DE">
        <w:rPr>
          <w:kern w:val="32"/>
        </w:rPr>
        <w:t xml:space="preserve">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attributes to check that a task has terminated.</w:t>
      </w:r>
    </w:p>
    <w:p w:rsidR="00F128DF" w:rsidRDefault="003C44DE">
      <w:pPr>
        <w:pStyle w:val="ListParagraph"/>
        <w:numPr>
          <w:ilvl w:val="0"/>
          <w:numId w:val="321"/>
        </w:numPr>
        <w:spacing w:before="120" w:after="120" w:line="240" w:lineRule="auto"/>
        <w:rPr>
          <w:kern w:val="32"/>
        </w:rPr>
      </w:pPr>
      <w:r w:rsidRPr="003C44DE">
        <w:rPr>
          <w:kern w:val="32"/>
        </w:rPr>
        <w:lastRenderedPageBreak/>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3C44DE">
        <w:rPr>
          <w:rFonts w:ascii="Times New Roman" w:hAnsi="Times New Roman" w:cs="Times New Roman"/>
          <w:kern w:val="32"/>
        </w:rPr>
        <w:t>No_Abort_Statements</w:t>
      </w:r>
      <w:r w:rsidRPr="003C44DE">
        <w:rPr>
          <w:kern w:val="32"/>
        </w:rPr>
        <w:t xml:space="preserve"> to eliminate the use of this construct</w:t>
      </w:r>
      <w:r w:rsidR="002D2018">
        <w:t>.</w:t>
      </w:r>
    </w:p>
    <w:p w:rsidR="00A90342" w:rsidRDefault="00274B3D" w:rsidP="00A90342">
      <w:pPr>
        <w:pStyle w:val="Heading2"/>
      </w:pPr>
      <w:bookmarkStart w:id="513" w:name="_Toc358896438"/>
      <w:bookmarkStart w:id="514" w:name="_Ref358977270"/>
      <w:bookmarkStart w:id="515" w:name="_Toc519527041"/>
      <w:r>
        <w:t>6.</w:t>
      </w:r>
      <w:r w:rsidR="00F91F29">
        <w:t>6</w:t>
      </w:r>
      <w:r w:rsidR="003A390E">
        <w:t>1</w:t>
      </w:r>
      <w:r w:rsidR="00A90342">
        <w:t xml:space="preserve"> Concurrent Data Access [CGX]</w:t>
      </w:r>
      <w:bookmarkEnd w:id="513"/>
      <w:bookmarkEnd w:id="514"/>
      <w:bookmarkEnd w:id="515"/>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rsidR="00A90342" w:rsidRDefault="00A90342" w:rsidP="00A90342">
      <w:pPr>
        <w:pStyle w:val="Heading2"/>
      </w:pPr>
    </w:p>
    <w:p w:rsidR="00A90342" w:rsidRDefault="00274B3D" w:rsidP="00A90342">
      <w:pPr>
        <w:pStyle w:val="Heading2"/>
      </w:pPr>
      <w:bookmarkStart w:id="516" w:name="_Toc519527042"/>
      <w:r>
        <w:t>6.</w:t>
      </w:r>
      <w:r w:rsidR="00F91F29">
        <w:t>6</w:t>
      </w:r>
      <w:r w:rsidR="003A390E">
        <w:t>1</w:t>
      </w:r>
      <w:r w:rsidR="00A90342">
        <w:t>.1 Applicability to language</w:t>
      </w:r>
      <w:bookmarkEnd w:id="516"/>
    </w:p>
    <w:p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rsidR="00A90342" w:rsidRDefault="00274B3D" w:rsidP="00A90342">
      <w:pPr>
        <w:pStyle w:val="Heading3"/>
      </w:pPr>
      <w:bookmarkStart w:id="517" w:name="_Toc519527043"/>
      <w:r>
        <w:t>6.</w:t>
      </w:r>
      <w:r w:rsidR="00F91F29">
        <w:t>6</w:t>
      </w:r>
      <w:r w:rsidR="003A390E">
        <w:t>1</w:t>
      </w:r>
      <w:r w:rsidR="00A90342">
        <w:t>.2 Guidance to language users</w:t>
      </w:r>
      <w:bookmarkEnd w:id="517"/>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518" w:name="_Toc358896439"/>
      <w:bookmarkStart w:id="519" w:name="_Ref411808187"/>
      <w:bookmarkStart w:id="520" w:name="_Ref411808224"/>
      <w:bookmarkStart w:id="521" w:name="_Ref411809438"/>
    </w:p>
    <w:p w:rsidR="00473586" w:rsidRDefault="00473586" w:rsidP="00473586">
      <w:pPr>
        <w:pStyle w:val="ListParagraph"/>
        <w:numPr>
          <w:ilvl w:val="0"/>
          <w:numId w:val="321"/>
        </w:numPr>
        <w:spacing w:before="120" w:after="120" w:line="240" w:lineRule="auto"/>
      </w:pPr>
      <w:r>
        <w:t xml:space="preserve">Use </w:t>
      </w:r>
      <w:r w:rsidRPr="00017A66">
        <w:rPr>
          <w:rFonts w:ascii="Times New Roman" w:hAnsi="Times New Roman" w:cs="Times New Roman"/>
          <w:b/>
        </w:rPr>
        <w:t>pragma</w:t>
      </w:r>
      <w:r w:rsidRPr="00017A66">
        <w:rPr>
          <w:rFonts w:ascii="Times New Roman" w:hAnsi="Times New Roman" w:cs="Times New Roman"/>
        </w:rPr>
        <w:t xml:space="preserve"> Atomic</w:t>
      </w:r>
      <w:r w:rsidR="00B4061F">
        <w:rPr>
          <w:rFonts w:ascii="Times New Roman" w:hAnsi="Times New Roman" w:cs="Times New Roman"/>
        </w:rPr>
        <w:fldChar w:fldCharType="begin"/>
      </w:r>
      <w:r>
        <w:instrText xml:space="preserve"> XE "</w:instrText>
      </w:r>
      <w:r w:rsidRPr="00C35F97">
        <w:rPr>
          <w:rFonts w:ascii="Times New Roman" w:hAnsi="Times New Roman" w:cs="Times New Roman"/>
        </w:rPr>
        <w:instrText>Pragma:</w:instrText>
      </w:r>
      <w:r w:rsidRPr="00C35F97">
        <w:instrText>pragma Atomic</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 xml:space="preserve">pragma </w:t>
      </w:r>
      <w:r w:rsidRPr="00AD3D5B">
        <w:rPr>
          <w:rFonts w:ascii="Times New Roman" w:hAnsi="Times New Roman"/>
        </w:rPr>
        <w:t>Atomic_Components</w:t>
      </w:r>
      <w:r w:rsidR="00B4061F">
        <w:rPr>
          <w:rFonts w:ascii="Times New Roman" w:hAnsi="Times New Roman"/>
        </w:rPr>
        <w:fldChar w:fldCharType="begin"/>
      </w:r>
      <w:r>
        <w:instrText xml:space="preserve"> XE "</w:instrText>
      </w:r>
      <w:r w:rsidRPr="00017A66">
        <w:rPr>
          <w:rFonts w:ascii="Times New Roman" w:hAnsi="Times New Roman"/>
          <w:bCs/>
        </w:rPr>
        <w:instrText>Pragma</w:instrText>
      </w:r>
      <w:r w:rsidRPr="002E0306">
        <w:rPr>
          <w:rFonts w:ascii="Times New Roman" w:hAnsi="Times New Roman"/>
          <w:bCs/>
        </w:rPr>
        <w:instrText>:</w:instrText>
      </w:r>
      <w:r w:rsidRPr="002E0306">
        <w:instrText>pragma Atomic_Components</w:instrText>
      </w:r>
      <w:r>
        <w:instrText xml:space="preserve">" </w:instrText>
      </w:r>
      <w:r w:rsidR="00B4061F">
        <w:rPr>
          <w:rFonts w:ascii="Times New Roman" w:hAnsi="Times New Roman"/>
        </w:rPr>
        <w:fldChar w:fldCharType="end"/>
      </w:r>
      <w:r w:rsidR="00B4061F">
        <w:rPr>
          <w:rFonts w:ascii="Times New Roman" w:hAnsi="Times New Roman"/>
        </w:rPr>
        <w:fldChar w:fldCharType="begin"/>
      </w:r>
      <w:r>
        <w:instrText xml:space="preserve"> XE "</w:instrText>
      </w:r>
      <w:r w:rsidRPr="00DC3716">
        <w:rPr>
          <w:rFonts w:ascii="Times New Roman" w:hAnsi="Times New Roman"/>
        </w:rPr>
        <w:instrText>Atomic</w:instrText>
      </w:r>
      <w:r>
        <w:instrText xml:space="preserve">" </w:instrText>
      </w:r>
      <w:r w:rsidR="00B4061F">
        <w:rPr>
          <w:rFonts w:ascii="Times New Roman" w:hAnsi="Times New Roman"/>
        </w:rPr>
        <w:fldChar w:fldCharType="end"/>
      </w:r>
      <w:r>
        <w:t xml:space="preserve"> to ensure that all updates to objects and components happen atomically.</w:t>
      </w:r>
    </w:p>
    <w:p w:rsidR="00473586" w:rsidRDefault="00473586" w:rsidP="00473586">
      <w:pPr>
        <w:pStyle w:val="ListParagraph"/>
        <w:numPr>
          <w:ilvl w:val="0"/>
          <w:numId w:val="321"/>
        </w:numPr>
        <w:spacing w:before="120" w:after="120" w:line="240" w:lineRule="auto"/>
        <w:rPr>
          <w:lang w:val="en-CA"/>
        </w:rPr>
      </w:pPr>
      <w:r>
        <w:t xml:space="preserve">Use </w:t>
      </w:r>
      <w:r w:rsidRPr="00017A66">
        <w:rPr>
          <w:rFonts w:ascii="Times New Roman" w:hAnsi="Times New Roman" w:cs="Times New Roman"/>
          <w:b/>
        </w:rPr>
        <w:t>pragma</w:t>
      </w:r>
      <w:r w:rsidRPr="00017A66">
        <w:rPr>
          <w:rFonts w:ascii="Times New Roman" w:hAnsi="Times New Roman" w:cs="Times New Roman"/>
        </w:rPr>
        <w:t xml:space="preserve"> Volatile</w:t>
      </w:r>
      <w:r w:rsidR="00B4061F">
        <w:rPr>
          <w:rFonts w:ascii="Times New Roman" w:hAnsi="Times New Roman" w:cs="Times New Roman"/>
        </w:rPr>
        <w:fldChar w:fldCharType="begin"/>
      </w:r>
      <w:r>
        <w:instrText xml:space="preserve"> XE "</w:instrText>
      </w:r>
      <w:r w:rsidRPr="003570F4">
        <w:rPr>
          <w:rFonts w:ascii="Times New Roman" w:hAnsi="Times New Roman" w:cs="Times New Roman"/>
        </w:rPr>
        <w:instrText>Pragma:</w:instrText>
      </w:r>
      <w:r w:rsidRPr="003570F4">
        <w:instrText>pragma Volatile</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pragma</w:t>
      </w:r>
      <w:r w:rsidRPr="00AD3D5B">
        <w:rPr>
          <w:rFonts w:ascii="Times New Roman" w:hAnsi="Times New Roman"/>
        </w:rPr>
        <w:t xml:space="preserve"> Volatile_Components</w:t>
      </w:r>
      <w:r w:rsidR="00B4061F">
        <w:rPr>
          <w:rFonts w:ascii="Times New Roman" w:hAnsi="Times New Roman"/>
        </w:rPr>
        <w:fldChar w:fldCharType="begin"/>
      </w:r>
      <w:r>
        <w:instrText xml:space="preserve"> XE "</w:instrText>
      </w:r>
      <w:r w:rsidRPr="00456C75">
        <w:rPr>
          <w:rFonts w:ascii="Times New Roman" w:hAnsi="Times New Roman"/>
        </w:rPr>
        <w:instrText>Pragma:</w:instrText>
      </w:r>
      <w:r w:rsidRPr="00456C75">
        <w:instrText>pragma Volatile_Components</w:instrText>
      </w:r>
      <w:r>
        <w:instrText xml:space="preserve">" </w:instrText>
      </w:r>
      <w:r w:rsidR="00B4061F">
        <w:rPr>
          <w:rFonts w:ascii="Times New Roman" w:hAnsi="Times New Roman"/>
        </w:rPr>
        <w:fldChar w:fldCharType="end"/>
      </w:r>
      <w:r w:rsidR="00B4061F">
        <w:rPr>
          <w:u w:val="single"/>
        </w:rPr>
        <w:fldChar w:fldCharType="begin"/>
      </w:r>
      <w:r>
        <w:instrText xml:space="preserve"> XE "</w:instrText>
      </w:r>
      <w:r w:rsidRPr="00B41C47">
        <w:instrText>Volatile</w:instrText>
      </w:r>
      <w:r>
        <w:instrText xml:space="preserve">" </w:instrText>
      </w:r>
      <w:r w:rsidR="00B4061F">
        <w:rPr>
          <w:u w:val="single"/>
        </w:rPr>
        <w:fldChar w:fldCharType="end"/>
      </w:r>
      <w:r>
        <w:t xml:space="preserve"> to ensure that all tasks see updates to the associated objects or array components in the same order.</w:t>
      </w:r>
    </w:p>
    <w:p w:rsidR="00017A66" w:rsidRDefault="00274B3D" w:rsidP="00017A66">
      <w:pPr>
        <w:pStyle w:val="Heading3"/>
        <w:rPr>
          <w:lang w:val="en-CA"/>
        </w:rPr>
      </w:pPr>
      <w:bookmarkStart w:id="522" w:name="_Toc519527044"/>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518"/>
      <w:bookmarkEnd w:id="519"/>
      <w:bookmarkEnd w:id="520"/>
      <w:bookmarkEnd w:id="521"/>
      <w:bookmarkEnd w:id="522"/>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rsidR="00C065B8" w:rsidRDefault="00017A66">
      <w:pPr>
        <w:pStyle w:val="Heading2"/>
      </w:pPr>
      <w:bookmarkStart w:id="523" w:name="_Toc519527045"/>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bookmarkEnd w:id="523"/>
    </w:p>
    <w:p w:rsidR="00017A66" w:rsidRDefault="00445546" w:rsidP="00017A66">
      <w:r>
        <w:t>An Ada task can terminate silently, however in general the tasking model is robust and a number of features are available to mitigate against this vulnerability – see guidance below.</w:t>
      </w:r>
    </w:p>
    <w:p w:rsidR="00017A66" w:rsidRDefault="00274B3D" w:rsidP="00017A66">
      <w:pPr>
        <w:pStyle w:val="Heading2"/>
      </w:pPr>
      <w:bookmarkStart w:id="524" w:name="_Toc519527046"/>
      <w:r>
        <w:t>6.</w:t>
      </w:r>
      <w:r w:rsidR="00F91F29">
        <w:t>6</w:t>
      </w:r>
      <w:r w:rsidR="003A390E">
        <w:t>2</w:t>
      </w:r>
      <w:r w:rsidR="00365064">
        <w:t>.2 Guidance to language users</w:t>
      </w:r>
      <w:bookmarkEnd w:id="524"/>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rsidR="00F128DF" w:rsidRDefault="003C44DE">
      <w:pPr>
        <w:pStyle w:val="ListParagraph"/>
        <w:numPr>
          <w:ilvl w:val="0"/>
          <w:numId w:val="321"/>
        </w:numPr>
        <w:spacing w:before="120" w:after="120" w:line="240" w:lineRule="auto"/>
        <w:rPr>
          <w:kern w:val="32"/>
        </w:rPr>
      </w:pPr>
      <w:r w:rsidRPr="003C44DE">
        <w:rPr>
          <w:kern w:val="32"/>
        </w:rPr>
        <w:t xml:space="preserve">If possible, apply the restriction </w:t>
      </w:r>
      <w:r w:rsidRPr="003C44DE">
        <w:rPr>
          <w:rFonts w:ascii="Times New Roman" w:hAnsi="Times New Roman" w:cs="Times New Roman"/>
          <w:kern w:val="32"/>
        </w:rPr>
        <w:t xml:space="preserve">No_Abort_Statements </w:t>
      </w:r>
      <w:r w:rsidRPr="003C44DE">
        <w:rPr>
          <w:kern w:val="32"/>
        </w:rPr>
        <w:t>to eliminate the use of this construct.</w:t>
      </w:r>
    </w:p>
    <w:p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rsidR="00F128DF" w:rsidRDefault="003C44DE">
      <w:pPr>
        <w:pStyle w:val="ListParagraph"/>
        <w:numPr>
          <w:ilvl w:val="0"/>
          <w:numId w:val="321"/>
        </w:numPr>
        <w:spacing w:before="120" w:after="120" w:line="240" w:lineRule="auto"/>
        <w:rPr>
          <w:kern w:val="32"/>
        </w:rPr>
      </w:pPr>
      <w:r w:rsidRPr="003C44DE">
        <w:rPr>
          <w:kern w:val="32"/>
        </w:rPr>
        <w:t xml:space="preserve">Make use of package </w:t>
      </w:r>
      <w:r w:rsidRPr="003C44DE">
        <w:rPr>
          <w:rFonts w:ascii="Times New Roman" w:hAnsi="Times New Roman" w:cs="Times New Roman"/>
          <w:kern w:val="32"/>
        </w:rPr>
        <w:t>Ada.Task</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"Task"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_Termination</w:t>
      </w:r>
      <w:r w:rsidRPr="003C44DE">
        <w:rPr>
          <w:kern w:val="32"/>
        </w:rPr>
        <w:t xml:space="preserve"> to force a handler to be executed when a task terminates.</w:t>
      </w:r>
    </w:p>
    <w:p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6E2D53">
        <w:rPr>
          <w:kern w:val="32"/>
        </w:rPr>
        <w:t>'</w:t>
      </w:r>
      <w:r w:rsidRPr="003C44DE">
        <w:rPr>
          <w:rFonts w:ascii="Times New Roman" w:hAnsi="Times New Roman" w:cs="Times New Roman"/>
          <w:kern w:val="32"/>
        </w:rPr>
        <w:t>Terminated</w:t>
      </w:r>
      <w:r w:rsidR="00B4061F" w:rsidRPr="003C44DE">
        <w:rPr>
          <w:kern w:val="32"/>
        </w:rPr>
        <w:fldChar w:fldCharType="begin"/>
      </w:r>
      <w:r w:rsidRPr="003C44DE">
        <w:rPr>
          <w:kern w:val="32"/>
        </w:rPr>
        <w:instrText xml:space="preserve"> XE "Attribute:‘Terminated" </w:instrText>
      </w:r>
      <w:r w:rsidR="00B4061F" w:rsidRPr="003C44DE">
        <w:rPr>
          <w:kern w:val="32"/>
        </w:rPr>
        <w:fldChar w:fldCharType="end"/>
      </w:r>
      <w:r w:rsidRPr="003C44DE">
        <w:rPr>
          <w:kern w:val="32"/>
        </w:rPr>
        <w:t xml:space="preserve"> 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to confirm that a task has not terminated (although care is needed here as a task could terminate immediately after this call is made).</w:t>
      </w:r>
    </w:p>
    <w:p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rsidR="00365064" w:rsidRDefault="00274B3D" w:rsidP="00365064">
      <w:pPr>
        <w:pStyle w:val="Heading2"/>
        <w:rPr>
          <w:lang w:val="en-CA"/>
        </w:rPr>
      </w:pPr>
      <w:bookmarkStart w:id="525" w:name="_Toc358896440"/>
      <w:bookmarkStart w:id="526" w:name="_Toc519527047"/>
      <w:r>
        <w:rPr>
          <w:lang w:val="en-CA"/>
        </w:rPr>
        <w:lastRenderedPageBreak/>
        <w:t>6.6</w:t>
      </w:r>
      <w:r w:rsidR="003A390E">
        <w:rPr>
          <w:lang w:val="en-CA"/>
        </w:rPr>
        <w:t>3</w:t>
      </w:r>
      <w:r w:rsidR="00365064">
        <w:rPr>
          <w:lang w:val="en-CA"/>
        </w:rPr>
        <w:t xml:space="preserve"> Protocol Lock Errors [CGM]</w:t>
      </w:r>
      <w:bookmarkEnd w:id="525"/>
      <w:bookmarkEnd w:id="526"/>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rsidR="00365064" w:rsidRDefault="00365064" w:rsidP="00365064">
      <w:pPr>
        <w:pStyle w:val="Heading2"/>
      </w:pPr>
    </w:p>
    <w:p w:rsidR="00365064" w:rsidRDefault="00274B3D" w:rsidP="00365064">
      <w:pPr>
        <w:pStyle w:val="Heading2"/>
      </w:pPr>
      <w:bookmarkStart w:id="527" w:name="_Toc519527048"/>
      <w:r>
        <w:t>6.6</w:t>
      </w:r>
      <w:r w:rsidR="003A390E">
        <w:t>3</w:t>
      </w:r>
      <w:r w:rsidR="00365064">
        <w:t>.1 Applicability to language</w:t>
      </w:r>
      <w:bookmarkEnd w:id="527"/>
    </w:p>
    <w:p w:rsidR="00017A66" w:rsidRDefault="00445546" w:rsidP="00017A66">
      <w:r>
        <w:t>Ada is open to the errors identified in this vulnerability but supports a number of features that aid mitigation – see guidance below.</w:t>
      </w:r>
    </w:p>
    <w:p w:rsidR="00365064" w:rsidRDefault="00274B3D" w:rsidP="0009389C">
      <w:pPr>
        <w:pStyle w:val="Heading3"/>
      </w:pPr>
      <w:bookmarkStart w:id="528" w:name="_Toc519527049"/>
      <w:r>
        <w:t>6.6</w:t>
      </w:r>
      <w:r w:rsidR="003A390E">
        <w:t>3</w:t>
      </w:r>
      <w:r w:rsidR="00365064">
        <w:t>.2 Guidance to language users</w:t>
      </w:r>
      <w:bookmarkEnd w:id="528"/>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rsidR="00F128DF" w:rsidRDefault="003C44DE">
      <w:pPr>
        <w:pStyle w:val="ListParagraph"/>
        <w:numPr>
          <w:ilvl w:val="0"/>
          <w:numId w:val="321"/>
        </w:numPr>
        <w:spacing w:before="120" w:after="120" w:line="240" w:lineRule="auto"/>
        <w:rPr>
          <w:kern w:val="32"/>
        </w:rPr>
      </w:pPr>
      <w:r w:rsidRPr="003C44DE">
        <w:rPr>
          <w:kern w:val="32"/>
        </w:rPr>
        <w:t>Where possible stay within the constraints defined by the Ravenscar profile [1</w:t>
      </w:r>
      <w:ins w:id="529" w:author="Microsoft" w:date="2018-09-07T01:50:00Z">
        <w:r w:rsidR="005D3F0A">
          <w:rPr>
            <w:kern w:val="32"/>
          </w:rPr>
          <w:t>9</w:t>
        </w:r>
      </w:ins>
      <w:del w:id="530" w:author="Microsoft" w:date="2018-09-07T01:50:00Z">
        <w:r w:rsidRPr="003C44DE" w:rsidDel="005D3F0A">
          <w:rPr>
            <w:kern w:val="32"/>
          </w:rPr>
          <w:delText>7</w:delText>
        </w:r>
      </w:del>
      <w:r w:rsidRPr="003C44DE">
        <w:rPr>
          <w:kern w:val="32"/>
        </w:rPr>
        <w:t>].</w:t>
      </w:r>
    </w:p>
    <w:p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rsidR="00A90342" w:rsidRPr="00A90342" w:rsidRDefault="00274B3D" w:rsidP="00E524E8">
      <w:pPr>
        <w:pStyle w:val="Heading2"/>
      </w:pPr>
      <w:bookmarkStart w:id="531" w:name="_Toc358896443"/>
      <w:bookmarkStart w:id="532" w:name="_Toc519527050"/>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531"/>
      <w:bookmarkEnd w:id="532"/>
    </w:p>
    <w:p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rsidR="00C91E8E" w:rsidRDefault="005C3FE6" w:rsidP="004C770C">
      <w:pPr>
        <w:pStyle w:val="Heading2"/>
      </w:pPr>
      <w:bookmarkStart w:id="533" w:name="_Toc519527051"/>
      <w:r>
        <w:t>7</w:t>
      </w:r>
      <w:r w:rsidR="00074057">
        <w:t xml:space="preserve"> </w:t>
      </w:r>
      <w:r w:rsidR="00C91E8E">
        <w:t>Language specific vulnerabilities for Ada</w:t>
      </w:r>
      <w:bookmarkEnd w:id="533"/>
    </w:p>
    <w:p w:rsidR="00C91E8E" w:rsidRDefault="00C91E8E" w:rsidP="004C770C">
      <w:pPr>
        <w:pStyle w:val="Heading2"/>
      </w:pPr>
    </w:p>
    <w:p w:rsidR="004C770C" w:rsidRDefault="00C91E8E" w:rsidP="004C770C">
      <w:pPr>
        <w:pStyle w:val="Heading2"/>
      </w:pPr>
      <w:bookmarkStart w:id="534" w:name="_Toc519527052"/>
      <w:r>
        <w:t xml:space="preserve">8 </w:t>
      </w:r>
      <w:r w:rsidR="004C770C">
        <w:t>Implications for standardization</w:t>
      </w:r>
      <w:bookmarkEnd w:id="499"/>
      <w:bookmarkEnd w:id="500"/>
      <w:bookmarkEnd w:id="534"/>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B4061F">
        <w:rPr>
          <w:rFonts w:ascii="Times New Roman" w:hAnsi="Times New Roman"/>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ins w:id="535" w:author="Microsoft" w:date="2018-09-07T01:34:00Z">
        <w:r w:rsidR="00966DC9" w:rsidRPr="00966DC9">
          <w:rPr>
            <w:color w:val="0000FF"/>
            <w:u w:val="single"/>
            <w:rPrChange w:id="536" w:author="Microsoft" w:date="2018-09-07T01:34:00Z">
              <w:rPr/>
            </w:rPrChange>
          </w:rPr>
          <w:t>6.31 Structured Programming [EWD]</w:t>
        </w:r>
      </w:ins>
      <w:ins w:id="537" w:author="ploedere" w:date="2018-09-06T17:00:00Z">
        <w:del w:id="538" w:author="Microsoft" w:date="2018-09-07T01:34:00Z">
          <w:r w:rsidR="00AB1E7B" w:rsidRPr="00AB1E7B" w:rsidDel="00966DC9">
            <w:rPr>
              <w:color w:val="0000FF"/>
              <w:u w:val="single"/>
              <w:rPrChange w:id="539" w:author="ploedere" w:date="2018-09-06T17:00:00Z">
                <w:rPr/>
              </w:rPrChange>
            </w:rPr>
            <w:delText>6.31 Structured Programming [EWD]</w:delText>
          </w:r>
        </w:del>
      </w:ins>
      <w:del w:id="540" w:author="Microsoft" w:date="2018-09-07T01:34:00Z">
        <w:r w:rsidR="00741BD4" w:rsidDel="00966DC9">
          <w:rPr>
            <w:color w:val="0000FF"/>
            <w:u w:val="single"/>
          </w:rPr>
          <w:delText>6.31 Structured Programming [EWD]</w:delText>
        </w:r>
      </w:del>
      <w:r w:rsidR="00CA20A2">
        <w:fldChar w:fldCharType="end"/>
      </w:r>
      <w:r>
        <w:t>).</w:t>
      </w:r>
    </w:p>
    <w:p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ins w:id="541" w:author="Microsoft" w:date="2018-09-07T01:34:00Z">
        <w:r w:rsidR="00966DC9" w:rsidRPr="00966DC9">
          <w:rPr>
            <w:color w:val="0000FF"/>
            <w:u w:val="single"/>
            <w:rPrChange w:id="542" w:author="Microsoft" w:date="2018-09-07T01:34:00Z">
              <w:rPr/>
            </w:rPrChange>
          </w:rPr>
          <w:t>6.55 Unspecified Behaviour [BQF]</w:t>
        </w:r>
      </w:ins>
      <w:ins w:id="543" w:author="ploedere" w:date="2018-09-06T17:00:00Z">
        <w:del w:id="544" w:author="Microsoft" w:date="2018-09-07T01:34:00Z">
          <w:r w:rsidR="00AB1E7B" w:rsidRPr="00AB1E7B" w:rsidDel="00966DC9">
            <w:rPr>
              <w:color w:val="0000FF"/>
              <w:u w:val="single"/>
              <w:rPrChange w:id="545" w:author="ploedere" w:date="2018-09-06T17:00:00Z">
                <w:rPr/>
              </w:rPrChange>
            </w:rPr>
            <w:delText>6.55 Unspecified Behaviour [BQF]</w:delText>
          </w:r>
        </w:del>
      </w:ins>
      <w:del w:id="546" w:author="Microsoft" w:date="2018-09-07T01:34:00Z">
        <w:r w:rsidR="00741BD4" w:rsidDel="00966DC9">
          <w:rPr>
            <w:color w:val="0000FF"/>
            <w:u w:val="single"/>
          </w:rPr>
          <w:delText>6.55 Unspecified Behaviour [BQF]</w:delText>
        </w:r>
      </w:del>
      <w:r w:rsidR="00CA20A2">
        <w:fldChar w:fldCharType="end"/>
      </w:r>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ins w:id="547" w:author="Microsoft" w:date="2018-09-07T01:34:00Z">
        <w:r w:rsidR="00966DC9" w:rsidRPr="00966DC9">
          <w:rPr>
            <w:color w:val="0000FF"/>
            <w:u w:val="single"/>
            <w:rPrChange w:id="548" w:author="Microsoft" w:date="2018-09-07T01:34:00Z">
              <w:rPr/>
            </w:rPrChange>
          </w:rPr>
          <w:t>6.56 Undefined Behaviour [EWF]</w:t>
        </w:r>
      </w:ins>
      <w:ins w:id="549" w:author="ploedere" w:date="2018-09-06T17:00:00Z">
        <w:del w:id="550" w:author="Microsoft" w:date="2018-09-07T01:34:00Z">
          <w:r w:rsidR="00AB1E7B" w:rsidRPr="00AB1E7B" w:rsidDel="00966DC9">
            <w:rPr>
              <w:color w:val="0000FF"/>
              <w:u w:val="single"/>
              <w:rPrChange w:id="551" w:author="ploedere" w:date="2018-09-06T17:00:00Z">
                <w:rPr/>
              </w:rPrChange>
            </w:rPr>
            <w:delText>6.56 Undefined Behaviour [EWF]</w:delText>
          </w:r>
        </w:del>
      </w:ins>
      <w:del w:id="552" w:author="Microsoft" w:date="2018-09-07T01:34:00Z">
        <w:r w:rsidR="00741BD4" w:rsidDel="00966DC9">
          <w:rPr>
            <w:color w:val="0000FF"/>
            <w:u w:val="single"/>
          </w:rPr>
          <w:delText>6.56 Undefined Behaviour [EWF]</w:delText>
        </w:r>
      </w:del>
      <w:r w:rsidR="00CA20A2">
        <w:fldChar w:fldCharType="end"/>
      </w:r>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CA20A2">
        <w:fldChar w:fldCharType="begin"/>
      </w:r>
      <w:r w:rsidR="00CA20A2">
        <w:instrText xml:space="preserve"> REF _Ref336414530 \h  \* MERGEFORMAT </w:instrText>
      </w:r>
      <w:r w:rsidR="00CA20A2">
        <w:fldChar w:fldCharType="separate"/>
      </w:r>
      <w:ins w:id="553" w:author="Microsoft" w:date="2018-09-07T01:34:00Z">
        <w:r w:rsidR="00966DC9" w:rsidRPr="00966DC9">
          <w:rPr>
            <w:color w:val="0000FF"/>
            <w:u w:val="single"/>
            <w:rPrChange w:id="554" w:author="Microsoft" w:date="2018-09-07T01:34:00Z">
              <w:rPr/>
            </w:rPrChange>
          </w:rPr>
          <w:t>6.57 Implementation-Defined Behaviour [FAB]</w:t>
        </w:r>
      </w:ins>
      <w:ins w:id="555" w:author="ploedere" w:date="2018-09-06T17:00:00Z">
        <w:del w:id="556" w:author="Microsoft" w:date="2018-09-07T01:34:00Z">
          <w:r w:rsidR="00AB1E7B" w:rsidRPr="00AB1E7B" w:rsidDel="00966DC9">
            <w:rPr>
              <w:color w:val="0000FF"/>
              <w:u w:val="single"/>
              <w:rPrChange w:id="557" w:author="ploedere" w:date="2018-09-06T17:00:00Z">
                <w:rPr/>
              </w:rPrChange>
            </w:rPr>
            <w:delText>6.57 Implementation-Defined Behaviour [FAB]</w:delText>
          </w:r>
        </w:del>
      </w:ins>
      <w:del w:id="558" w:author="Microsoft" w:date="2018-09-07T01:34:00Z">
        <w:r w:rsidR="00741BD4" w:rsidDel="00966DC9">
          <w:rPr>
            <w:color w:val="0000FF"/>
            <w:u w:val="single"/>
          </w:rPr>
          <w:delText>6.57 Implementation-Defined Behaviour [FAB]</w:delText>
        </w:r>
      </w:del>
      <w:r w:rsidR="00CA20A2">
        <w:fldChar w:fldCharType="end"/>
      </w:r>
      <w:r>
        <w:t>).</w:t>
      </w:r>
    </w:p>
    <w:p w:rsidR="004C770C" w:rsidRDefault="004C770C" w:rsidP="004C770C">
      <w:pPr>
        <w:pStyle w:val="ListParagraph"/>
        <w:numPr>
          <w:ilvl w:val="0"/>
          <w:numId w:val="322"/>
        </w:numPr>
        <w:spacing w:before="120" w:after="120" w:line="240" w:lineRule="auto"/>
      </w:pPr>
      <w:r>
        <w:lastRenderedPageBreak/>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t xml:space="preserve"> identifier </w:t>
      </w:r>
      <w:r w:rsidRPr="003A20BB">
        <w:rPr>
          <w:rFonts w:ascii="Times New Roman" w:hAnsi="Times New Roman"/>
        </w:rPr>
        <w:t>No_Hiding</w:t>
      </w:r>
      <w:r w:rsidR="00B4061F">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B4061F">
        <w:rPr>
          <w:rFonts w:ascii="Times New Roman" w:hAnsi="Times New Roman"/>
        </w:rPr>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ins w:id="559" w:author="Microsoft" w:date="2018-09-07T01:34:00Z">
        <w:r w:rsidR="00966DC9" w:rsidRPr="00966DC9">
          <w:rPr>
            <w:color w:val="0000FF"/>
            <w:u w:val="single"/>
            <w:rPrChange w:id="560" w:author="Microsoft" w:date="2018-09-07T01:34:00Z">
              <w:rPr/>
            </w:rPrChange>
          </w:rPr>
          <w:t>6.20 Identifier Name Reuse [YOW]</w:t>
        </w:r>
      </w:ins>
      <w:ins w:id="561" w:author="ploedere" w:date="2018-09-06T17:00:00Z">
        <w:del w:id="562" w:author="Microsoft" w:date="2018-09-07T01:34:00Z">
          <w:r w:rsidR="00AB1E7B" w:rsidRPr="00AB1E7B" w:rsidDel="00966DC9">
            <w:rPr>
              <w:color w:val="0000FF"/>
              <w:u w:val="single"/>
              <w:rPrChange w:id="563" w:author="ploedere" w:date="2018-09-06T17:00:00Z">
                <w:rPr/>
              </w:rPrChange>
            </w:rPr>
            <w:delText>6.20 Identifier Name Reuse [YOW]</w:delText>
          </w:r>
        </w:del>
      </w:ins>
      <w:del w:id="564" w:author="Microsoft" w:date="2018-09-07T01:34:00Z">
        <w:r w:rsidR="00741BD4" w:rsidDel="00966DC9">
          <w:rPr>
            <w:color w:val="0000FF"/>
            <w:u w:val="single"/>
          </w:rPr>
          <w:delText>6.20 Identifier Name Reuse [YOW]</w:delText>
        </w:r>
      </w:del>
      <w:r w:rsidR="00CA20A2">
        <w:fldChar w:fldCharType="end"/>
      </w:r>
      <w:r>
        <w:t>).</w:t>
      </w:r>
    </w:p>
    <w:p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ins w:id="565" w:author="Microsoft" w:date="2018-09-07T01:34:00Z">
        <w:r w:rsidR="00966DC9" w:rsidRPr="00966DC9">
          <w:rPr>
            <w:color w:val="0000FF"/>
            <w:u w:val="single"/>
            <w:rPrChange w:id="566" w:author="Microsoft" w:date="2018-09-07T01:34:00Z">
              <w:rPr/>
            </w:rPrChange>
          </w:rPr>
          <w:t>6.24 Side-effects and Order of Evaluation [SAM]</w:t>
        </w:r>
      </w:ins>
      <w:ins w:id="567" w:author="ploedere" w:date="2018-09-06T17:00:00Z">
        <w:del w:id="568" w:author="Microsoft" w:date="2018-09-07T01:34:00Z">
          <w:r w:rsidR="00AB1E7B" w:rsidRPr="00AB1E7B" w:rsidDel="00966DC9">
            <w:rPr>
              <w:color w:val="0000FF"/>
              <w:u w:val="single"/>
              <w:rPrChange w:id="569" w:author="ploedere" w:date="2018-09-06T17:00:00Z">
                <w:rPr/>
              </w:rPrChange>
            </w:rPr>
            <w:delText>6.24 Side-effects and Order of Evaluation [SAM]</w:delText>
          </w:r>
        </w:del>
      </w:ins>
      <w:del w:id="570" w:author="Microsoft" w:date="2018-09-07T01:34:00Z">
        <w:r w:rsidR="00741BD4" w:rsidDel="00966DC9">
          <w:rPr>
            <w:color w:val="0000FF"/>
            <w:u w:val="single"/>
          </w:rPr>
          <w:delText>6.24 Side-effects and Order of Evaluation [SAM]</w:delText>
        </w:r>
      </w:del>
      <w:r w:rsidR="00CA20A2">
        <w:fldChar w:fldCharType="end"/>
      </w:r>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B4061F">
        <w:rPr>
          <w:rFonts w:ascii="Times New Roman" w:hAnsi="Times New Roman"/>
        </w:rPr>
        <w:fldChar w:fldCharType="end"/>
      </w:r>
      <w:r>
        <w:t xml:space="preserve"> could be extended to restrict the use of </w:t>
      </w:r>
      <w:r w:rsidRPr="003A20BB">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ins w:id="571" w:author="Microsoft" w:date="2018-09-07T01:34:00Z">
        <w:r w:rsidR="00966DC9" w:rsidRPr="00966DC9">
          <w:rPr>
            <w:color w:val="0000FF"/>
            <w:u w:val="single"/>
            <w:rPrChange w:id="572" w:author="Microsoft" w:date="2018-09-07T01:34:00Z">
              <w:rPr/>
            </w:rPrChange>
          </w:rPr>
          <w:t>6.33 Dangling References to Stack Frames [DCM]</w:t>
        </w:r>
      </w:ins>
      <w:ins w:id="573" w:author="ploedere" w:date="2018-09-06T17:00:00Z">
        <w:del w:id="574" w:author="Microsoft" w:date="2018-09-07T01:34:00Z">
          <w:r w:rsidR="00AB1E7B" w:rsidRPr="00AB1E7B" w:rsidDel="00966DC9">
            <w:rPr>
              <w:color w:val="0000FF"/>
              <w:u w:val="single"/>
              <w:rPrChange w:id="575" w:author="ploedere" w:date="2018-09-06T17:00:00Z">
                <w:rPr/>
              </w:rPrChange>
            </w:rPr>
            <w:delText>6.33 Dangling References to Stack Frames [DCM]</w:delText>
          </w:r>
        </w:del>
      </w:ins>
      <w:del w:id="576" w:author="Microsoft" w:date="2018-09-07T01:34:00Z">
        <w:r w:rsidR="00741BD4" w:rsidDel="00966DC9">
          <w:rPr>
            <w:color w:val="0000FF"/>
            <w:u w:val="single"/>
          </w:rPr>
          <w:delText>6.33 Dangling References to Stack Frames [DCM]</w:delText>
        </w:r>
      </w:del>
      <w:r w:rsidR="00CA20A2">
        <w:fldChar w:fldCharType="end"/>
      </w:r>
      <w:r>
        <w:t>).</w:t>
      </w:r>
    </w:p>
    <w:p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rsidR="00F128DF" w:rsidRDefault="00F128DF">
      <w:pPr>
        <w:pStyle w:val="ListParagraph"/>
        <w:spacing w:before="120" w:after="120" w:line="240" w:lineRule="auto"/>
      </w:pPr>
    </w:p>
    <w:p w:rsidR="00B35625" w:rsidRDefault="00394363" w:rsidP="00CE11E1">
      <w:r>
        <w:br w:type="page"/>
      </w:r>
      <w:bookmarkStart w:id="577" w:name="_Toc443470372"/>
      <w:bookmarkStart w:id="578"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579" w:name="_Toc358896893"/>
      <w:bookmarkStart w:id="580" w:name="_Toc519527053"/>
      <w:r>
        <w:t>Bibliography</w:t>
      </w:r>
      <w:bookmarkEnd w:id="577"/>
      <w:bookmarkEnd w:id="578"/>
      <w:bookmarkEnd w:id="579"/>
      <w:bookmarkEnd w:id="580"/>
    </w:p>
    <w:p w:rsidR="008004A5" w:rsidRDefault="008004A5" w:rsidP="008004A5">
      <w:pPr>
        <w:pStyle w:val="Bibliography1"/>
      </w:pPr>
      <w:r>
        <w:t>[</w:t>
      </w:r>
      <w:r w:rsidR="0009638C">
        <w:t>1</w:t>
      </w:r>
      <w:r>
        <w:t>]</w:t>
      </w:r>
      <w:r>
        <w:tab/>
        <w:t xml:space="preserve">AQSG, Ada Quality and Style Guide, Guidelines for Professional Programmers.  Available from: </w:t>
      </w:r>
      <w:r w:rsidRPr="000C543D">
        <w:t>https://en.wikibooks.org/wiki/Ada_Style_Guide</w:t>
      </w:r>
      <w:r>
        <w:t>.</w:t>
      </w:r>
    </w:p>
    <w:p w:rsidR="008004A5" w:rsidRDefault="008004A5" w:rsidP="008004A5">
      <w:pPr>
        <w:pStyle w:val="Bibliography1"/>
      </w:pPr>
      <w:del w:id="581" w:author="ploedere" w:date="2018-09-06T17:17:00Z">
        <w:r w:rsidDel="00472017">
          <w:delText xml:space="preserve"> </w:delText>
        </w:r>
      </w:del>
      <w:r>
        <w:t>[</w:t>
      </w:r>
      <w:r w:rsidR="0009638C">
        <w:t>2</w:t>
      </w:r>
      <w:r>
        <w:t>]</w:t>
      </w:r>
      <w:r>
        <w:tab/>
        <w:t xml:space="preserve">Barnes, John, </w:t>
      </w:r>
      <w:r w:rsidRPr="00AA689D">
        <w:rPr>
          <w:i/>
        </w:rPr>
        <w:t>High Integrity Software - the SPARK Approach to Safety and Security</w:t>
      </w:r>
      <w:r>
        <w:t>. Addison-Wesley. 2002.</w:t>
      </w:r>
    </w:p>
    <w:p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rsidR="008004A5" w:rsidRDefault="008004A5" w:rsidP="008004A5">
      <w:pPr>
        <w:pStyle w:val="Bibliography1"/>
      </w:pPr>
      <w:del w:id="582" w:author="ploedere" w:date="2018-09-06T17:17:00Z">
        <w:r w:rsidDel="00472017">
          <w:delText xml:space="preserve"> </w:delText>
        </w:r>
      </w:del>
      <w:r>
        <w:t>[</w:t>
      </w:r>
      <w:r w:rsidR="0009638C">
        <w:t>5</w:t>
      </w:r>
      <w:r>
        <w:t>]</w:t>
      </w:r>
      <w:r>
        <w:tab/>
        <w:t xml:space="preserve">Christy, Steve, </w:t>
      </w:r>
      <w:r>
        <w:rPr>
          <w:i/>
        </w:rPr>
        <w:t>Vulnerability Type Distributions in CVE</w:t>
      </w:r>
      <w:r>
        <w:t>, V1.0, 2006/10/04</w:t>
      </w:r>
    </w:p>
    <w:p w:rsidR="008004A5" w:rsidRPr="00DA464A" w:rsidRDefault="008004A5" w:rsidP="008004A5">
      <w:pPr>
        <w:pStyle w:val="Bibliography1"/>
      </w:pPr>
      <w:del w:id="583" w:author="ploedere" w:date="2018-09-06T17:17:00Z">
        <w:r w:rsidDel="00472017">
          <w:delText xml:space="preserve">  </w:delText>
        </w:r>
      </w:del>
      <w:r>
        <w:t>[</w:t>
      </w:r>
      <w:r w:rsidR="0009638C">
        <w:t>6</w:t>
      </w:r>
      <w:r>
        <w:t>]</w:t>
      </w:r>
      <w:r>
        <w:tab/>
        <w:t>CWE. The Common Weakness Enumeration (CWE) Initiative, MITRE Corporation, (</w:t>
      </w:r>
      <w:hyperlink r:id="rId12" w:history="1">
        <w:r w:rsidRPr="00BF68F7">
          <w:rPr>
            <w:rStyle w:val="Hyperlink"/>
          </w:rPr>
          <w:t>http://cwe.mitre.org/</w:t>
        </w:r>
      </w:hyperlink>
      <w:r>
        <w:t>)</w:t>
      </w:r>
    </w:p>
    <w:p w:rsidR="008004A5" w:rsidRPr="00044A93" w:rsidRDefault="008004A5" w:rsidP="008004A5">
      <w:pPr>
        <w:pStyle w:val="Bibliography1"/>
      </w:pPr>
      <w:del w:id="584" w:author="ploedere" w:date="2018-09-06T17:17:00Z">
        <w:r w:rsidDel="00472017">
          <w:delText xml:space="preserve"> </w:delText>
        </w:r>
      </w:del>
      <w:r>
        <w:t>[</w:t>
      </w:r>
      <w:r w:rsidR="0009638C">
        <w:t>7</w:t>
      </w:r>
      <w:r>
        <w:t>]</w:t>
      </w:r>
      <w:r>
        <w:tab/>
      </w:r>
      <w:r w:rsidRPr="00044A93">
        <w:t>Einarsson,</w:t>
      </w:r>
      <w:r>
        <w:t xml:space="preserve"> Bo</w:t>
      </w:r>
      <w:r w:rsidRPr="00044A93">
        <w:t xml:space="preserve"> ed. Accuracy and Reliability in Scientific Computing, SIAM, July 2005 </w:t>
      </w:r>
      <w:hyperlink r:id="rId13" w:history="1">
        <w:r w:rsidRPr="00044A93">
          <w:rPr>
            <w:rStyle w:val="Hyperlink"/>
          </w:rPr>
          <w:t>http://www.nsc.liu.se/wg25/book</w:t>
        </w:r>
      </w:hyperlink>
    </w:p>
    <w:p w:rsidR="008004A5" w:rsidRPr="00044A93" w:rsidRDefault="008004A5" w:rsidP="008004A5">
      <w:pPr>
        <w:pStyle w:val="Bibliography1"/>
      </w:pPr>
      <w:del w:id="585" w:author="ploedere" w:date="2018-09-06T17:17:00Z">
        <w:r w:rsidDel="00472017">
          <w:delText xml:space="preserve">  </w:delText>
        </w:r>
      </w:del>
      <w:r>
        <w:t>[</w:t>
      </w:r>
      <w:r w:rsidR="0009638C">
        <w:t>8</w:t>
      </w:r>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14" w:history="1">
        <w:r w:rsidRPr="00044A93">
          <w:rPr>
            <w:rStyle w:val="Hyperlink"/>
          </w:rPr>
          <w:t>http://archive.gao.gov/t2pbat6/145960.pdf</w:t>
        </w:r>
      </w:hyperlink>
    </w:p>
    <w:p w:rsidR="008004A5" w:rsidRPr="00FB65C1" w:rsidRDefault="008004A5" w:rsidP="008004A5">
      <w:pPr>
        <w:pStyle w:val="Bibliography1"/>
      </w:pPr>
      <w:del w:id="586" w:author="ploedere" w:date="2018-09-06T17:17:00Z">
        <w:r w:rsidDel="00472017">
          <w:delText xml:space="preserve"> </w:delText>
        </w:r>
      </w:del>
      <w:r>
        <w:t>[</w:t>
      </w:r>
      <w:r w:rsidR="0009638C">
        <w:t>9</w:t>
      </w:r>
      <w:r>
        <w:t>]</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rsidR="008004A5" w:rsidRPr="00044A93" w:rsidRDefault="008004A5" w:rsidP="008004A5">
      <w:pPr>
        <w:pStyle w:val="Bibliography1"/>
      </w:pPr>
      <w:del w:id="587" w:author="ploedere" w:date="2018-09-06T17:17:00Z">
        <w:r w:rsidDel="00472017">
          <w:delText xml:space="preserve"> </w:delText>
        </w:r>
      </w:del>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rsidR="008004A5" w:rsidRPr="00F97AE5" w:rsidRDefault="008004A5" w:rsidP="008004A5">
      <w:pPr>
        <w:pStyle w:val="Bibliography1"/>
        <w:rPr>
          <w:i/>
          <w:lang w:val="fr-FR"/>
        </w:rPr>
      </w:pPr>
      <w:del w:id="588" w:author="ploedere" w:date="2018-09-06T17:17:00Z">
        <w:r w:rsidDel="00472017">
          <w:delText xml:space="preserve"> </w:delText>
        </w:r>
      </w:del>
      <w:r>
        <w:t>[</w:t>
      </w:r>
      <w:r w:rsidR="0009638C">
        <w:t>11</w:t>
      </w:r>
      <w:r>
        <w:t>]</w:t>
      </w:r>
      <w:r>
        <w:tab/>
        <w:t xml:space="preserve">Holzmann, Garard J., Computer, vol. 39, no. 6, pp 95-97, Jun., 2006, </w:t>
      </w:r>
      <w:r>
        <w:rPr>
          <w:i/>
        </w:rPr>
        <w:t>The Power of 10: Rules for Developing afety-Critical Code</w:t>
      </w:r>
    </w:p>
    <w:p w:rsidR="0009638C" w:rsidRDefault="008004A5" w:rsidP="0009638C">
      <w:pPr>
        <w:pStyle w:val="Bibliography1"/>
      </w:pPr>
      <w:del w:id="589" w:author="ploedere" w:date="2018-09-06T17:17:00Z">
        <w:r w:rsidDel="00472017">
          <w:delText xml:space="preserve"> </w:delText>
        </w:r>
      </w:del>
      <w:r w:rsidR="0009638C">
        <w:t>[12]</w:t>
      </w:r>
      <w:r w:rsidR="0009638C">
        <w:tab/>
        <w:t>IEC 61508: Parts 1-7</w:t>
      </w:r>
      <w:r w:rsidR="0009638C" w:rsidRPr="00AA689D">
        <w:rPr>
          <w:i/>
        </w:rPr>
        <w:t>, Functional safety: safety-related systems</w:t>
      </w:r>
      <w:r w:rsidR="0009638C">
        <w:t>. 1998. (Part 3 is concerned with software).</w:t>
      </w:r>
    </w:p>
    <w:p w:rsidR="0009638C" w:rsidRDefault="0009638C" w:rsidP="0009638C">
      <w:pPr>
        <w:pStyle w:val="Bibliography1"/>
        <w:rPr>
          <w:i/>
          <w:iCs/>
        </w:rPr>
      </w:pPr>
      <w:r>
        <w:t>[13]</w:t>
      </w:r>
      <w:r>
        <w:tab/>
        <w:t xml:space="preserve">ISO 10241 (all parts), </w:t>
      </w:r>
      <w:r>
        <w:rPr>
          <w:i/>
          <w:iCs/>
        </w:rPr>
        <w:t>International terminology standards</w:t>
      </w:r>
    </w:p>
    <w:p w:rsidR="00A32382" w:rsidRDefault="0009638C" w:rsidP="0009638C">
      <w:pPr>
        <w:pStyle w:val="Bibliography1"/>
      </w:pPr>
      <w:del w:id="590" w:author="ploedere" w:date="2018-09-06T17:17:00Z">
        <w:r w:rsidDel="00472017">
          <w:delText xml:space="preserve"> </w:delText>
        </w:r>
      </w:del>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rsidR="00A32382" w:rsidRDefault="0009638C" w:rsidP="0009638C">
      <w:pPr>
        <w:pStyle w:val="Bibliography1"/>
      </w:pPr>
      <w:del w:id="591" w:author="ploedere" w:date="2018-09-06T17:17:00Z">
        <w:r w:rsidDel="00472017">
          <w:delText xml:space="preserve"> </w:delText>
        </w:r>
      </w:del>
      <w:r w:rsidR="00A32382">
        <w:t>[</w:t>
      </w:r>
      <w:r>
        <w:t>16</w:t>
      </w:r>
      <w:r w:rsidR="00A32382">
        <w:t>]</w:t>
      </w:r>
      <w:r w:rsidR="00A32382">
        <w:tab/>
        <w:t>ISO/IEC TR 10000</w:t>
      </w:r>
      <w:r w:rsidR="00A32382">
        <w:noBreakHyphen/>
        <w:t xml:space="preserve">1, </w:t>
      </w:r>
      <w:r w:rsidR="00A32382">
        <w:rPr>
          <w:i/>
          <w:iCs/>
        </w:rPr>
        <w:t>Information technology — Framework and taxonomy of International Standardized Profiles — Part 1: General principles and documentation framework</w:t>
      </w:r>
    </w:p>
    <w:p w:rsidR="0009638C" w:rsidRPr="00EB5EBE" w:rsidRDefault="0009638C" w:rsidP="0009638C">
      <w:pPr>
        <w:pStyle w:val="Bibliography1"/>
        <w:rPr>
          <w:i/>
        </w:rPr>
      </w:pPr>
      <w:del w:id="592" w:author="ploedere" w:date="2018-09-06T17:17:00Z">
        <w:r w:rsidDel="00472017">
          <w:delText xml:space="preserve"> </w:delText>
        </w:r>
      </w:del>
      <w:r>
        <w:t>[17]</w:t>
      </w:r>
      <w:r>
        <w:tab/>
        <w:t xml:space="preserve">ISO/IEC 15291:1999, </w:t>
      </w:r>
      <w:r w:rsidRPr="0025282A">
        <w:rPr>
          <w:i/>
        </w:rPr>
        <w:t>Information technology — Programming languages — Ada Semantic Interface Specification (ASIS)</w:t>
      </w:r>
    </w:p>
    <w:p w:rsidR="0009638C" w:rsidRPr="003E4B94" w:rsidRDefault="0009638C" w:rsidP="0009638C">
      <w:pPr>
        <w:pStyle w:val="Bibliography1"/>
        <w:ind w:left="0" w:firstLine="0"/>
        <w:rPr>
          <w:sz w:val="19"/>
          <w:szCs w:val="19"/>
        </w:rPr>
      </w:pPr>
      <w:r>
        <w:t>[18]</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rsidR="0009638C" w:rsidRDefault="0009638C" w:rsidP="0009638C">
      <w:pPr>
        <w:pStyle w:val="Bibliography1"/>
      </w:pPr>
      <w:r>
        <w:lastRenderedPageBreak/>
        <w:t>[19]</w:t>
      </w:r>
      <w:r>
        <w:tab/>
        <w:t xml:space="preserve">ISO/IEC TR 24718: 2005, </w:t>
      </w:r>
      <w:r>
        <w:rPr>
          <w:i/>
        </w:rPr>
        <w:t xml:space="preserve">Information technology — Programming languages — </w:t>
      </w:r>
      <w:r w:rsidRPr="00D52609">
        <w:rPr>
          <w:i/>
        </w:rPr>
        <w:t>Guide for the use of the Ada Ravenscar Profile in high integrity systems</w:t>
      </w:r>
    </w:p>
    <w:p w:rsidR="00644B6E" w:rsidDel="00472017" w:rsidRDefault="00644B6E" w:rsidP="00B35625">
      <w:pPr>
        <w:pStyle w:val="Bibliography1"/>
        <w:rPr>
          <w:del w:id="593" w:author="ploedere" w:date="2018-09-06T17:16:00Z"/>
        </w:rPr>
      </w:pPr>
      <w:del w:id="594" w:author="ploedere" w:date="2018-09-06T17:16:00Z">
        <w:r w:rsidDel="00472017">
          <w:rPr>
            <w:iCs/>
          </w:rPr>
          <w:delText>[</w:delText>
        </w:r>
        <w:r w:rsidR="0009638C" w:rsidDel="00472017">
          <w:rPr>
            <w:iCs/>
          </w:rPr>
          <w:delText>20</w:delText>
        </w:r>
        <w:r w:rsidDel="00472017">
          <w:rPr>
            <w:iCs/>
          </w:rPr>
          <w:delText>]</w:delText>
        </w:r>
        <w:r w:rsidDel="00472017">
          <w:rPr>
            <w:iCs/>
          </w:rPr>
          <w:tab/>
        </w:r>
        <w:r w:rsidDel="00472017">
          <w:delText xml:space="preserve">ISO/IEC/IEEE 60559:2011, </w:delText>
        </w:r>
        <w:r w:rsidRPr="00BD4F96" w:rsidDel="00472017">
          <w:rPr>
            <w:i/>
          </w:rPr>
          <w:delText>Information technology – Microprocessor Systems – Floating-Point arithmetic</w:delText>
        </w:r>
        <w:r w:rsidR="0009638C" w:rsidDel="00472017">
          <w:rPr>
            <w:i/>
          </w:rPr>
          <w:delText xml:space="preserve"> (3 parts)</w:delText>
        </w:r>
      </w:del>
    </w:p>
    <w:p w:rsidR="008E0401" w:rsidDel="00256A68" w:rsidRDefault="00256A68" w:rsidP="008E0401">
      <w:pPr>
        <w:pStyle w:val="Bibliography1"/>
        <w:rPr>
          <w:del w:id="595" w:author="ploedere" w:date="2018-09-06T17:20:00Z"/>
        </w:rPr>
      </w:pPr>
      <w:ins w:id="596" w:author="ploedere" w:date="2018-09-06T17:20:00Z">
        <w:r w:rsidDel="00472017">
          <w:t xml:space="preserve"> </w:t>
        </w:r>
      </w:ins>
      <w:del w:id="597" w:author="ploedere" w:date="2018-09-06T17:16:00Z">
        <w:r w:rsidR="0009638C" w:rsidDel="00472017">
          <w:delText xml:space="preserve"> </w:delText>
        </w:r>
      </w:del>
      <w:del w:id="598" w:author="ploedere" w:date="2018-09-06T17:20:00Z">
        <w:r w:rsidR="00A32382" w:rsidDel="00256A68">
          <w:delText>[</w:delText>
        </w:r>
        <w:r w:rsidR="0009638C" w:rsidDel="00256A68">
          <w:delText>2</w:delText>
        </w:r>
      </w:del>
      <w:del w:id="599" w:author="ploedere" w:date="2018-09-06T17:16:00Z">
        <w:r w:rsidR="0009638C" w:rsidDel="00472017">
          <w:delText>1</w:delText>
        </w:r>
      </w:del>
      <w:del w:id="600" w:author="ploedere" w:date="2018-09-06T17:20:00Z">
        <w:r w:rsidR="00A32382" w:rsidDel="00256A68">
          <w:delText>]</w:delText>
        </w:r>
        <w:r w:rsidR="00A32382" w:rsidDel="00256A68">
          <w:tab/>
        </w:r>
        <w:r w:rsidR="008004A5" w:rsidDel="00256A68">
          <w:delText xml:space="preserve">RTCA SC167 </w:delText>
        </w:r>
        <w:r w:rsidR="00ED6C51" w:rsidDel="00256A68">
          <w:delText>DO178-B</w:delText>
        </w:r>
        <w:r w:rsidR="008004A5" w:rsidDel="00256A68">
          <w:delText>/</w:delText>
        </w:r>
        <w:r w:rsidR="008004A5" w:rsidRPr="008E0401" w:rsidDel="00256A68">
          <w:rPr>
            <w:u w:val="single"/>
          </w:rPr>
          <w:delText>E</w:delText>
        </w:r>
        <w:r w:rsidR="008004A5" w:rsidDel="00256A68">
          <w:rPr>
            <w:u w:val="single"/>
          </w:rPr>
          <w:delText>UR</w:delText>
        </w:r>
        <w:r w:rsidR="008004A5" w:rsidRPr="008E0401" w:rsidDel="00256A68">
          <w:rPr>
            <w:u w:val="single"/>
          </w:rPr>
          <w:delText>OCAE</w:delText>
        </w:r>
        <w:r w:rsidR="008004A5" w:rsidDel="00256A68">
          <w:rPr>
            <w:u w:val="single"/>
          </w:rPr>
          <w:delText xml:space="preserve"> ED-12B</w:delText>
        </w:r>
        <w:r w:rsidR="00ED6C51" w:rsidDel="00256A68">
          <w:delText xml:space="preserve">, </w:delText>
        </w:r>
        <w:r w:rsidR="00A32382" w:rsidRPr="008E0401" w:rsidDel="00256A68">
          <w:rPr>
            <w:i/>
          </w:rPr>
          <w:delText>Software Considerations in Airborne Systems and Equipment Certification</w:delText>
        </w:r>
        <w:r w:rsidR="00A32382" w:rsidDel="00256A68">
          <w:delText>. Issued in the USA by the Requirements and Technical Concepts for Aviation) and in Europe by the European Organization for Civil Aviation Electronics.</w:delText>
        </w:r>
        <w:r w:rsidR="008004A5" w:rsidDel="00256A68">
          <w:delText xml:space="preserve"> </w:delText>
        </w:r>
        <w:r w:rsidR="00A32382" w:rsidDel="00256A68">
          <w:delText>December 1992.</w:delText>
        </w:r>
        <w:r w:rsidR="008E0401" w:rsidDel="00256A68">
          <w:delText xml:space="preserve"> </w:delText>
        </w:r>
      </w:del>
    </w:p>
    <w:p w:rsidR="00B26414" w:rsidRPr="00B26414" w:rsidRDefault="008E0401" w:rsidP="008E0401">
      <w:pPr>
        <w:pStyle w:val="Bibliography1"/>
      </w:pPr>
      <w:r>
        <w:t>[</w:t>
      </w:r>
      <w:r w:rsidR="0009638C">
        <w:t>2</w:t>
      </w:r>
      <w:ins w:id="601" w:author="ploedere" w:date="2018-09-06T17:20:00Z">
        <w:r w:rsidR="00256A68">
          <w:t>0</w:t>
        </w:r>
      </w:ins>
      <w:del w:id="602" w:author="ploedere" w:date="2018-09-06T17:16:00Z">
        <w:r w:rsidR="00F97AE5" w:rsidDel="00472017">
          <w:delText>2</w:delText>
        </w:r>
      </w:del>
      <w:r w:rsidR="00A32382">
        <w:t>]</w:t>
      </w:r>
      <w:r w:rsidR="00A32382">
        <w:tab/>
        <w:t xml:space="preserve">ISO/IEC 15408: 1999 </w:t>
      </w:r>
      <w:r w:rsidR="00A32382" w:rsidRPr="008E0401">
        <w:rPr>
          <w:i/>
        </w:rPr>
        <w:t>Information technology. Security techniques. Evaluation criteria for IT security</w:t>
      </w:r>
      <w:r w:rsidR="00A32382">
        <w:t>.</w:t>
      </w:r>
    </w:p>
    <w:p w:rsidR="00DA464A" w:rsidRPr="00E1401B" w:rsidRDefault="00B6475C" w:rsidP="00DA464A">
      <w:pPr>
        <w:pStyle w:val="Bibliography1"/>
      </w:pPr>
      <w:r>
        <w:rPr>
          <w:lang w:val="fr-FR"/>
        </w:rPr>
        <w:t>[</w:t>
      </w:r>
      <w:r w:rsidR="0009638C">
        <w:rPr>
          <w:lang w:val="fr-FR"/>
        </w:rPr>
        <w:t>2</w:t>
      </w:r>
      <w:ins w:id="603" w:author="ploedere" w:date="2018-09-06T17:20:00Z">
        <w:r w:rsidR="00256A68">
          <w:rPr>
            <w:lang w:val="fr-FR"/>
          </w:rPr>
          <w:t>1</w:t>
        </w:r>
      </w:ins>
      <w:del w:id="604" w:author="ploedere" w:date="2018-09-06T17:16:00Z">
        <w:r w:rsidR="0009638C" w:rsidDel="00472017">
          <w:rPr>
            <w:lang w:val="fr-FR"/>
          </w:rPr>
          <w:delText>3</w:delText>
        </w:r>
      </w:del>
      <w:r w:rsidR="00DA464A">
        <w:rPr>
          <w:lang w:val="fr-FR"/>
        </w:rPr>
        <w:t>]</w:t>
      </w:r>
      <w:r w:rsidR="00DA464A">
        <w:rPr>
          <w:lang w:val="fr-FR"/>
        </w:rPr>
        <w:tab/>
      </w:r>
      <w:r w:rsidR="00DA464A" w:rsidRPr="00B7795D">
        <w:rPr>
          <w:lang w:val="fr-FR"/>
        </w:rPr>
        <w:t xml:space="preserve">Lions, J. L. </w:t>
      </w:r>
      <w:hyperlink r:id="rId15" w:history="1">
        <w:r w:rsidR="00DA464A" w:rsidRPr="008E0401">
          <w:rPr>
            <w:rStyle w:val="Hyperlink"/>
            <w:i/>
          </w:rPr>
          <w:t>ARIANE 5 Flight 501 Failure Report</w:t>
        </w:r>
      </w:hyperlink>
      <w:r w:rsidR="00DA464A" w:rsidRPr="00B7795D">
        <w:t>. Paris, France: European Space Agency (ESA) &amp; National Center for Space Study (CNES) Inquiry Board, July 1996.</w:t>
      </w:r>
    </w:p>
    <w:p w:rsidR="0009638C" w:rsidRDefault="0009638C" w:rsidP="0009638C">
      <w:pPr>
        <w:spacing w:after="240"/>
        <w:ind w:left="630" w:hanging="630"/>
        <w:rPr>
          <w:lang w:val="en-CA"/>
        </w:rPr>
      </w:pPr>
      <w:r>
        <w:t>[2</w:t>
      </w:r>
      <w:ins w:id="605" w:author="ploedere" w:date="2018-09-06T17:20:00Z">
        <w:r w:rsidR="00256A68">
          <w:t>2</w:t>
        </w:r>
      </w:ins>
      <w:del w:id="606" w:author="ploedere" w:date="2018-09-06T17:16:00Z">
        <w:r w:rsidDel="00472017">
          <w:delText>4</w:delText>
        </w:r>
      </w:del>
      <w:r>
        <w:t>]</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rsidR="00256A68" w:rsidRDefault="00256A68" w:rsidP="00256A68">
      <w:pPr>
        <w:pStyle w:val="Bibliography1"/>
        <w:rPr>
          <w:ins w:id="607" w:author="ploedere" w:date="2018-09-06T17:20:00Z"/>
        </w:rPr>
      </w:pPr>
      <w:ins w:id="608" w:author="ploedere" w:date="2018-09-06T17:20:00Z">
        <w:r>
          <w:t>[23]</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r w:rsidDel="008E0401">
          <w:t xml:space="preserve"> </w:t>
        </w:r>
      </w:ins>
    </w:p>
    <w:p w:rsidR="008E0401" w:rsidRDefault="0009638C" w:rsidP="0009638C">
      <w:pPr>
        <w:pStyle w:val="Bibliography1"/>
      </w:pPr>
      <w:del w:id="609" w:author="ploedere" w:date="2018-09-06T17:17:00Z">
        <w:r w:rsidDel="00472017">
          <w:delText xml:space="preserve"> </w:delText>
        </w:r>
      </w:del>
      <w:r>
        <w:t>[</w:t>
      </w:r>
      <w:r w:rsidR="00A55351">
        <w:t>2</w:t>
      </w:r>
      <w:ins w:id="610" w:author="ploedere" w:date="2018-09-06T17:16:00Z">
        <w:r w:rsidR="00472017">
          <w:t>4</w:t>
        </w:r>
      </w:ins>
      <w:del w:id="611" w:author="ploedere" w:date="2018-09-06T17:16:00Z">
        <w:r w:rsidDel="00472017">
          <w:delText>5</w:delText>
        </w:r>
      </w:del>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E0401">
        <w:rPr>
          <w:lang w:val="en-CA"/>
        </w:rPr>
        <w:t>321</w:t>
      </w:r>
      <w:r w:rsidR="00F97AE5" w:rsidRPr="000F6B54">
        <w:t>-49362-1, Pearson Education, Boston, MA, 2008</w:t>
      </w:r>
      <w:del w:id="612" w:author="ploedere" w:date="2018-09-06T17:32:00Z">
        <w:r w:rsidR="00B26414" w:rsidDel="00256A68">
          <w:delText xml:space="preserve"> </w:delText>
        </w:r>
        <w:r w:rsidR="008E0401" w:rsidRPr="00F97AE5" w:rsidDel="00256A68">
          <w:rPr>
            <w:i/>
            <w:lang w:val="fr-FR"/>
          </w:rPr>
          <w:delText xml:space="preserve"> </w:delText>
        </w:r>
      </w:del>
      <w:ins w:id="613" w:author="ploedere" w:date="2018-09-06T17:32:00Z">
        <w:r w:rsidR="00256A68">
          <w:t xml:space="preserve"> </w:t>
        </w:r>
      </w:ins>
      <w:r w:rsidR="008004A5" w:rsidDel="008004A5">
        <w:t xml:space="preserve"> </w:t>
      </w:r>
    </w:p>
    <w:p w:rsidR="008004A5" w:rsidRPr="00BF68F7" w:rsidRDefault="008004A5" w:rsidP="0009638C">
      <w:pPr>
        <w:pStyle w:val="Bibliography1"/>
      </w:pPr>
      <w:r>
        <w:t>[2</w:t>
      </w:r>
      <w:ins w:id="614" w:author="ploedere" w:date="2018-09-06T17:16:00Z">
        <w:r w:rsidR="00472017">
          <w:t>5</w:t>
        </w:r>
      </w:ins>
      <w:del w:id="615" w:author="ploedere" w:date="2018-09-06T17:16:00Z">
        <w:r w:rsidR="008E0401" w:rsidDel="00472017">
          <w:delText>6</w:delText>
        </w:r>
      </w:del>
      <w:r>
        <w:t>]</w:t>
      </w:r>
      <w:r>
        <w:tab/>
      </w:r>
      <w:r w:rsidRPr="00044A93">
        <w:t xml:space="preserve">Robert Skeel, </w:t>
      </w:r>
      <w:r w:rsidRPr="00044A93">
        <w:rPr>
          <w:i/>
        </w:rPr>
        <w:t>Roundoff Error Cripples Patriot Missile</w:t>
      </w:r>
      <w:r w:rsidRPr="00044A93">
        <w:t xml:space="preserve">, SIAM News, Volume 25, Number 4, July 1992, page 11, </w:t>
      </w:r>
      <w:hyperlink r:id="rId16" w:history="1">
        <w:r w:rsidRPr="00044A93">
          <w:rPr>
            <w:rStyle w:val="HTMLTypewriter"/>
            <w:rFonts w:ascii="Arial" w:hAnsi="Arial"/>
            <w:color w:val="0000FF"/>
            <w:u w:val="single"/>
          </w:rPr>
          <w:t>http://www.siam.org/siamnews/general/patriot.htm</w:t>
        </w:r>
      </w:hyperlink>
    </w:p>
    <w:p w:rsidR="0009638C" w:rsidDel="00256A68" w:rsidRDefault="008004A5" w:rsidP="0009638C">
      <w:pPr>
        <w:pStyle w:val="Bibliography1"/>
        <w:rPr>
          <w:del w:id="616" w:author="ploedere" w:date="2018-09-06T17:25:00Z"/>
        </w:rPr>
      </w:pPr>
      <w:del w:id="617" w:author="ploedere" w:date="2018-09-06T17:16:00Z">
        <w:r w:rsidDel="00472017">
          <w:delText xml:space="preserve"> </w:delText>
        </w:r>
      </w:del>
      <w:del w:id="618" w:author="ploedere" w:date="2018-09-06T17:25:00Z">
        <w:r w:rsidR="0009638C" w:rsidDel="00256A68">
          <w:delText>[</w:delText>
        </w:r>
        <w:r w:rsidR="008E0401" w:rsidDel="00256A68">
          <w:delText>2</w:delText>
        </w:r>
      </w:del>
      <w:del w:id="619" w:author="ploedere" w:date="2018-09-06T17:16:00Z">
        <w:r w:rsidR="008E0401" w:rsidDel="00472017">
          <w:delText>7</w:delText>
        </w:r>
      </w:del>
      <w:del w:id="620" w:author="ploedere" w:date="2018-09-06T17:25:00Z">
        <w:r w:rsidR="0009638C" w:rsidDel="00256A68">
          <w:delText>]</w:delText>
        </w:r>
        <w:r w:rsidR="0009638C" w:rsidDel="00256A68">
          <w:tab/>
          <w:delText xml:space="preserve">Seacord, R., </w:delText>
        </w:r>
        <w:r w:rsidR="0009638C" w:rsidRPr="0025282A" w:rsidDel="00256A68">
          <w:rPr>
            <w:i/>
          </w:rPr>
          <w:delText>The CERT C Secure Coding Standard</w:delText>
        </w:r>
        <w:r w:rsidR="0009638C" w:rsidDel="00256A68">
          <w:delText>. Boston,MA: Addison-Westley, 2008.</w:delText>
        </w:r>
      </w:del>
    </w:p>
    <w:p w:rsidR="00741C0D" w:rsidRDefault="0009638C" w:rsidP="008004A5">
      <w:pPr>
        <w:pStyle w:val="Bibliography1"/>
      </w:pPr>
      <w:del w:id="621" w:author="ploedere" w:date="2018-09-06T17:16:00Z">
        <w:r w:rsidDel="00472017">
          <w:delText xml:space="preserve">  </w:delText>
        </w:r>
      </w:del>
      <w:r w:rsidR="005E35D3">
        <w:t>[</w:t>
      </w:r>
      <w:r w:rsidR="00A55351">
        <w:t>2</w:t>
      </w:r>
      <w:ins w:id="622" w:author="ploedere" w:date="2018-09-06T17:25:00Z">
        <w:r w:rsidR="00256A68">
          <w:t>6</w:t>
        </w:r>
      </w:ins>
      <w:del w:id="623" w:author="ploedere" w:date="2018-09-06T17:16:00Z">
        <w:r w:rsidR="00A55351" w:rsidDel="00472017">
          <w:delText>8</w:delText>
        </w:r>
      </w:del>
      <w:r w:rsidR="005E35D3">
        <w:t>]</w:t>
      </w:r>
      <w:r w:rsidR="005E35D3">
        <w:tab/>
      </w:r>
      <w:r w:rsidR="00FB65C1" w:rsidRPr="00FB65C1">
        <w:t>Subramanian, S., Tsai, W.-T., &amp; Rayadurgam, S. (1998). Design Constraint Violation Detection in Safety-Critical Systems. The 3rd IEEE International Symposium on High-Assurance Systems Engineering , 109 - 116.</w:t>
      </w:r>
    </w:p>
    <w:p w:rsidR="00741C0D" w:rsidRDefault="00741C0D" w:rsidP="00B13ECD">
      <w:pPr>
        <w:spacing w:after="240"/>
        <w:ind w:left="630" w:hanging="720"/>
      </w:pPr>
      <w:r>
        <w:br w:type="page"/>
      </w:r>
    </w:p>
    <w:p w:rsidR="001610CB" w:rsidRDefault="00650C36">
      <w:pPr>
        <w:pStyle w:val="Heading1"/>
        <w:jc w:val="center"/>
      </w:pPr>
      <w:bookmarkStart w:id="624" w:name="_Toc358896894"/>
      <w:bookmarkStart w:id="625" w:name="_Toc519527054"/>
      <w:r w:rsidRPr="00AB6756">
        <w:lastRenderedPageBreak/>
        <w:t>Index</w:t>
      </w:r>
      <w:bookmarkEnd w:id="624"/>
      <w:bookmarkEnd w:id="625"/>
    </w:p>
    <w:p w:rsidR="001610CB" w:rsidRDefault="001610CB"/>
    <w:p w:rsidR="008E0401" w:rsidRDefault="00B4061F" w:rsidP="008216A8">
      <w:pPr>
        <w:pStyle w:val="Bibliography1"/>
        <w:rPr>
          <w:noProof/>
        </w:rPr>
        <w:sectPr w:rsidR="008E0401" w:rsidSect="000E26A0">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Abnormal representation, 10</w:t>
      </w:r>
    </w:p>
    <w:p w:rsidR="008E0401" w:rsidRDefault="008E0401">
      <w:pPr>
        <w:pStyle w:val="Index1"/>
        <w:tabs>
          <w:tab w:val="right" w:pos="4735"/>
        </w:tabs>
        <w:rPr>
          <w:noProof/>
        </w:rPr>
      </w:pPr>
      <w:r w:rsidRPr="00C9494A">
        <w:rPr>
          <w:rFonts w:ascii="Times New Roman" w:hAnsi="Times New Roman" w:cs="Times New Roman"/>
          <w:b/>
          <w:noProof/>
        </w:rPr>
        <w:t>abort</w:t>
      </w:r>
      <w:r>
        <w:rPr>
          <w:noProof/>
        </w:rPr>
        <w:t>, 29, 43, 45, 46</w:t>
      </w:r>
    </w:p>
    <w:p w:rsidR="008E0401" w:rsidRDefault="008E0401">
      <w:pPr>
        <w:pStyle w:val="Index1"/>
        <w:tabs>
          <w:tab w:val="right" w:pos="4735"/>
        </w:tabs>
        <w:rPr>
          <w:noProof/>
        </w:rPr>
      </w:pPr>
      <w:r w:rsidRPr="00C9494A">
        <w:rPr>
          <w:noProof/>
          <w:kern w:val="32"/>
        </w:rPr>
        <w:t>Access object</w:t>
      </w:r>
      <w:r>
        <w:rPr>
          <w:noProof/>
        </w:rPr>
        <w:t>, 10</w:t>
      </w:r>
    </w:p>
    <w:p w:rsidR="008E0401" w:rsidRDefault="008E0401">
      <w:pPr>
        <w:pStyle w:val="Index1"/>
        <w:tabs>
          <w:tab w:val="right" w:pos="4735"/>
        </w:tabs>
        <w:rPr>
          <w:noProof/>
        </w:rPr>
      </w:pPr>
      <w:r w:rsidRPr="00C9494A">
        <w:rPr>
          <w:noProof/>
          <w:kern w:val="32"/>
        </w:rPr>
        <w:t>Access type</w:t>
      </w:r>
      <w:r>
        <w:rPr>
          <w:noProof/>
        </w:rPr>
        <w:t>, 11</w:t>
      </w:r>
    </w:p>
    <w:p w:rsidR="008E0401" w:rsidRDefault="008E0401">
      <w:pPr>
        <w:pStyle w:val="Index1"/>
        <w:tabs>
          <w:tab w:val="right" w:pos="4735"/>
        </w:tabs>
        <w:rPr>
          <w:noProof/>
        </w:rPr>
      </w:pPr>
      <w:r w:rsidRPr="00C9494A">
        <w:rPr>
          <w:noProof/>
          <w:kern w:val="32"/>
        </w:rPr>
        <w:t>Access value</w:t>
      </w:r>
      <w:r>
        <w:rPr>
          <w:noProof/>
        </w:rPr>
        <w:t>, 11</w:t>
      </w:r>
    </w:p>
    <w:p w:rsidR="008E0401" w:rsidRDefault="008E0401">
      <w:pPr>
        <w:pStyle w:val="Index1"/>
        <w:tabs>
          <w:tab w:val="right" w:pos="4735"/>
        </w:tabs>
        <w:rPr>
          <w:noProof/>
        </w:rPr>
      </w:pPr>
      <w:r w:rsidRPr="00C9494A">
        <w:rPr>
          <w:noProof/>
          <w:kern w:val="32"/>
        </w:rPr>
        <w:t>Access-to-subprogram</w:t>
      </w:r>
      <w:r>
        <w:rPr>
          <w:noProof/>
        </w:rPr>
        <w:t>, 11</w:t>
      </w:r>
    </w:p>
    <w:p w:rsidR="008E0401" w:rsidRDefault="008E0401">
      <w:pPr>
        <w:pStyle w:val="Index1"/>
        <w:tabs>
          <w:tab w:val="right" w:pos="4735"/>
        </w:tabs>
        <w:rPr>
          <w:noProof/>
        </w:rPr>
      </w:pPr>
      <w:r>
        <w:rPr>
          <w:noProof/>
        </w:rPr>
        <w:t>Allocator, 11</w:t>
      </w:r>
    </w:p>
    <w:p w:rsidR="008E0401" w:rsidRDefault="008E0401">
      <w:pPr>
        <w:pStyle w:val="Index1"/>
        <w:tabs>
          <w:tab w:val="right" w:pos="4735"/>
        </w:tabs>
        <w:rPr>
          <w:noProof/>
        </w:rPr>
      </w:pPr>
      <w:r>
        <w:rPr>
          <w:noProof/>
        </w:rPr>
        <w:t>AMV – Type-breaking Reinterpretation of Data, 35</w:t>
      </w:r>
    </w:p>
    <w:p w:rsidR="008E0401" w:rsidRDefault="008E0401">
      <w:pPr>
        <w:pStyle w:val="Index1"/>
        <w:tabs>
          <w:tab w:val="right" w:pos="4735"/>
        </w:tabs>
        <w:rPr>
          <w:noProof/>
        </w:rPr>
      </w:pPr>
      <w:r>
        <w:rPr>
          <w:noProof/>
        </w:rPr>
        <w:t>Aspect specification, 11</w:t>
      </w:r>
    </w:p>
    <w:p w:rsidR="008E0401" w:rsidRDefault="008E0401">
      <w:pPr>
        <w:pStyle w:val="Index1"/>
        <w:tabs>
          <w:tab w:val="right" w:pos="4735"/>
        </w:tabs>
        <w:rPr>
          <w:noProof/>
        </w:rPr>
      </w:pPr>
      <w:r>
        <w:rPr>
          <w:noProof/>
        </w:rPr>
        <w:t>Atomic, 11, 13, 43, 46</w:t>
      </w:r>
    </w:p>
    <w:p w:rsidR="008E0401" w:rsidRDefault="008E0401">
      <w:pPr>
        <w:pStyle w:val="Index1"/>
        <w:tabs>
          <w:tab w:val="right" w:pos="4735"/>
        </w:tabs>
        <w:rPr>
          <w:noProof/>
        </w:rPr>
      </w:pPr>
      <w:r>
        <w:rPr>
          <w:noProof/>
        </w:rPr>
        <w:t>Attribute, 11</w:t>
      </w:r>
    </w:p>
    <w:p w:rsidR="008E0401" w:rsidRDefault="008E0401">
      <w:pPr>
        <w:pStyle w:val="Index2"/>
        <w:tabs>
          <w:tab w:val="right" w:pos="4735"/>
        </w:tabs>
        <w:rPr>
          <w:noProof/>
        </w:rPr>
      </w:pPr>
      <w:r>
        <w:rPr>
          <w:noProof/>
        </w:rPr>
        <w:t>'Access, 32, 33</w:t>
      </w:r>
    </w:p>
    <w:p w:rsidR="008E0401" w:rsidRDefault="008E0401">
      <w:pPr>
        <w:pStyle w:val="Index2"/>
        <w:tabs>
          <w:tab w:val="right" w:pos="4735"/>
        </w:tabs>
        <w:rPr>
          <w:noProof/>
        </w:rPr>
      </w:pPr>
      <w:r>
        <w:rPr>
          <w:noProof/>
        </w:rPr>
        <w:t>'Address, 32, 33, 48</w:t>
      </w:r>
    </w:p>
    <w:p w:rsidR="008E0401" w:rsidRDefault="008E0401">
      <w:pPr>
        <w:pStyle w:val="Index2"/>
        <w:tabs>
          <w:tab w:val="right" w:pos="4735"/>
        </w:tabs>
        <w:rPr>
          <w:noProof/>
        </w:rPr>
      </w:pPr>
      <w:r>
        <w:rPr>
          <w:noProof/>
        </w:rPr>
        <w:t>'Alignment, 15</w:t>
      </w:r>
    </w:p>
    <w:p w:rsidR="008E0401" w:rsidRDefault="008E0401">
      <w:pPr>
        <w:pStyle w:val="Index2"/>
        <w:tabs>
          <w:tab w:val="right" w:pos="4735"/>
        </w:tabs>
        <w:rPr>
          <w:noProof/>
        </w:rPr>
      </w:pPr>
      <w:r>
        <w:rPr>
          <w:noProof/>
        </w:rPr>
        <w:t>'Component_Size, 15</w:t>
      </w:r>
    </w:p>
    <w:p w:rsidR="008E0401" w:rsidRDefault="008E0401">
      <w:pPr>
        <w:pStyle w:val="Index2"/>
        <w:tabs>
          <w:tab w:val="right" w:pos="4735"/>
        </w:tabs>
        <w:rPr>
          <w:noProof/>
        </w:rPr>
      </w:pPr>
      <w:r>
        <w:rPr>
          <w:noProof/>
        </w:rPr>
        <w:t>'Exponent, 20</w:t>
      </w:r>
    </w:p>
    <w:p w:rsidR="008E0401" w:rsidRDefault="008E0401">
      <w:pPr>
        <w:pStyle w:val="Index2"/>
        <w:tabs>
          <w:tab w:val="right" w:pos="4735"/>
        </w:tabs>
        <w:rPr>
          <w:noProof/>
        </w:rPr>
      </w:pPr>
      <w:r>
        <w:rPr>
          <w:noProof/>
        </w:rPr>
        <w:t>'First, 31, 32, 44</w:t>
      </w:r>
    </w:p>
    <w:p w:rsidR="008E0401" w:rsidRDefault="008E0401">
      <w:pPr>
        <w:pStyle w:val="Index2"/>
        <w:tabs>
          <w:tab w:val="right" w:pos="4735"/>
        </w:tabs>
        <w:rPr>
          <w:noProof/>
        </w:rPr>
      </w:pPr>
      <w:r>
        <w:rPr>
          <w:noProof/>
        </w:rPr>
        <w:t>'Image, 30</w:t>
      </w:r>
    </w:p>
    <w:p w:rsidR="008E0401" w:rsidRDefault="008E0401">
      <w:pPr>
        <w:pStyle w:val="Index2"/>
        <w:tabs>
          <w:tab w:val="right" w:pos="4735"/>
        </w:tabs>
        <w:rPr>
          <w:noProof/>
        </w:rPr>
      </w:pPr>
      <w:r>
        <w:rPr>
          <w:noProof/>
        </w:rPr>
        <w:t>'Last, 32, 44</w:t>
      </w:r>
    </w:p>
    <w:p w:rsidR="008E0401" w:rsidRDefault="008E0401">
      <w:pPr>
        <w:pStyle w:val="Index2"/>
        <w:tabs>
          <w:tab w:val="right" w:pos="4735"/>
        </w:tabs>
        <w:rPr>
          <w:noProof/>
        </w:rPr>
      </w:pPr>
      <w:r>
        <w:rPr>
          <w:noProof/>
        </w:rPr>
        <w:t>'Length, 31, 32</w:t>
      </w:r>
    </w:p>
    <w:p w:rsidR="008E0401" w:rsidRDefault="008E0401">
      <w:pPr>
        <w:pStyle w:val="Index2"/>
        <w:tabs>
          <w:tab w:val="right" w:pos="4735"/>
        </w:tabs>
        <w:rPr>
          <w:noProof/>
        </w:rPr>
      </w:pPr>
      <w:r>
        <w:rPr>
          <w:noProof/>
        </w:rPr>
        <w:t>'Range, 32</w:t>
      </w:r>
    </w:p>
    <w:p w:rsidR="008E0401" w:rsidRDefault="008E0401">
      <w:pPr>
        <w:pStyle w:val="Index2"/>
        <w:tabs>
          <w:tab w:val="right" w:pos="4735"/>
        </w:tabs>
        <w:rPr>
          <w:noProof/>
        </w:rPr>
      </w:pPr>
      <w:r>
        <w:rPr>
          <w:noProof/>
        </w:rPr>
        <w:t>'Size, 15</w:t>
      </w:r>
    </w:p>
    <w:p w:rsidR="008E0401" w:rsidRDefault="008E0401">
      <w:pPr>
        <w:pStyle w:val="Index2"/>
        <w:tabs>
          <w:tab w:val="right" w:pos="4735"/>
        </w:tabs>
        <w:rPr>
          <w:noProof/>
        </w:rPr>
      </w:pPr>
      <w:r>
        <w:rPr>
          <w:noProof/>
        </w:rPr>
        <w:t>'Unchecked_Access, 17, 33, 41</w:t>
      </w:r>
    </w:p>
    <w:p w:rsidR="008E0401" w:rsidRDefault="008E0401">
      <w:pPr>
        <w:pStyle w:val="Index2"/>
        <w:tabs>
          <w:tab w:val="right" w:pos="4735"/>
        </w:tabs>
        <w:rPr>
          <w:noProof/>
        </w:rPr>
      </w:pPr>
      <w:r>
        <w:rPr>
          <w:noProof/>
        </w:rPr>
        <w:t>'Valid, 40</w:t>
      </w:r>
    </w:p>
    <w:p w:rsidR="008E0401" w:rsidRDefault="008E0401">
      <w:pPr>
        <w:pStyle w:val="Index2"/>
        <w:tabs>
          <w:tab w:val="right" w:pos="4735"/>
        </w:tabs>
        <w:rPr>
          <w:noProof/>
        </w:rPr>
      </w:pPr>
      <w:r>
        <w:rPr>
          <w:noProof/>
        </w:rPr>
        <w:t>‘Access, 23, 33</w:t>
      </w:r>
    </w:p>
    <w:p w:rsidR="008E0401" w:rsidRDefault="008E0401">
      <w:pPr>
        <w:pStyle w:val="Index2"/>
        <w:tabs>
          <w:tab w:val="right" w:pos="4735"/>
        </w:tabs>
        <w:rPr>
          <w:noProof/>
        </w:rPr>
      </w:pPr>
      <w:r w:rsidRPr="00C9494A">
        <w:rPr>
          <w:noProof/>
          <w:kern w:val="32"/>
        </w:rPr>
        <w:t>‘Callable</w:t>
      </w:r>
      <w:r>
        <w:rPr>
          <w:noProof/>
        </w:rPr>
        <w:t>, 45, 46</w:t>
      </w:r>
    </w:p>
    <w:p w:rsidR="008E0401" w:rsidRDefault="008E0401">
      <w:pPr>
        <w:pStyle w:val="Index2"/>
        <w:tabs>
          <w:tab w:val="right" w:pos="4735"/>
        </w:tabs>
        <w:rPr>
          <w:noProof/>
        </w:rPr>
      </w:pPr>
      <w:r w:rsidRPr="00C9494A">
        <w:rPr>
          <w:rFonts w:ascii="Times New Roman" w:hAnsi="Times New Roman" w:cs="Times New Roman"/>
          <w:noProof/>
          <w:kern w:val="32"/>
        </w:rPr>
        <w:t>‘Terminated</w:t>
      </w:r>
      <w:r>
        <w:rPr>
          <w:noProof/>
        </w:rPr>
        <w:t>, 45, 46</w:t>
      </w:r>
    </w:p>
    <w:p w:rsidR="008E0401" w:rsidRDefault="008E0401">
      <w:pPr>
        <w:pStyle w:val="Index2"/>
        <w:tabs>
          <w:tab w:val="right" w:pos="4735"/>
        </w:tabs>
        <w:rPr>
          <w:noProof/>
        </w:rPr>
      </w:pPr>
      <w:r>
        <w:rPr>
          <w:noProof/>
        </w:rPr>
        <w:t>‘Valid, 19, 27</w:t>
      </w:r>
    </w:p>
    <w:p w:rsidR="008E0401" w:rsidRDefault="008E0401">
      <w:pPr>
        <w:pStyle w:val="Index2"/>
        <w:tabs>
          <w:tab w:val="right" w:pos="4735"/>
        </w:tabs>
        <w:rPr>
          <w:noProof/>
        </w:rPr>
      </w:pPr>
      <w:r>
        <w:rPr>
          <w:noProof/>
        </w:rPr>
        <w:t>’Valid, 27</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Bit ordering, 11, 12</w:t>
      </w:r>
    </w:p>
    <w:p w:rsidR="008E0401" w:rsidRDefault="008E0401">
      <w:pPr>
        <w:pStyle w:val="Index1"/>
        <w:tabs>
          <w:tab w:val="right" w:pos="4735"/>
        </w:tabs>
        <w:rPr>
          <w:noProof/>
        </w:rPr>
      </w:pPr>
      <w:r>
        <w:rPr>
          <w:noProof/>
        </w:rPr>
        <w:t>BJL – Namespace Issues, 26</w:t>
      </w:r>
    </w:p>
    <w:p w:rsidR="008E0401" w:rsidRDefault="008E0401">
      <w:pPr>
        <w:pStyle w:val="Index1"/>
        <w:tabs>
          <w:tab w:val="right" w:pos="4735"/>
        </w:tabs>
        <w:rPr>
          <w:noProof/>
        </w:rPr>
      </w:pPr>
      <w:r w:rsidRPr="00C9494A">
        <w:rPr>
          <w:noProof/>
          <w:kern w:val="32"/>
        </w:rPr>
        <w:t>Bounded Error</w:t>
      </w:r>
      <w:r>
        <w:rPr>
          <w:noProof/>
        </w:rPr>
        <w:t>, 11</w:t>
      </w:r>
    </w:p>
    <w:p w:rsidR="008E0401" w:rsidRDefault="008E0401">
      <w:pPr>
        <w:pStyle w:val="Index1"/>
        <w:tabs>
          <w:tab w:val="right" w:pos="4735"/>
        </w:tabs>
        <w:rPr>
          <w:noProof/>
        </w:rPr>
      </w:pPr>
      <w:r>
        <w:rPr>
          <w:noProof/>
        </w:rPr>
        <w:t>BQF – Unspecified Behaviour, 42</w:t>
      </w:r>
    </w:p>
    <w:p w:rsidR="008E0401" w:rsidRDefault="008E0401">
      <w:pPr>
        <w:pStyle w:val="Index1"/>
        <w:tabs>
          <w:tab w:val="right" w:pos="4735"/>
        </w:tabs>
        <w:rPr>
          <w:noProof/>
        </w:rPr>
      </w:pPr>
      <w:r>
        <w:rPr>
          <w:noProof/>
        </w:rPr>
        <w:t>BRS – Obscure Language Features, 42</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Case choices, 11</w:t>
      </w:r>
    </w:p>
    <w:p w:rsidR="008E0401" w:rsidRDefault="008E0401">
      <w:pPr>
        <w:pStyle w:val="Index1"/>
        <w:tabs>
          <w:tab w:val="right" w:pos="4735"/>
        </w:tabs>
        <w:rPr>
          <w:noProof/>
        </w:rPr>
      </w:pPr>
      <w:r>
        <w:rPr>
          <w:noProof/>
        </w:rPr>
        <w:t>Case expression, 11</w:t>
      </w:r>
    </w:p>
    <w:p w:rsidR="008E0401" w:rsidRDefault="008E0401">
      <w:pPr>
        <w:pStyle w:val="Index1"/>
        <w:tabs>
          <w:tab w:val="right" w:pos="4735"/>
        </w:tabs>
        <w:rPr>
          <w:noProof/>
        </w:rPr>
      </w:pPr>
      <w:r>
        <w:rPr>
          <w:noProof/>
        </w:rPr>
        <w:t>Case statement, 11, 21, 30</w:t>
      </w:r>
    </w:p>
    <w:p w:rsidR="008E0401" w:rsidRDefault="008E0401">
      <w:pPr>
        <w:pStyle w:val="Index1"/>
        <w:tabs>
          <w:tab w:val="right" w:pos="4735"/>
        </w:tabs>
        <w:rPr>
          <w:noProof/>
        </w:rPr>
      </w:pPr>
      <w:r w:rsidRPr="00C9494A">
        <w:rPr>
          <w:noProof/>
          <w:lang w:val="en-GB"/>
        </w:rPr>
        <w:t>CCB</w:t>
      </w:r>
      <w:r>
        <w:rPr>
          <w:noProof/>
        </w:rPr>
        <w:t xml:space="preserve"> – </w:t>
      </w:r>
      <w:r w:rsidRPr="00C9494A">
        <w:rPr>
          <w:noProof/>
          <w:lang w:val="en-GB"/>
        </w:rPr>
        <w:t>Enumerator Issues</w:t>
      </w:r>
      <w:r>
        <w:rPr>
          <w:noProof/>
        </w:rPr>
        <w:t>, 20</w:t>
      </w:r>
    </w:p>
    <w:p w:rsidR="008E0401" w:rsidRDefault="008E0401">
      <w:pPr>
        <w:pStyle w:val="Index1"/>
        <w:tabs>
          <w:tab w:val="right" w:pos="4735"/>
        </w:tabs>
        <w:rPr>
          <w:noProof/>
        </w:rPr>
      </w:pPr>
      <w:r>
        <w:rPr>
          <w:noProof/>
        </w:rPr>
        <w:t>CGA – Concurrency – Activation, 45</w:t>
      </w:r>
    </w:p>
    <w:p w:rsidR="008E0401" w:rsidRDefault="008E0401">
      <w:pPr>
        <w:pStyle w:val="Index1"/>
        <w:tabs>
          <w:tab w:val="right" w:pos="4735"/>
        </w:tabs>
        <w:rPr>
          <w:noProof/>
        </w:rPr>
      </w:pPr>
      <w:r>
        <w:rPr>
          <w:noProof/>
        </w:rPr>
        <w:t>CGM – Protocol Lock Errors, 47</w:t>
      </w:r>
    </w:p>
    <w:p w:rsidR="008E0401" w:rsidRDefault="008E0401">
      <w:pPr>
        <w:pStyle w:val="Index1"/>
        <w:tabs>
          <w:tab w:val="right" w:pos="4735"/>
        </w:tabs>
        <w:rPr>
          <w:noProof/>
        </w:rPr>
      </w:pPr>
      <w:r>
        <w:rPr>
          <w:noProof/>
        </w:rPr>
        <w:t>CGS – Concurrency – Premature Termination, 46</w:t>
      </w:r>
    </w:p>
    <w:p w:rsidR="008E0401" w:rsidRDefault="008E0401">
      <w:pPr>
        <w:pStyle w:val="Index1"/>
        <w:tabs>
          <w:tab w:val="right" w:pos="4735"/>
        </w:tabs>
        <w:rPr>
          <w:noProof/>
        </w:rPr>
      </w:pPr>
      <w:r>
        <w:rPr>
          <w:noProof/>
        </w:rPr>
        <w:t>CGT – Concurrency – Directed termination, 45</w:t>
      </w:r>
    </w:p>
    <w:p w:rsidR="008E0401" w:rsidRDefault="008E0401">
      <w:pPr>
        <w:pStyle w:val="Index1"/>
        <w:tabs>
          <w:tab w:val="right" w:pos="4735"/>
        </w:tabs>
        <w:rPr>
          <w:noProof/>
        </w:rPr>
      </w:pPr>
      <w:r>
        <w:rPr>
          <w:noProof/>
        </w:rPr>
        <w:t>CGX – Concurrent Data Access, 46</w:t>
      </w:r>
    </w:p>
    <w:p w:rsidR="008E0401" w:rsidRDefault="008E0401">
      <w:pPr>
        <w:pStyle w:val="Index1"/>
        <w:tabs>
          <w:tab w:val="right" w:pos="4735"/>
        </w:tabs>
        <w:rPr>
          <w:noProof/>
        </w:rPr>
      </w:pPr>
      <w:r w:rsidRPr="00C9494A">
        <w:rPr>
          <w:noProof/>
          <w:lang w:val="en-GB"/>
        </w:rPr>
        <w:t xml:space="preserve">CJM </w:t>
      </w:r>
      <w:r>
        <w:rPr>
          <w:noProof/>
        </w:rPr>
        <w:t>–</w:t>
      </w:r>
      <w:r w:rsidRPr="00C9494A">
        <w:rPr>
          <w:noProof/>
          <w:lang w:val="en-GB"/>
        </w:rPr>
        <w:t xml:space="preserve"> String Termination</w:t>
      </w:r>
      <w:r>
        <w:rPr>
          <w:noProof/>
        </w:rPr>
        <w:t>, 22</w:t>
      </w:r>
    </w:p>
    <w:p w:rsidR="008E0401" w:rsidRDefault="008E0401">
      <w:pPr>
        <w:pStyle w:val="Index1"/>
        <w:tabs>
          <w:tab w:val="right" w:pos="4735"/>
        </w:tabs>
        <w:rPr>
          <w:noProof/>
        </w:rPr>
      </w:pPr>
      <w:r>
        <w:rPr>
          <w:noProof/>
        </w:rPr>
        <w:t>CLL – Switch Statements and Static Analysis, 30</w:t>
      </w:r>
    </w:p>
    <w:p w:rsidR="008E0401" w:rsidRDefault="008E0401">
      <w:pPr>
        <w:pStyle w:val="Index1"/>
        <w:tabs>
          <w:tab w:val="right" w:pos="4735"/>
        </w:tabs>
        <w:rPr>
          <w:noProof/>
        </w:rPr>
      </w:pPr>
      <w:r>
        <w:rPr>
          <w:noProof/>
        </w:rPr>
        <w:t>Compilation unit, 11</w:t>
      </w:r>
    </w:p>
    <w:p w:rsidR="008E0401" w:rsidRDefault="008E0401">
      <w:pPr>
        <w:pStyle w:val="Index1"/>
        <w:tabs>
          <w:tab w:val="right" w:pos="4735"/>
        </w:tabs>
        <w:rPr>
          <w:noProof/>
        </w:rPr>
      </w:pPr>
      <w:r>
        <w:rPr>
          <w:noProof/>
        </w:rPr>
        <w:t>Configuration pragma, 11, 15</w:t>
      </w:r>
    </w:p>
    <w:p w:rsidR="008E0401" w:rsidRDefault="008E0401">
      <w:pPr>
        <w:pStyle w:val="Index1"/>
        <w:tabs>
          <w:tab w:val="right" w:pos="4735"/>
        </w:tabs>
        <w:rPr>
          <w:noProof/>
        </w:rPr>
      </w:pPr>
      <w:r w:rsidRPr="00C9494A">
        <w:rPr>
          <w:rFonts w:cs="Arial"/>
          <w:noProof/>
          <w:kern w:val="32"/>
        </w:rPr>
        <w:t>Controlled type</w:t>
      </w:r>
      <w:r>
        <w:rPr>
          <w:noProof/>
        </w:rPr>
        <w:t>, 11</w:t>
      </w:r>
    </w:p>
    <w:p w:rsidR="008E0401" w:rsidRDefault="008E0401">
      <w:pPr>
        <w:pStyle w:val="Index1"/>
        <w:tabs>
          <w:tab w:val="right" w:pos="4735"/>
        </w:tabs>
        <w:rPr>
          <w:noProof/>
        </w:rPr>
      </w:pPr>
      <w:r>
        <w:rPr>
          <w:noProof/>
        </w:rPr>
        <w:t>CSJ – Passing Parameters and Return Values, 32</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DCM – Dangling References to Stack Frames, 32</w:t>
      </w:r>
    </w:p>
    <w:p w:rsidR="008E0401" w:rsidRDefault="008E0401">
      <w:pPr>
        <w:pStyle w:val="Index1"/>
        <w:tabs>
          <w:tab w:val="right" w:pos="4735"/>
        </w:tabs>
        <w:rPr>
          <w:noProof/>
        </w:rPr>
      </w:pPr>
      <w:r>
        <w:rPr>
          <w:noProof/>
        </w:rPr>
        <w:t>Dead store, 11</w:t>
      </w:r>
    </w:p>
    <w:p w:rsidR="008E0401" w:rsidRDefault="008E0401">
      <w:pPr>
        <w:pStyle w:val="Index1"/>
        <w:tabs>
          <w:tab w:val="right" w:pos="4735"/>
        </w:tabs>
        <w:rPr>
          <w:noProof/>
        </w:rPr>
      </w:pPr>
      <w:r>
        <w:rPr>
          <w:noProof/>
        </w:rPr>
        <w:t>Default expression, 11</w:t>
      </w:r>
    </w:p>
    <w:p w:rsidR="008E0401" w:rsidRDefault="008E0401">
      <w:pPr>
        <w:pStyle w:val="Index1"/>
        <w:tabs>
          <w:tab w:val="right" w:pos="4735"/>
        </w:tabs>
        <w:rPr>
          <w:noProof/>
        </w:rPr>
      </w:pPr>
      <w:r>
        <w:rPr>
          <w:noProof/>
        </w:rPr>
        <w:t>Discrete type, 12</w:t>
      </w:r>
    </w:p>
    <w:p w:rsidR="008E0401" w:rsidRDefault="008E0401">
      <w:pPr>
        <w:pStyle w:val="Index1"/>
        <w:tabs>
          <w:tab w:val="right" w:pos="4735"/>
        </w:tabs>
        <w:rPr>
          <w:noProof/>
        </w:rPr>
      </w:pPr>
      <w:r>
        <w:rPr>
          <w:noProof/>
        </w:rPr>
        <w:t>Discriminant, 12, 44</w:t>
      </w:r>
    </w:p>
    <w:p w:rsidR="008E0401" w:rsidRDefault="008E0401">
      <w:pPr>
        <w:pStyle w:val="Index1"/>
        <w:tabs>
          <w:tab w:val="right" w:pos="4735"/>
        </w:tabs>
        <w:rPr>
          <w:noProof/>
        </w:rPr>
      </w:pPr>
      <w:r>
        <w:rPr>
          <w:noProof/>
        </w:rPr>
        <w:t>DJS – Inter-language Calling, 39</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Endianness, 12</w:t>
      </w:r>
    </w:p>
    <w:p w:rsidR="008E0401" w:rsidRDefault="008E0401">
      <w:pPr>
        <w:pStyle w:val="Index1"/>
        <w:tabs>
          <w:tab w:val="right" w:pos="4735"/>
        </w:tabs>
        <w:rPr>
          <w:noProof/>
        </w:rPr>
      </w:pPr>
      <w:r>
        <w:rPr>
          <w:noProof/>
        </w:rPr>
        <w:t>Enumeration Representation Clause, 12</w:t>
      </w:r>
    </w:p>
    <w:p w:rsidR="008E0401" w:rsidRDefault="008E0401">
      <w:pPr>
        <w:pStyle w:val="Index1"/>
        <w:tabs>
          <w:tab w:val="right" w:pos="4735"/>
        </w:tabs>
        <w:rPr>
          <w:noProof/>
        </w:rPr>
      </w:pPr>
      <w:r w:rsidRPr="00C9494A">
        <w:rPr>
          <w:rFonts w:cs="Arial"/>
          <w:noProof/>
        </w:rPr>
        <w:t>Enumeration type</w:t>
      </w:r>
      <w:r>
        <w:rPr>
          <w:noProof/>
        </w:rPr>
        <w:t>, 12, 14</w:t>
      </w:r>
    </w:p>
    <w:p w:rsidR="008E0401" w:rsidRDefault="008E0401">
      <w:pPr>
        <w:pStyle w:val="Index1"/>
        <w:tabs>
          <w:tab w:val="right" w:pos="4735"/>
        </w:tabs>
        <w:rPr>
          <w:noProof/>
        </w:rPr>
      </w:pPr>
      <w:r>
        <w:rPr>
          <w:noProof/>
        </w:rPr>
        <w:t>EOJ – Demarcation of Control Flow, 31</w:t>
      </w:r>
    </w:p>
    <w:p w:rsidR="008E0401" w:rsidRDefault="008E0401">
      <w:pPr>
        <w:pStyle w:val="Index1"/>
        <w:tabs>
          <w:tab w:val="right" w:pos="4735"/>
        </w:tabs>
        <w:rPr>
          <w:noProof/>
        </w:rPr>
      </w:pPr>
      <w:r w:rsidRPr="00C9494A">
        <w:rPr>
          <w:noProof/>
          <w:kern w:val="32"/>
        </w:rPr>
        <w:t>Erroneous execution</w:t>
      </w:r>
      <w:r>
        <w:rPr>
          <w:noProof/>
        </w:rPr>
        <w:t>, 12</w:t>
      </w:r>
    </w:p>
    <w:p w:rsidR="008E0401" w:rsidRDefault="008E0401">
      <w:pPr>
        <w:pStyle w:val="Index1"/>
        <w:tabs>
          <w:tab w:val="right" w:pos="4735"/>
        </w:tabs>
        <w:rPr>
          <w:noProof/>
        </w:rPr>
      </w:pPr>
      <w:r>
        <w:rPr>
          <w:noProof/>
        </w:rPr>
        <w:t>EWD – Structured Programming, 32</w:t>
      </w:r>
    </w:p>
    <w:p w:rsidR="008E0401" w:rsidRDefault="008E0401">
      <w:pPr>
        <w:pStyle w:val="Index1"/>
        <w:tabs>
          <w:tab w:val="right" w:pos="4735"/>
        </w:tabs>
        <w:rPr>
          <w:noProof/>
        </w:rPr>
      </w:pPr>
      <w:r>
        <w:rPr>
          <w:noProof/>
        </w:rPr>
        <w:t>EWF – Undefined Behaviour, 43</w:t>
      </w:r>
    </w:p>
    <w:p w:rsidR="008E0401" w:rsidRDefault="008E0401">
      <w:pPr>
        <w:pStyle w:val="Index1"/>
        <w:tabs>
          <w:tab w:val="right" w:pos="4735"/>
        </w:tabs>
        <w:rPr>
          <w:noProof/>
        </w:rPr>
      </w:pPr>
      <w:r>
        <w:rPr>
          <w:noProof/>
        </w:rPr>
        <w:t>Exception, 12, 14, 15, 16, 19, 21, 22, 27, 31, 34, 39, 40, 41, 42, 44, 45, 46, 47</w:t>
      </w:r>
    </w:p>
    <w:p w:rsidR="008E0401" w:rsidRDefault="008E0401">
      <w:pPr>
        <w:pStyle w:val="Index2"/>
        <w:tabs>
          <w:tab w:val="right" w:pos="4735"/>
        </w:tabs>
        <w:rPr>
          <w:noProof/>
        </w:rPr>
      </w:pPr>
      <w:r>
        <w:rPr>
          <w:noProof/>
        </w:rPr>
        <w:t>Constraint_Error, 14, 22, 24, 30, 44</w:t>
      </w:r>
    </w:p>
    <w:p w:rsidR="008E0401" w:rsidRDefault="008E0401">
      <w:pPr>
        <w:pStyle w:val="Index2"/>
        <w:tabs>
          <w:tab w:val="right" w:pos="4735"/>
        </w:tabs>
        <w:rPr>
          <w:noProof/>
        </w:rPr>
      </w:pPr>
      <w:r>
        <w:rPr>
          <w:noProof/>
        </w:rPr>
        <w:t>Program_Error, 14, 15, 42</w:t>
      </w:r>
    </w:p>
    <w:p w:rsidR="008E0401" w:rsidRDefault="008E0401">
      <w:pPr>
        <w:pStyle w:val="Index2"/>
        <w:tabs>
          <w:tab w:val="right" w:pos="4735"/>
        </w:tabs>
        <w:rPr>
          <w:noProof/>
        </w:rPr>
      </w:pPr>
      <w:r>
        <w:rPr>
          <w:noProof/>
        </w:rPr>
        <w:t>Storage_Error, 14, 34</w:t>
      </w:r>
    </w:p>
    <w:p w:rsidR="008E0401" w:rsidRDefault="008E0401">
      <w:pPr>
        <w:pStyle w:val="Index2"/>
        <w:tabs>
          <w:tab w:val="right" w:pos="4735"/>
        </w:tabs>
        <w:rPr>
          <w:noProof/>
        </w:rPr>
      </w:pPr>
      <w:r>
        <w:rPr>
          <w:noProof/>
        </w:rPr>
        <w:t>Tasking_Error, 14, 45</w:t>
      </w:r>
    </w:p>
    <w:p w:rsidR="008E0401" w:rsidRDefault="008E0401">
      <w:pPr>
        <w:pStyle w:val="Index1"/>
        <w:tabs>
          <w:tab w:val="right" w:pos="4735"/>
        </w:tabs>
        <w:rPr>
          <w:noProof/>
        </w:rPr>
      </w:pPr>
      <w:r>
        <w:rPr>
          <w:noProof/>
        </w:rPr>
        <w:t>Exception Information, 44</w:t>
      </w:r>
    </w:p>
    <w:p w:rsidR="008E0401" w:rsidRDefault="008E0401">
      <w:pPr>
        <w:pStyle w:val="Index1"/>
        <w:tabs>
          <w:tab w:val="right" w:pos="4735"/>
        </w:tabs>
        <w:rPr>
          <w:noProof/>
        </w:rPr>
      </w:pPr>
      <w:r>
        <w:rPr>
          <w:noProof/>
        </w:rPr>
        <w:t>Expanded name, 12</w:t>
      </w:r>
    </w:p>
    <w:p w:rsidR="008E0401" w:rsidRDefault="008E0401">
      <w:pPr>
        <w:pStyle w:val="Index1"/>
        <w:tabs>
          <w:tab w:val="right" w:pos="4735"/>
        </w:tabs>
        <w:rPr>
          <w:noProof/>
        </w:rPr>
      </w:pPr>
      <w:r w:rsidRPr="00C9494A">
        <w:rPr>
          <w:rFonts w:cs="Arial"/>
          <w:noProof/>
        </w:rPr>
        <w:t>Explicit conversions</w:t>
      </w:r>
      <w:r>
        <w:rPr>
          <w:noProof/>
        </w:rPr>
        <w:t>, 14, 19</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FAB – Implementation-Defined Behaviour, 44</w:t>
      </w:r>
    </w:p>
    <w:p w:rsidR="008E0401" w:rsidRDefault="008E0401">
      <w:pPr>
        <w:pStyle w:val="Index1"/>
        <w:tabs>
          <w:tab w:val="right" w:pos="4735"/>
        </w:tabs>
        <w:rPr>
          <w:noProof/>
        </w:rPr>
      </w:pPr>
      <w:r>
        <w:rPr>
          <w:noProof/>
        </w:rPr>
        <w:t>FIF – Arithmetic Wrap-around Error, 24</w:t>
      </w:r>
    </w:p>
    <w:p w:rsidR="008E0401" w:rsidRDefault="008E0401">
      <w:pPr>
        <w:pStyle w:val="Index1"/>
        <w:tabs>
          <w:tab w:val="right" w:pos="4735"/>
        </w:tabs>
        <w:rPr>
          <w:noProof/>
        </w:rPr>
      </w:pPr>
      <w:r w:rsidRPr="00C9494A">
        <w:rPr>
          <w:noProof/>
          <w:lang w:val="en-GB"/>
        </w:rPr>
        <w:t>Fixed-point types</w:t>
      </w:r>
      <w:r>
        <w:rPr>
          <w:noProof/>
        </w:rPr>
        <w:t>, 12</w:t>
      </w:r>
    </w:p>
    <w:p w:rsidR="008E0401" w:rsidRDefault="008E0401">
      <w:pPr>
        <w:pStyle w:val="Index1"/>
        <w:tabs>
          <w:tab w:val="right" w:pos="4735"/>
        </w:tabs>
        <w:rPr>
          <w:noProof/>
        </w:rPr>
      </w:pPr>
      <w:r w:rsidRPr="00C9494A">
        <w:rPr>
          <w:noProof/>
          <w:lang w:val="en-GB"/>
        </w:rPr>
        <w:t xml:space="preserve">FLC </w:t>
      </w:r>
      <w:r>
        <w:rPr>
          <w:noProof/>
        </w:rPr>
        <w:t>–</w:t>
      </w:r>
      <w:r w:rsidRPr="00C9494A">
        <w:rPr>
          <w:noProof/>
          <w:lang w:val="en-GB"/>
        </w:rPr>
        <w:t xml:space="preserve"> Numeric Conversion Errors</w:t>
      </w:r>
      <w:r>
        <w:rPr>
          <w:noProof/>
        </w:rPr>
        <w:t>, 21</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GDL – Recursion, 34</w:t>
      </w:r>
    </w:p>
    <w:p w:rsidR="008E0401" w:rsidRDefault="008E0401">
      <w:pPr>
        <w:pStyle w:val="Index1"/>
        <w:tabs>
          <w:tab w:val="right" w:pos="4735"/>
        </w:tabs>
        <w:rPr>
          <w:noProof/>
        </w:rPr>
      </w:pPr>
      <w:r w:rsidRPr="00C9494A">
        <w:rPr>
          <w:rFonts w:cs="Arial"/>
          <w:noProof/>
          <w:kern w:val="32"/>
        </w:rPr>
        <w:t>Generic formal subprogram</w:t>
      </w:r>
      <w:r>
        <w:rPr>
          <w:noProof/>
        </w:rPr>
        <w:t>, 12</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sidRPr="00C9494A">
        <w:rPr>
          <w:noProof/>
          <w:lang w:val="en-GB"/>
        </w:rPr>
        <w:t xml:space="preserve">HCB </w:t>
      </w:r>
      <w:r>
        <w:rPr>
          <w:noProof/>
        </w:rPr>
        <w:t>–</w:t>
      </w:r>
      <w:r w:rsidRPr="00C9494A">
        <w:rPr>
          <w:noProof/>
          <w:lang w:val="en-GB"/>
        </w:rPr>
        <w:t xml:space="preserve"> Buffer Boundary Violation (Buffer Overflow)</w:t>
      </w:r>
      <w:r>
        <w:rPr>
          <w:noProof/>
        </w:rPr>
        <w:t>, 22</w:t>
      </w:r>
    </w:p>
    <w:p w:rsidR="008E0401" w:rsidRDefault="008E0401">
      <w:pPr>
        <w:pStyle w:val="Index1"/>
        <w:tabs>
          <w:tab w:val="right" w:pos="4735"/>
        </w:tabs>
        <w:rPr>
          <w:noProof/>
        </w:rPr>
      </w:pPr>
      <w:r>
        <w:rPr>
          <w:noProof/>
        </w:rPr>
        <w:t>HFC – Pointer Type Conversions, 23</w:t>
      </w:r>
    </w:p>
    <w:p w:rsidR="008E0401" w:rsidRDefault="008E0401">
      <w:pPr>
        <w:pStyle w:val="Index1"/>
        <w:tabs>
          <w:tab w:val="right" w:pos="4735"/>
        </w:tabs>
        <w:rPr>
          <w:noProof/>
        </w:rPr>
      </w:pPr>
      <w:r>
        <w:rPr>
          <w:noProof/>
        </w:rPr>
        <w:t>Hiding, 12, 14, 48</w:t>
      </w:r>
    </w:p>
    <w:p w:rsidR="008E0401" w:rsidRDefault="008E0401">
      <w:pPr>
        <w:pStyle w:val="Index2"/>
        <w:tabs>
          <w:tab w:val="right" w:pos="4735"/>
        </w:tabs>
        <w:rPr>
          <w:noProof/>
        </w:rPr>
      </w:pPr>
      <w:r>
        <w:rPr>
          <w:noProof/>
        </w:rPr>
        <w:t>hidden from all visibility, 14</w:t>
      </w:r>
    </w:p>
    <w:p w:rsidR="008E0401" w:rsidRDefault="008E0401">
      <w:pPr>
        <w:pStyle w:val="Index2"/>
        <w:tabs>
          <w:tab w:val="right" w:pos="4735"/>
        </w:tabs>
        <w:rPr>
          <w:noProof/>
        </w:rPr>
      </w:pPr>
      <w:r>
        <w:rPr>
          <w:noProof/>
        </w:rPr>
        <w:t>hidden from direct visibility, 14</w:t>
      </w:r>
    </w:p>
    <w:p w:rsidR="008E0401" w:rsidRDefault="008E0401">
      <w:pPr>
        <w:pStyle w:val="Index1"/>
        <w:tabs>
          <w:tab w:val="right" w:pos="4735"/>
        </w:tabs>
        <w:rPr>
          <w:noProof/>
        </w:rPr>
      </w:pPr>
      <w:r>
        <w:rPr>
          <w:noProof/>
        </w:rPr>
        <w:lastRenderedPageBreak/>
        <w:t>HJW – Unanticipated Exceptions from Library Routines, 40</w:t>
      </w:r>
    </w:p>
    <w:p w:rsidR="008E0401" w:rsidRDefault="008E0401">
      <w:pPr>
        <w:pStyle w:val="Index1"/>
        <w:tabs>
          <w:tab w:val="right" w:pos="4735"/>
        </w:tabs>
        <w:rPr>
          <w:noProof/>
        </w:rPr>
      </w:pPr>
      <w:r>
        <w:rPr>
          <w:noProof/>
        </w:rPr>
        <w:t>Homograph, 12</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sidRPr="00C9494A">
        <w:rPr>
          <w:rFonts w:cs="Arial"/>
          <w:noProof/>
        </w:rPr>
        <w:t>Idempotent behaviour</w:t>
      </w:r>
      <w:r>
        <w:rPr>
          <w:noProof/>
        </w:rPr>
        <w:t>, 12</w:t>
      </w:r>
    </w:p>
    <w:p w:rsidR="008E0401" w:rsidRDefault="008E0401">
      <w:pPr>
        <w:pStyle w:val="Index1"/>
        <w:tabs>
          <w:tab w:val="right" w:pos="4735"/>
        </w:tabs>
        <w:rPr>
          <w:noProof/>
        </w:rPr>
      </w:pPr>
      <w:r w:rsidRPr="00C9494A">
        <w:rPr>
          <w:rFonts w:cs="Arial"/>
          <w:noProof/>
        </w:rPr>
        <w:t>Identifier</w:t>
      </w:r>
      <w:r>
        <w:rPr>
          <w:noProof/>
        </w:rPr>
        <w:t>, 12</w:t>
      </w:r>
    </w:p>
    <w:p w:rsidR="008E0401" w:rsidRDefault="008E0401">
      <w:pPr>
        <w:pStyle w:val="Index1"/>
        <w:tabs>
          <w:tab w:val="right" w:pos="4735"/>
        </w:tabs>
        <w:rPr>
          <w:noProof/>
        </w:rPr>
      </w:pPr>
      <w:r>
        <w:rPr>
          <w:noProof/>
        </w:rPr>
        <w:t>Identifier length, 25</w:t>
      </w:r>
    </w:p>
    <w:p w:rsidR="008E0401" w:rsidRDefault="008E0401">
      <w:pPr>
        <w:pStyle w:val="Index1"/>
        <w:tabs>
          <w:tab w:val="right" w:pos="4735"/>
        </w:tabs>
        <w:rPr>
          <w:noProof/>
        </w:rPr>
      </w:pPr>
      <w:r>
        <w:rPr>
          <w:noProof/>
        </w:rPr>
        <w:t>IHN–Type System, 19</w:t>
      </w:r>
    </w:p>
    <w:p w:rsidR="008E0401" w:rsidRDefault="008E0401">
      <w:pPr>
        <w:pStyle w:val="Index1"/>
        <w:tabs>
          <w:tab w:val="right" w:pos="4735"/>
        </w:tabs>
        <w:rPr>
          <w:noProof/>
        </w:rPr>
      </w:pPr>
      <w:r w:rsidRPr="00C9494A">
        <w:rPr>
          <w:rFonts w:cs="Arial"/>
          <w:noProof/>
          <w:kern w:val="32"/>
        </w:rPr>
        <w:t>Implementation defined</w:t>
      </w:r>
      <w:r>
        <w:rPr>
          <w:noProof/>
        </w:rPr>
        <w:t>, 12, 14</w:t>
      </w:r>
    </w:p>
    <w:p w:rsidR="008E0401" w:rsidRDefault="008E0401">
      <w:pPr>
        <w:pStyle w:val="Index1"/>
        <w:tabs>
          <w:tab w:val="right" w:pos="4735"/>
        </w:tabs>
        <w:rPr>
          <w:noProof/>
        </w:rPr>
      </w:pPr>
      <w:r w:rsidRPr="00C9494A">
        <w:rPr>
          <w:rFonts w:cs="Arial"/>
          <w:noProof/>
        </w:rPr>
        <w:t>Implicit conversions</w:t>
      </w:r>
      <w:r>
        <w:rPr>
          <w:noProof/>
        </w:rPr>
        <w:t>, 14, 19</w:t>
      </w:r>
    </w:p>
    <w:p w:rsidR="008E0401" w:rsidRDefault="008E0401">
      <w:pPr>
        <w:pStyle w:val="Index1"/>
        <w:tabs>
          <w:tab w:val="right" w:pos="4735"/>
        </w:tabs>
        <w:rPr>
          <w:noProof/>
        </w:rPr>
      </w:pPr>
      <w:r>
        <w:rPr>
          <w:noProof/>
        </w:rPr>
        <w:t>International character sets, 25</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JCW – Operator Precedence/Order of Evaluation, 28</w:t>
      </w:r>
    </w:p>
    <w:p w:rsidR="008E0401" w:rsidRDefault="008E0401">
      <w:pPr>
        <w:pStyle w:val="Index1"/>
        <w:tabs>
          <w:tab w:val="right" w:pos="4735"/>
        </w:tabs>
        <w:rPr>
          <w:noProof/>
        </w:rPr>
      </w:pPr>
      <w:r w:rsidRPr="00C9494A">
        <w:rPr>
          <w:noProof/>
          <w:kern w:val="32"/>
          <w:lang w:val="en-GB"/>
        </w:rPr>
        <w:t>Junk initialization</w:t>
      </w:r>
      <w:r>
        <w:rPr>
          <w:noProof/>
        </w:rPr>
        <w:t>, 27</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KOA – Likely Incorrect Expression, 29</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Language concepts, 14, 22, 23, 24, 30, 31, 36, 38, 40, 47</w:t>
      </w:r>
    </w:p>
    <w:p w:rsidR="008E0401" w:rsidRDefault="008E0401">
      <w:pPr>
        <w:pStyle w:val="Index1"/>
        <w:tabs>
          <w:tab w:val="right" w:pos="4735"/>
        </w:tabs>
        <w:rPr>
          <w:noProof/>
        </w:rPr>
      </w:pPr>
      <w:r>
        <w:rPr>
          <w:noProof/>
        </w:rPr>
        <w:t>Language Vulnerabilities</w:t>
      </w:r>
    </w:p>
    <w:p w:rsidR="008E0401" w:rsidRDefault="008E0401">
      <w:pPr>
        <w:pStyle w:val="Index2"/>
        <w:tabs>
          <w:tab w:val="right" w:pos="4735"/>
        </w:tabs>
        <w:rPr>
          <w:noProof/>
        </w:rPr>
      </w:pPr>
      <w:r>
        <w:rPr>
          <w:noProof/>
        </w:rPr>
        <w:t>Argument Passing to Library Functions [TRJ], 37, 38, 39</w:t>
      </w:r>
    </w:p>
    <w:p w:rsidR="008E0401" w:rsidRDefault="008E0401">
      <w:pPr>
        <w:pStyle w:val="Index2"/>
        <w:tabs>
          <w:tab w:val="right" w:pos="4735"/>
        </w:tabs>
        <w:rPr>
          <w:noProof/>
        </w:rPr>
      </w:pPr>
      <w:r>
        <w:rPr>
          <w:noProof/>
        </w:rPr>
        <w:t>Arithmetic Wrap-around Error [FIF], 24</w:t>
      </w:r>
    </w:p>
    <w:p w:rsidR="008E0401" w:rsidRDefault="008E0401">
      <w:pPr>
        <w:pStyle w:val="Index2"/>
        <w:tabs>
          <w:tab w:val="right" w:pos="4735"/>
        </w:tabs>
        <w:rPr>
          <w:noProof/>
        </w:rPr>
      </w:pPr>
      <w:r>
        <w:rPr>
          <w:noProof/>
        </w:rPr>
        <w:t>Bit Representation [STR], 19</w:t>
      </w:r>
    </w:p>
    <w:p w:rsidR="008E0401" w:rsidRDefault="008E0401">
      <w:pPr>
        <w:pStyle w:val="Index2"/>
        <w:tabs>
          <w:tab w:val="right" w:pos="4735"/>
        </w:tabs>
        <w:rPr>
          <w:noProof/>
        </w:rPr>
      </w:pPr>
      <w:r>
        <w:rPr>
          <w:noProof/>
        </w:rPr>
        <w:t>Buffer Boundary Violation (Buffer Overflow) [HCB], 22</w:t>
      </w:r>
    </w:p>
    <w:p w:rsidR="008E0401" w:rsidRDefault="008E0401">
      <w:pPr>
        <w:pStyle w:val="Index2"/>
        <w:tabs>
          <w:tab w:val="right" w:pos="4735"/>
        </w:tabs>
        <w:rPr>
          <w:noProof/>
        </w:rPr>
      </w:pPr>
      <w:r>
        <w:rPr>
          <w:noProof/>
        </w:rPr>
        <w:t>Choice of Clear Names [NAI], 24</w:t>
      </w:r>
    </w:p>
    <w:p w:rsidR="008E0401" w:rsidRDefault="008E0401">
      <w:pPr>
        <w:pStyle w:val="Index2"/>
        <w:tabs>
          <w:tab w:val="right" w:pos="4735"/>
        </w:tabs>
        <w:rPr>
          <w:noProof/>
        </w:rPr>
      </w:pPr>
      <w:r>
        <w:rPr>
          <w:noProof/>
        </w:rPr>
        <w:t>Concurrency – Activation [CGA], 45</w:t>
      </w:r>
    </w:p>
    <w:p w:rsidR="008E0401" w:rsidRDefault="008E0401">
      <w:pPr>
        <w:pStyle w:val="Index2"/>
        <w:tabs>
          <w:tab w:val="right" w:pos="4735"/>
        </w:tabs>
        <w:rPr>
          <w:noProof/>
        </w:rPr>
      </w:pPr>
      <w:r>
        <w:rPr>
          <w:noProof/>
        </w:rPr>
        <w:t>Concurrency – Directed termination [CGT], 45</w:t>
      </w:r>
    </w:p>
    <w:p w:rsidR="008E0401" w:rsidRDefault="008E0401">
      <w:pPr>
        <w:pStyle w:val="Index2"/>
        <w:tabs>
          <w:tab w:val="right" w:pos="4735"/>
        </w:tabs>
        <w:rPr>
          <w:noProof/>
        </w:rPr>
      </w:pPr>
      <w:r>
        <w:rPr>
          <w:noProof/>
        </w:rPr>
        <w:t>Concurrency – Premature Termination [CGS], 46</w:t>
      </w:r>
    </w:p>
    <w:p w:rsidR="008E0401" w:rsidRDefault="008E0401">
      <w:pPr>
        <w:pStyle w:val="Index2"/>
        <w:tabs>
          <w:tab w:val="right" w:pos="4735"/>
        </w:tabs>
        <w:rPr>
          <w:noProof/>
        </w:rPr>
      </w:pPr>
      <w:r>
        <w:rPr>
          <w:noProof/>
        </w:rPr>
        <w:t>Concurrent Data Access [CGX], 46</w:t>
      </w:r>
    </w:p>
    <w:p w:rsidR="008E0401" w:rsidRDefault="008E0401">
      <w:pPr>
        <w:pStyle w:val="Index2"/>
        <w:tabs>
          <w:tab w:val="right" w:pos="4735"/>
        </w:tabs>
        <w:rPr>
          <w:noProof/>
        </w:rPr>
      </w:pPr>
      <w:r>
        <w:rPr>
          <w:noProof/>
        </w:rPr>
        <w:t>Dangling Reference to Heap [XYK], 24</w:t>
      </w:r>
    </w:p>
    <w:p w:rsidR="008E0401" w:rsidRDefault="008E0401">
      <w:pPr>
        <w:pStyle w:val="Index2"/>
        <w:tabs>
          <w:tab w:val="right" w:pos="4735"/>
        </w:tabs>
        <w:rPr>
          <w:noProof/>
        </w:rPr>
      </w:pPr>
      <w:r>
        <w:rPr>
          <w:noProof/>
        </w:rPr>
        <w:t>Dangling References to Stack Frames [DCM], 32</w:t>
      </w:r>
    </w:p>
    <w:p w:rsidR="008E0401" w:rsidRDefault="008E0401">
      <w:pPr>
        <w:pStyle w:val="Index2"/>
        <w:tabs>
          <w:tab w:val="right" w:pos="4735"/>
        </w:tabs>
        <w:rPr>
          <w:noProof/>
        </w:rPr>
      </w:pPr>
      <w:r>
        <w:rPr>
          <w:noProof/>
        </w:rPr>
        <w:t>Dead and Deactivated Code [XYQ], 30</w:t>
      </w:r>
    </w:p>
    <w:p w:rsidR="008E0401" w:rsidRDefault="008E0401">
      <w:pPr>
        <w:pStyle w:val="Index2"/>
        <w:tabs>
          <w:tab w:val="right" w:pos="4735"/>
        </w:tabs>
        <w:rPr>
          <w:noProof/>
        </w:rPr>
      </w:pPr>
      <w:r>
        <w:rPr>
          <w:noProof/>
        </w:rPr>
        <w:t>Dead store [WXQ], 25</w:t>
      </w:r>
    </w:p>
    <w:p w:rsidR="008E0401" w:rsidRDefault="008E0401">
      <w:pPr>
        <w:pStyle w:val="Index2"/>
        <w:tabs>
          <w:tab w:val="right" w:pos="4735"/>
        </w:tabs>
        <w:rPr>
          <w:noProof/>
        </w:rPr>
      </w:pPr>
      <w:r>
        <w:rPr>
          <w:noProof/>
        </w:rPr>
        <w:t>Demarcation of Control Flow [EOJ], 31</w:t>
      </w:r>
    </w:p>
    <w:p w:rsidR="008E0401" w:rsidRDefault="008E0401">
      <w:pPr>
        <w:pStyle w:val="Index2"/>
        <w:tabs>
          <w:tab w:val="right" w:pos="4735"/>
        </w:tabs>
        <w:rPr>
          <w:noProof/>
        </w:rPr>
      </w:pPr>
      <w:r>
        <w:rPr>
          <w:noProof/>
        </w:rPr>
        <w:t>Deprecated Language Features [MEM], 45</w:t>
      </w:r>
    </w:p>
    <w:p w:rsidR="008E0401" w:rsidRDefault="008E0401">
      <w:pPr>
        <w:pStyle w:val="Index2"/>
        <w:tabs>
          <w:tab w:val="right" w:pos="4735"/>
        </w:tabs>
        <w:rPr>
          <w:noProof/>
        </w:rPr>
      </w:pPr>
      <w:r>
        <w:rPr>
          <w:noProof/>
        </w:rPr>
        <w:t>Dynamically-linked Code and Self-modifying Code [NYY], 40</w:t>
      </w:r>
    </w:p>
    <w:p w:rsidR="008E0401" w:rsidRDefault="008E0401">
      <w:pPr>
        <w:pStyle w:val="Index2"/>
        <w:tabs>
          <w:tab w:val="right" w:pos="4735"/>
        </w:tabs>
        <w:rPr>
          <w:noProof/>
        </w:rPr>
      </w:pPr>
      <w:r>
        <w:rPr>
          <w:noProof/>
        </w:rPr>
        <w:t>Enumerator Issues [CCB], 20</w:t>
      </w:r>
    </w:p>
    <w:p w:rsidR="008E0401" w:rsidRDefault="008E0401">
      <w:pPr>
        <w:pStyle w:val="Index2"/>
        <w:tabs>
          <w:tab w:val="right" w:pos="4735"/>
        </w:tabs>
        <w:rPr>
          <w:noProof/>
        </w:rPr>
      </w:pPr>
      <w:r>
        <w:rPr>
          <w:noProof/>
        </w:rPr>
        <w:t>Extra Intrinsics [LRM], 39</w:t>
      </w:r>
    </w:p>
    <w:p w:rsidR="008E0401" w:rsidRDefault="008E0401">
      <w:pPr>
        <w:pStyle w:val="Index2"/>
        <w:tabs>
          <w:tab w:val="right" w:pos="4735"/>
        </w:tabs>
        <w:rPr>
          <w:noProof/>
        </w:rPr>
      </w:pPr>
      <w:r>
        <w:rPr>
          <w:noProof/>
        </w:rPr>
        <w:t>Floating-point Arithmetic [PLF], 20</w:t>
      </w:r>
    </w:p>
    <w:p w:rsidR="008E0401" w:rsidRDefault="008E0401">
      <w:pPr>
        <w:pStyle w:val="Index2"/>
        <w:tabs>
          <w:tab w:val="right" w:pos="4735"/>
        </w:tabs>
        <w:rPr>
          <w:noProof/>
        </w:rPr>
      </w:pPr>
      <w:r>
        <w:rPr>
          <w:noProof/>
        </w:rPr>
        <w:t>Identifier Name Reuse [YOW], 26</w:t>
      </w:r>
    </w:p>
    <w:p w:rsidR="008E0401" w:rsidRDefault="008E0401">
      <w:pPr>
        <w:pStyle w:val="Index2"/>
        <w:tabs>
          <w:tab w:val="right" w:pos="4735"/>
        </w:tabs>
        <w:rPr>
          <w:noProof/>
        </w:rPr>
      </w:pPr>
      <w:r>
        <w:rPr>
          <w:noProof/>
        </w:rPr>
        <w:t>Ignored Error Status and Unhandled Exceptions [OYB], 34</w:t>
      </w:r>
    </w:p>
    <w:p w:rsidR="008E0401" w:rsidRDefault="008E0401">
      <w:pPr>
        <w:pStyle w:val="Index2"/>
        <w:tabs>
          <w:tab w:val="right" w:pos="4735"/>
        </w:tabs>
        <w:rPr>
          <w:noProof/>
        </w:rPr>
      </w:pPr>
      <w:r>
        <w:rPr>
          <w:noProof/>
        </w:rPr>
        <w:t>Implementation-Defined Behaviour [FAB], 44</w:t>
      </w:r>
    </w:p>
    <w:p w:rsidR="008E0401" w:rsidRDefault="008E0401">
      <w:pPr>
        <w:pStyle w:val="Index2"/>
        <w:tabs>
          <w:tab w:val="right" w:pos="4735"/>
        </w:tabs>
        <w:rPr>
          <w:noProof/>
        </w:rPr>
      </w:pPr>
      <w:r>
        <w:rPr>
          <w:noProof/>
        </w:rPr>
        <w:t>Inheritance [RIP], 36</w:t>
      </w:r>
    </w:p>
    <w:p w:rsidR="008E0401" w:rsidRDefault="008E0401">
      <w:pPr>
        <w:pStyle w:val="Index2"/>
        <w:tabs>
          <w:tab w:val="right" w:pos="4735"/>
        </w:tabs>
        <w:rPr>
          <w:noProof/>
        </w:rPr>
      </w:pPr>
      <w:r>
        <w:rPr>
          <w:noProof/>
        </w:rPr>
        <w:t>Initialization of Variables [LAV], 27</w:t>
      </w:r>
    </w:p>
    <w:p w:rsidR="008E0401" w:rsidRDefault="008E0401">
      <w:pPr>
        <w:pStyle w:val="Index2"/>
        <w:tabs>
          <w:tab w:val="right" w:pos="4735"/>
        </w:tabs>
        <w:rPr>
          <w:noProof/>
        </w:rPr>
      </w:pPr>
      <w:r>
        <w:rPr>
          <w:noProof/>
        </w:rPr>
        <w:t>Inter-language Calling [DJS], 39</w:t>
      </w:r>
    </w:p>
    <w:p w:rsidR="008E0401" w:rsidRDefault="008E0401">
      <w:pPr>
        <w:pStyle w:val="Index2"/>
        <w:tabs>
          <w:tab w:val="right" w:pos="4735"/>
        </w:tabs>
        <w:rPr>
          <w:noProof/>
        </w:rPr>
      </w:pPr>
      <w:r>
        <w:rPr>
          <w:noProof/>
        </w:rPr>
        <w:t>Library Signature [NSQ], 40</w:t>
      </w:r>
    </w:p>
    <w:p w:rsidR="008E0401" w:rsidRDefault="008E0401">
      <w:pPr>
        <w:pStyle w:val="Index2"/>
        <w:tabs>
          <w:tab w:val="right" w:pos="4735"/>
        </w:tabs>
        <w:rPr>
          <w:noProof/>
        </w:rPr>
      </w:pPr>
      <w:r>
        <w:rPr>
          <w:noProof/>
        </w:rPr>
        <w:t>Likely Incorrect Expression [KOA], 29</w:t>
      </w:r>
    </w:p>
    <w:p w:rsidR="008E0401" w:rsidRDefault="008E0401">
      <w:pPr>
        <w:pStyle w:val="Index2"/>
        <w:tabs>
          <w:tab w:val="right" w:pos="4735"/>
        </w:tabs>
        <w:rPr>
          <w:noProof/>
        </w:rPr>
      </w:pPr>
      <w:r>
        <w:rPr>
          <w:noProof/>
        </w:rPr>
        <w:t>Loop Control Variables [TEX], 31</w:t>
      </w:r>
    </w:p>
    <w:p w:rsidR="008E0401" w:rsidRDefault="008E0401">
      <w:pPr>
        <w:pStyle w:val="Index2"/>
        <w:tabs>
          <w:tab w:val="right" w:pos="4735"/>
        </w:tabs>
        <w:rPr>
          <w:noProof/>
        </w:rPr>
      </w:pPr>
      <w:r>
        <w:rPr>
          <w:noProof/>
        </w:rPr>
        <w:t>Memory Leak [XYL], 36</w:t>
      </w:r>
    </w:p>
    <w:p w:rsidR="008E0401" w:rsidRDefault="008E0401">
      <w:pPr>
        <w:pStyle w:val="Index2"/>
        <w:tabs>
          <w:tab w:val="right" w:pos="4735"/>
        </w:tabs>
        <w:rPr>
          <w:noProof/>
        </w:rPr>
      </w:pPr>
      <w:r>
        <w:rPr>
          <w:noProof/>
        </w:rPr>
        <w:t>Namespace Issues [BJL], 26</w:t>
      </w:r>
    </w:p>
    <w:p w:rsidR="008E0401" w:rsidRDefault="008E0401">
      <w:pPr>
        <w:pStyle w:val="Index2"/>
        <w:tabs>
          <w:tab w:val="right" w:pos="4735"/>
        </w:tabs>
        <w:rPr>
          <w:noProof/>
        </w:rPr>
      </w:pPr>
      <w:r>
        <w:rPr>
          <w:noProof/>
        </w:rPr>
        <w:t>Numeric Conversion Errors [FLC], 21</w:t>
      </w:r>
    </w:p>
    <w:p w:rsidR="008E0401" w:rsidRDefault="008E0401">
      <w:pPr>
        <w:pStyle w:val="Index2"/>
        <w:tabs>
          <w:tab w:val="right" w:pos="4735"/>
        </w:tabs>
        <w:rPr>
          <w:noProof/>
        </w:rPr>
      </w:pPr>
      <w:r>
        <w:rPr>
          <w:noProof/>
        </w:rPr>
        <w:t>Obscure Language Features [BRS], 42</w:t>
      </w:r>
    </w:p>
    <w:p w:rsidR="008E0401" w:rsidRDefault="008E0401">
      <w:pPr>
        <w:pStyle w:val="Index2"/>
        <w:tabs>
          <w:tab w:val="right" w:pos="4735"/>
        </w:tabs>
        <w:rPr>
          <w:noProof/>
        </w:rPr>
      </w:pPr>
      <w:r>
        <w:rPr>
          <w:noProof/>
        </w:rPr>
        <w:t>Off-by-one Error [XZH], 31</w:t>
      </w:r>
    </w:p>
    <w:p w:rsidR="008E0401" w:rsidRDefault="008E0401">
      <w:pPr>
        <w:pStyle w:val="Index2"/>
        <w:tabs>
          <w:tab w:val="right" w:pos="4735"/>
        </w:tabs>
        <w:rPr>
          <w:noProof/>
        </w:rPr>
      </w:pPr>
      <w:r>
        <w:rPr>
          <w:noProof/>
        </w:rPr>
        <w:t>Operator Precedence/Order of Evaluation [JCW], 28</w:t>
      </w:r>
    </w:p>
    <w:p w:rsidR="008E0401" w:rsidRDefault="008E0401">
      <w:pPr>
        <w:pStyle w:val="Index2"/>
        <w:tabs>
          <w:tab w:val="right" w:pos="4735"/>
        </w:tabs>
        <w:rPr>
          <w:noProof/>
        </w:rPr>
      </w:pPr>
      <w:r>
        <w:rPr>
          <w:noProof/>
        </w:rPr>
        <w:t>Passing Parameters and Return Values [CSJ], 32</w:t>
      </w:r>
    </w:p>
    <w:p w:rsidR="008E0401" w:rsidRDefault="008E0401">
      <w:pPr>
        <w:pStyle w:val="Index2"/>
        <w:tabs>
          <w:tab w:val="right" w:pos="4735"/>
        </w:tabs>
        <w:rPr>
          <w:noProof/>
        </w:rPr>
      </w:pPr>
      <w:r>
        <w:rPr>
          <w:noProof/>
        </w:rPr>
        <w:t>Pointer Arithmetic [RVG], 23</w:t>
      </w:r>
    </w:p>
    <w:p w:rsidR="008E0401" w:rsidRDefault="008E0401">
      <w:pPr>
        <w:pStyle w:val="Index2"/>
        <w:tabs>
          <w:tab w:val="right" w:pos="4735"/>
        </w:tabs>
        <w:rPr>
          <w:noProof/>
        </w:rPr>
      </w:pPr>
      <w:r>
        <w:rPr>
          <w:noProof/>
        </w:rPr>
        <w:t>Pointer Type Conversions [HFC], 23</w:t>
      </w:r>
    </w:p>
    <w:p w:rsidR="008E0401" w:rsidRDefault="008E0401">
      <w:pPr>
        <w:pStyle w:val="Index2"/>
        <w:tabs>
          <w:tab w:val="right" w:pos="4735"/>
        </w:tabs>
        <w:rPr>
          <w:noProof/>
        </w:rPr>
      </w:pPr>
      <w:r>
        <w:rPr>
          <w:noProof/>
        </w:rPr>
        <w:t>Protocol Lock Errors [CGM], 47</w:t>
      </w:r>
    </w:p>
    <w:p w:rsidR="008E0401" w:rsidRDefault="008E0401">
      <w:pPr>
        <w:pStyle w:val="Index2"/>
        <w:tabs>
          <w:tab w:val="right" w:pos="4735"/>
        </w:tabs>
        <w:rPr>
          <w:noProof/>
        </w:rPr>
      </w:pPr>
      <w:r>
        <w:rPr>
          <w:noProof/>
        </w:rPr>
        <w:t>Provision of Inherently Unsafe Operations [SKL], 41</w:t>
      </w:r>
    </w:p>
    <w:p w:rsidR="008E0401" w:rsidRDefault="008E0401">
      <w:pPr>
        <w:pStyle w:val="Index2"/>
        <w:tabs>
          <w:tab w:val="right" w:pos="4735"/>
        </w:tabs>
        <w:rPr>
          <w:noProof/>
        </w:rPr>
      </w:pPr>
      <w:r>
        <w:rPr>
          <w:noProof/>
        </w:rPr>
        <w:t>Recursion [GDL], 34</w:t>
      </w:r>
    </w:p>
    <w:p w:rsidR="008E0401" w:rsidRDefault="008E0401">
      <w:pPr>
        <w:pStyle w:val="Index2"/>
        <w:tabs>
          <w:tab w:val="right" w:pos="4735"/>
        </w:tabs>
        <w:rPr>
          <w:noProof/>
        </w:rPr>
      </w:pPr>
      <w:r>
        <w:rPr>
          <w:noProof/>
        </w:rPr>
        <w:t>R</w:t>
      </w:r>
      <w:r w:rsidRPr="00C9494A">
        <w:rPr>
          <w:rFonts w:eastAsia="MS PGothic"/>
          <w:noProof/>
          <w:lang w:eastAsia="ja-JP"/>
        </w:rPr>
        <w:t>eliance on external</w:t>
      </w:r>
      <w:r>
        <w:rPr>
          <w:noProof/>
        </w:rPr>
        <w:t xml:space="preserve"> format strings [SHL], 47</w:t>
      </w:r>
    </w:p>
    <w:p w:rsidR="008E0401" w:rsidRDefault="008E0401">
      <w:pPr>
        <w:pStyle w:val="Index2"/>
        <w:tabs>
          <w:tab w:val="right" w:pos="4735"/>
        </w:tabs>
        <w:rPr>
          <w:noProof/>
        </w:rPr>
      </w:pPr>
      <w:r>
        <w:rPr>
          <w:noProof/>
        </w:rPr>
        <w:t>Side-effects and Order of Evaluation [SAM], 28</w:t>
      </w:r>
    </w:p>
    <w:p w:rsidR="008E0401" w:rsidRDefault="008E0401">
      <w:pPr>
        <w:pStyle w:val="Index2"/>
        <w:tabs>
          <w:tab w:val="right" w:pos="4735"/>
        </w:tabs>
        <w:rPr>
          <w:noProof/>
        </w:rPr>
      </w:pPr>
      <w:r>
        <w:rPr>
          <w:noProof/>
        </w:rPr>
        <w:t>String Termination [CJM], 22</w:t>
      </w:r>
    </w:p>
    <w:p w:rsidR="008E0401" w:rsidRDefault="008E0401">
      <w:pPr>
        <w:pStyle w:val="Index2"/>
        <w:tabs>
          <w:tab w:val="right" w:pos="4735"/>
        </w:tabs>
        <w:rPr>
          <w:noProof/>
        </w:rPr>
      </w:pPr>
      <w:r>
        <w:rPr>
          <w:noProof/>
        </w:rPr>
        <w:t>Structured Programming [EWD], 32</w:t>
      </w:r>
    </w:p>
    <w:p w:rsidR="008E0401" w:rsidRDefault="008E0401">
      <w:pPr>
        <w:pStyle w:val="Index2"/>
        <w:tabs>
          <w:tab w:val="right" w:pos="4735"/>
        </w:tabs>
        <w:rPr>
          <w:noProof/>
        </w:rPr>
      </w:pPr>
      <w:r>
        <w:rPr>
          <w:noProof/>
        </w:rPr>
        <w:t>Subprogram Signature Mismatch [OTR], 33</w:t>
      </w:r>
    </w:p>
    <w:p w:rsidR="008E0401" w:rsidRDefault="008E0401">
      <w:pPr>
        <w:pStyle w:val="Index2"/>
        <w:tabs>
          <w:tab w:val="right" w:pos="4735"/>
        </w:tabs>
        <w:rPr>
          <w:noProof/>
        </w:rPr>
      </w:pPr>
      <w:r>
        <w:rPr>
          <w:noProof/>
        </w:rPr>
        <w:t>Suppression of Language-defined Run-time Checking [MXB], 41</w:t>
      </w:r>
    </w:p>
    <w:p w:rsidR="008E0401" w:rsidRDefault="008E0401">
      <w:pPr>
        <w:pStyle w:val="Index2"/>
        <w:tabs>
          <w:tab w:val="right" w:pos="4735"/>
        </w:tabs>
        <w:rPr>
          <w:noProof/>
        </w:rPr>
      </w:pPr>
      <w:r>
        <w:rPr>
          <w:noProof/>
        </w:rPr>
        <w:t>Switch Statements and Static Analysis [CLL], 30</w:t>
      </w:r>
    </w:p>
    <w:p w:rsidR="008E0401" w:rsidRDefault="008E0401">
      <w:pPr>
        <w:pStyle w:val="Index2"/>
        <w:tabs>
          <w:tab w:val="right" w:pos="4735"/>
        </w:tabs>
        <w:rPr>
          <w:noProof/>
        </w:rPr>
      </w:pPr>
      <w:r>
        <w:rPr>
          <w:noProof/>
        </w:rPr>
        <w:t>Templates and Generics [SYM], 36</w:t>
      </w:r>
    </w:p>
    <w:p w:rsidR="008E0401" w:rsidRDefault="008E0401">
      <w:pPr>
        <w:pStyle w:val="Index2"/>
        <w:tabs>
          <w:tab w:val="right" w:pos="4735"/>
        </w:tabs>
        <w:rPr>
          <w:noProof/>
        </w:rPr>
      </w:pPr>
      <w:r>
        <w:rPr>
          <w:noProof/>
        </w:rPr>
        <w:t>Type System [IHN], 19</w:t>
      </w:r>
    </w:p>
    <w:p w:rsidR="008E0401" w:rsidRDefault="008E0401">
      <w:pPr>
        <w:pStyle w:val="Index2"/>
        <w:tabs>
          <w:tab w:val="right" w:pos="4735"/>
        </w:tabs>
        <w:rPr>
          <w:noProof/>
        </w:rPr>
      </w:pPr>
      <w:r>
        <w:rPr>
          <w:noProof/>
        </w:rPr>
        <w:t>Type-breaking Reinterpretation of Data [AMV], 35</w:t>
      </w:r>
    </w:p>
    <w:p w:rsidR="008E0401" w:rsidRDefault="008E0401">
      <w:pPr>
        <w:pStyle w:val="Index2"/>
        <w:tabs>
          <w:tab w:val="right" w:pos="4735"/>
        </w:tabs>
        <w:rPr>
          <w:noProof/>
        </w:rPr>
      </w:pPr>
      <w:r>
        <w:rPr>
          <w:noProof/>
        </w:rPr>
        <w:t>Unanticipated Exceptions from Library Routines [HJW], 40</w:t>
      </w:r>
    </w:p>
    <w:p w:rsidR="008E0401" w:rsidRDefault="008E0401">
      <w:pPr>
        <w:pStyle w:val="Index2"/>
        <w:tabs>
          <w:tab w:val="right" w:pos="4735"/>
        </w:tabs>
        <w:rPr>
          <w:noProof/>
        </w:rPr>
      </w:pPr>
      <w:r>
        <w:rPr>
          <w:noProof/>
        </w:rPr>
        <w:t>Unchecked Array Indexing [XYZ], 22</w:t>
      </w:r>
    </w:p>
    <w:p w:rsidR="008E0401" w:rsidRDefault="008E0401">
      <w:pPr>
        <w:pStyle w:val="Index2"/>
        <w:tabs>
          <w:tab w:val="right" w:pos="4735"/>
        </w:tabs>
        <w:rPr>
          <w:noProof/>
        </w:rPr>
      </w:pPr>
      <w:r>
        <w:rPr>
          <w:noProof/>
        </w:rPr>
        <w:t>Undefined Behaviour [EWF], 43</w:t>
      </w:r>
    </w:p>
    <w:p w:rsidR="008E0401" w:rsidRDefault="008E0401">
      <w:pPr>
        <w:pStyle w:val="Index2"/>
        <w:tabs>
          <w:tab w:val="right" w:pos="4735"/>
        </w:tabs>
        <w:rPr>
          <w:noProof/>
        </w:rPr>
      </w:pPr>
      <w:r>
        <w:rPr>
          <w:noProof/>
        </w:rPr>
        <w:t>Unspecified Behaviour [BQF], 42</w:t>
      </w:r>
    </w:p>
    <w:p w:rsidR="008E0401" w:rsidRDefault="008E0401">
      <w:pPr>
        <w:pStyle w:val="Index2"/>
        <w:tabs>
          <w:tab w:val="right" w:pos="4735"/>
        </w:tabs>
        <w:rPr>
          <w:noProof/>
        </w:rPr>
      </w:pPr>
      <w:r>
        <w:rPr>
          <w:noProof/>
        </w:rPr>
        <w:t>Unused Variable [YZS], 26</w:t>
      </w:r>
    </w:p>
    <w:p w:rsidR="008E0401" w:rsidRDefault="008E0401">
      <w:pPr>
        <w:pStyle w:val="Index2"/>
        <w:tabs>
          <w:tab w:val="right" w:pos="4735"/>
        </w:tabs>
        <w:rPr>
          <w:noProof/>
        </w:rPr>
      </w:pPr>
      <w:r>
        <w:rPr>
          <w:noProof/>
        </w:rPr>
        <w:t>Using Shift Operations for Multiplication and Division [PIK], 24</w:t>
      </w:r>
    </w:p>
    <w:p w:rsidR="008E0401" w:rsidRDefault="008E0401">
      <w:pPr>
        <w:pStyle w:val="Index1"/>
        <w:tabs>
          <w:tab w:val="right" w:pos="4735"/>
        </w:tabs>
        <w:rPr>
          <w:noProof/>
        </w:rPr>
      </w:pPr>
      <w:r w:rsidRPr="00C9494A">
        <w:rPr>
          <w:noProof/>
          <w:lang w:val="en-GB"/>
        </w:rPr>
        <w:t>Language Vulnerability</w:t>
      </w:r>
    </w:p>
    <w:p w:rsidR="008E0401" w:rsidRDefault="008E0401">
      <w:pPr>
        <w:pStyle w:val="Index2"/>
        <w:tabs>
          <w:tab w:val="right" w:pos="4735"/>
        </w:tabs>
        <w:rPr>
          <w:noProof/>
        </w:rPr>
      </w:pPr>
      <w:r>
        <w:rPr>
          <w:noProof/>
        </w:rPr>
        <w:t>Unchecked Array Copying [XYW], 22</w:t>
      </w:r>
    </w:p>
    <w:p w:rsidR="008E0401" w:rsidRDefault="008E0401">
      <w:pPr>
        <w:pStyle w:val="Index1"/>
        <w:tabs>
          <w:tab w:val="right" w:pos="4735"/>
        </w:tabs>
        <w:rPr>
          <w:noProof/>
        </w:rPr>
      </w:pPr>
      <w:r>
        <w:rPr>
          <w:noProof/>
        </w:rPr>
        <w:t>LAV – Initialization of Variables, 27</w:t>
      </w:r>
    </w:p>
    <w:p w:rsidR="008E0401" w:rsidRDefault="008E0401">
      <w:pPr>
        <w:pStyle w:val="Index1"/>
        <w:tabs>
          <w:tab w:val="right" w:pos="4735"/>
        </w:tabs>
        <w:rPr>
          <w:noProof/>
        </w:rPr>
      </w:pPr>
      <w:r>
        <w:rPr>
          <w:noProof/>
        </w:rPr>
        <w:t>LRM – Extra Intrinsics, 39</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MEM – Deprecated Language Features, 45</w:t>
      </w:r>
    </w:p>
    <w:p w:rsidR="008E0401" w:rsidRDefault="008E0401">
      <w:pPr>
        <w:pStyle w:val="Index1"/>
        <w:tabs>
          <w:tab w:val="right" w:pos="4735"/>
        </w:tabs>
        <w:rPr>
          <w:noProof/>
        </w:rPr>
      </w:pPr>
      <w:r>
        <w:rPr>
          <w:noProof/>
        </w:rPr>
        <w:t>Mixed casing, 25</w:t>
      </w:r>
    </w:p>
    <w:p w:rsidR="008E0401" w:rsidRDefault="008E0401">
      <w:pPr>
        <w:pStyle w:val="Index1"/>
        <w:tabs>
          <w:tab w:val="right" w:pos="4735"/>
        </w:tabs>
        <w:rPr>
          <w:noProof/>
        </w:rPr>
      </w:pPr>
      <w:r w:rsidRPr="00C9494A">
        <w:rPr>
          <w:noProof/>
          <w:lang w:val="en-GB"/>
        </w:rPr>
        <w:t>Modular type</w:t>
      </w:r>
      <w:r>
        <w:rPr>
          <w:noProof/>
        </w:rPr>
        <w:t>, 12</w:t>
      </w:r>
    </w:p>
    <w:p w:rsidR="008E0401" w:rsidRDefault="008E0401">
      <w:pPr>
        <w:pStyle w:val="Index1"/>
        <w:tabs>
          <w:tab w:val="right" w:pos="4735"/>
        </w:tabs>
        <w:rPr>
          <w:noProof/>
        </w:rPr>
      </w:pPr>
      <w:r>
        <w:rPr>
          <w:noProof/>
        </w:rPr>
        <w:t>MXB – Suppression of Language-defined Run-time Checking, 41</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NAI – Choice of Clear Names, 24</w:t>
      </w:r>
    </w:p>
    <w:p w:rsidR="008E0401" w:rsidRDefault="008E0401">
      <w:pPr>
        <w:pStyle w:val="Index1"/>
        <w:tabs>
          <w:tab w:val="right" w:pos="4735"/>
        </w:tabs>
        <w:rPr>
          <w:noProof/>
        </w:rPr>
      </w:pPr>
      <w:r>
        <w:rPr>
          <w:noProof/>
        </w:rPr>
        <w:t>NSQ – Library Signature, 40</w:t>
      </w:r>
    </w:p>
    <w:p w:rsidR="008E0401" w:rsidRDefault="008E0401">
      <w:pPr>
        <w:pStyle w:val="Index1"/>
        <w:tabs>
          <w:tab w:val="right" w:pos="4735"/>
        </w:tabs>
        <w:rPr>
          <w:noProof/>
        </w:rPr>
      </w:pPr>
      <w:r>
        <w:rPr>
          <w:noProof/>
        </w:rPr>
        <w:t>NYY – Dynamically-linked Code and Self-modifying Code, 40</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Obsolescent features, 12</w:t>
      </w:r>
    </w:p>
    <w:p w:rsidR="008E0401" w:rsidRDefault="008E0401">
      <w:pPr>
        <w:pStyle w:val="Index1"/>
        <w:tabs>
          <w:tab w:val="right" w:pos="4735"/>
        </w:tabs>
        <w:rPr>
          <w:noProof/>
        </w:rPr>
      </w:pPr>
      <w:r>
        <w:rPr>
          <w:noProof/>
        </w:rPr>
        <w:lastRenderedPageBreak/>
        <w:t>Operational and Representation Attributes, 12, 15</w:t>
      </w:r>
    </w:p>
    <w:p w:rsidR="008E0401" w:rsidRDefault="008E0401">
      <w:pPr>
        <w:pStyle w:val="Index1"/>
        <w:tabs>
          <w:tab w:val="right" w:pos="4735"/>
        </w:tabs>
        <w:rPr>
          <w:noProof/>
        </w:rPr>
      </w:pPr>
      <w:r>
        <w:rPr>
          <w:noProof/>
        </w:rPr>
        <w:t>OTR – Subprogram Signature Mismatch, 33</w:t>
      </w:r>
    </w:p>
    <w:p w:rsidR="008E0401" w:rsidRDefault="008E0401">
      <w:pPr>
        <w:pStyle w:val="Index1"/>
        <w:tabs>
          <w:tab w:val="right" w:pos="4735"/>
        </w:tabs>
        <w:rPr>
          <w:noProof/>
        </w:rPr>
      </w:pPr>
      <w:r>
        <w:rPr>
          <w:noProof/>
        </w:rPr>
        <w:t>Overriding indicators, 13</w:t>
      </w:r>
    </w:p>
    <w:p w:rsidR="008E0401" w:rsidRDefault="008E0401">
      <w:pPr>
        <w:pStyle w:val="Index1"/>
        <w:tabs>
          <w:tab w:val="right" w:pos="4735"/>
        </w:tabs>
        <w:rPr>
          <w:noProof/>
        </w:rPr>
      </w:pPr>
      <w:r>
        <w:rPr>
          <w:noProof/>
        </w:rPr>
        <w:t>OYB – Ignored Error Status and Unhandled Exceptions, 34</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Partition, 13</w:t>
      </w:r>
    </w:p>
    <w:p w:rsidR="008E0401" w:rsidRDefault="008E0401">
      <w:pPr>
        <w:pStyle w:val="Index1"/>
        <w:tabs>
          <w:tab w:val="right" w:pos="4735"/>
        </w:tabs>
        <w:rPr>
          <w:noProof/>
        </w:rPr>
      </w:pPr>
      <w:r>
        <w:rPr>
          <w:noProof/>
        </w:rPr>
        <w:t>PIK – Using Shift Operations for Multiplication and Division, 24</w:t>
      </w:r>
    </w:p>
    <w:p w:rsidR="008E0401" w:rsidRDefault="008E0401">
      <w:pPr>
        <w:pStyle w:val="Index1"/>
        <w:tabs>
          <w:tab w:val="right" w:pos="4735"/>
        </w:tabs>
        <w:rPr>
          <w:noProof/>
        </w:rPr>
      </w:pPr>
      <w:r w:rsidRPr="00C9494A">
        <w:rPr>
          <w:noProof/>
          <w:lang w:val="en-GB"/>
        </w:rPr>
        <w:t xml:space="preserve">PLF </w:t>
      </w:r>
      <w:r>
        <w:rPr>
          <w:noProof/>
        </w:rPr>
        <w:t>–</w:t>
      </w:r>
      <w:r w:rsidRPr="00C9494A">
        <w:rPr>
          <w:noProof/>
          <w:lang w:val="en-GB"/>
        </w:rPr>
        <w:t xml:space="preserve"> Floating-point Arithmetic</w:t>
      </w:r>
      <w:r>
        <w:rPr>
          <w:noProof/>
        </w:rPr>
        <w:t>, 20</w:t>
      </w:r>
    </w:p>
    <w:p w:rsidR="008E0401" w:rsidRDefault="008E0401">
      <w:pPr>
        <w:pStyle w:val="Index1"/>
        <w:tabs>
          <w:tab w:val="right" w:pos="4735"/>
        </w:tabs>
        <w:rPr>
          <w:noProof/>
        </w:rPr>
      </w:pPr>
      <w:r w:rsidRPr="00C9494A">
        <w:rPr>
          <w:rFonts w:cs="Arial"/>
          <w:noProof/>
          <w:kern w:val="32"/>
        </w:rPr>
        <w:t>Pointer</w:t>
      </w:r>
      <w:r>
        <w:rPr>
          <w:noProof/>
        </w:rPr>
        <w:t>, 13, 27</w:t>
      </w:r>
    </w:p>
    <w:p w:rsidR="008E0401" w:rsidRDefault="008E0401">
      <w:pPr>
        <w:pStyle w:val="Index1"/>
        <w:tabs>
          <w:tab w:val="right" w:pos="4735"/>
        </w:tabs>
        <w:rPr>
          <w:noProof/>
        </w:rPr>
      </w:pPr>
      <w:r w:rsidRPr="00C9494A">
        <w:rPr>
          <w:rFonts w:cs="Arial"/>
          <w:noProof/>
        </w:rPr>
        <w:t>Polymorphic Variable</w:t>
      </w:r>
      <w:r>
        <w:rPr>
          <w:noProof/>
        </w:rPr>
        <w:t>, 14</w:t>
      </w:r>
    </w:p>
    <w:p w:rsidR="008E0401" w:rsidRDefault="008E0401">
      <w:pPr>
        <w:pStyle w:val="Index1"/>
        <w:tabs>
          <w:tab w:val="right" w:pos="4735"/>
        </w:tabs>
        <w:rPr>
          <w:noProof/>
        </w:rPr>
      </w:pPr>
      <w:r>
        <w:rPr>
          <w:noProof/>
        </w:rPr>
        <w:t>Postconditions, 39</w:t>
      </w:r>
    </w:p>
    <w:p w:rsidR="008E0401" w:rsidRDefault="008E0401">
      <w:pPr>
        <w:pStyle w:val="Index1"/>
        <w:tabs>
          <w:tab w:val="right" w:pos="4735"/>
        </w:tabs>
        <w:rPr>
          <w:noProof/>
        </w:rPr>
      </w:pPr>
      <w:r>
        <w:rPr>
          <w:noProof/>
        </w:rPr>
        <w:t>Pragma, 13, 41</w:t>
      </w:r>
    </w:p>
    <w:p w:rsidR="008E0401" w:rsidRDefault="008E0401">
      <w:pPr>
        <w:pStyle w:val="Index2"/>
        <w:tabs>
          <w:tab w:val="right" w:pos="4735"/>
        </w:tabs>
        <w:rPr>
          <w:noProof/>
        </w:rPr>
      </w:pPr>
      <w:r>
        <w:rPr>
          <w:noProof/>
        </w:rPr>
        <w:t>Configuration pragma, 11</w:t>
      </w:r>
    </w:p>
    <w:p w:rsidR="008E0401" w:rsidRDefault="008E0401">
      <w:pPr>
        <w:pStyle w:val="Index2"/>
        <w:tabs>
          <w:tab w:val="right" w:pos="4735"/>
        </w:tabs>
        <w:rPr>
          <w:noProof/>
        </w:rPr>
      </w:pPr>
      <w:r>
        <w:rPr>
          <w:noProof/>
        </w:rPr>
        <w:t>pragma Atomic, 15, 46</w:t>
      </w:r>
    </w:p>
    <w:p w:rsidR="008E0401" w:rsidRDefault="008E0401">
      <w:pPr>
        <w:pStyle w:val="Index2"/>
        <w:tabs>
          <w:tab w:val="right" w:pos="4735"/>
        </w:tabs>
        <w:rPr>
          <w:noProof/>
        </w:rPr>
      </w:pPr>
      <w:r>
        <w:rPr>
          <w:noProof/>
        </w:rPr>
        <w:t>pragma Atomic_Components, 15, 46</w:t>
      </w:r>
    </w:p>
    <w:p w:rsidR="008E0401" w:rsidRDefault="008E0401">
      <w:pPr>
        <w:pStyle w:val="Index2"/>
        <w:tabs>
          <w:tab w:val="right" w:pos="4735"/>
        </w:tabs>
        <w:rPr>
          <w:noProof/>
        </w:rPr>
      </w:pPr>
      <w:r>
        <w:rPr>
          <w:noProof/>
        </w:rPr>
        <w:t>pragma Convention, 15, 34, 40</w:t>
      </w:r>
    </w:p>
    <w:p w:rsidR="008E0401" w:rsidRDefault="008E0401">
      <w:pPr>
        <w:pStyle w:val="Index2"/>
        <w:tabs>
          <w:tab w:val="right" w:pos="4735"/>
        </w:tabs>
        <w:rPr>
          <w:noProof/>
        </w:rPr>
      </w:pPr>
      <w:r>
        <w:rPr>
          <w:noProof/>
        </w:rPr>
        <w:t>pragma Default_Storage_Pool, 16</w:t>
      </w:r>
    </w:p>
    <w:p w:rsidR="008E0401" w:rsidRDefault="008E0401">
      <w:pPr>
        <w:pStyle w:val="Index2"/>
        <w:tabs>
          <w:tab w:val="right" w:pos="4735"/>
        </w:tabs>
        <w:rPr>
          <w:noProof/>
        </w:rPr>
      </w:pPr>
      <w:r>
        <w:rPr>
          <w:noProof/>
        </w:rPr>
        <w:t>pragma Detect_Blocking, 15</w:t>
      </w:r>
    </w:p>
    <w:p w:rsidR="008E0401" w:rsidRDefault="008E0401">
      <w:pPr>
        <w:pStyle w:val="Index2"/>
        <w:tabs>
          <w:tab w:val="right" w:pos="4735"/>
        </w:tabs>
        <w:rPr>
          <w:noProof/>
        </w:rPr>
      </w:pPr>
      <w:r>
        <w:rPr>
          <w:noProof/>
        </w:rPr>
        <w:t>pragma Discard_Names, 15</w:t>
      </w:r>
    </w:p>
    <w:p w:rsidR="008E0401" w:rsidRDefault="008E0401">
      <w:pPr>
        <w:pStyle w:val="Index2"/>
        <w:tabs>
          <w:tab w:val="right" w:pos="4735"/>
        </w:tabs>
        <w:rPr>
          <w:noProof/>
        </w:rPr>
      </w:pPr>
      <w:r>
        <w:rPr>
          <w:noProof/>
        </w:rPr>
        <w:t>pragma Export, 15, 34, 40</w:t>
      </w:r>
    </w:p>
    <w:p w:rsidR="008E0401" w:rsidRDefault="008E0401">
      <w:pPr>
        <w:pStyle w:val="Index2"/>
        <w:tabs>
          <w:tab w:val="right" w:pos="4735"/>
        </w:tabs>
        <w:rPr>
          <w:noProof/>
        </w:rPr>
      </w:pPr>
      <w:r>
        <w:rPr>
          <w:noProof/>
        </w:rPr>
        <w:t>pragma Import, 15, 34, 35, 40</w:t>
      </w:r>
    </w:p>
    <w:p w:rsidR="008E0401" w:rsidRDefault="008E0401">
      <w:pPr>
        <w:pStyle w:val="Index2"/>
        <w:tabs>
          <w:tab w:val="right" w:pos="4735"/>
        </w:tabs>
        <w:rPr>
          <w:noProof/>
        </w:rPr>
      </w:pPr>
      <w:r>
        <w:rPr>
          <w:noProof/>
        </w:rPr>
        <w:t>pragma Normalize_Scalars, 15, 27</w:t>
      </w:r>
    </w:p>
    <w:p w:rsidR="008E0401" w:rsidRDefault="008E0401">
      <w:pPr>
        <w:pStyle w:val="Index2"/>
        <w:tabs>
          <w:tab w:val="right" w:pos="4735"/>
        </w:tabs>
        <w:rPr>
          <w:noProof/>
        </w:rPr>
      </w:pPr>
      <w:r>
        <w:rPr>
          <w:noProof/>
        </w:rPr>
        <w:t>pragma Pack, 15</w:t>
      </w:r>
    </w:p>
    <w:p w:rsidR="008E0401" w:rsidRDefault="008E0401">
      <w:pPr>
        <w:pStyle w:val="Index2"/>
        <w:tabs>
          <w:tab w:val="right" w:pos="4735"/>
        </w:tabs>
        <w:rPr>
          <w:noProof/>
        </w:rPr>
      </w:pPr>
      <w:r>
        <w:rPr>
          <w:noProof/>
        </w:rPr>
        <w:t>pragma Restrictions, 15, 16, 41, 42, 45, 47, 48</w:t>
      </w:r>
    </w:p>
    <w:p w:rsidR="008E0401" w:rsidRDefault="008E0401">
      <w:pPr>
        <w:pStyle w:val="Index2"/>
        <w:tabs>
          <w:tab w:val="right" w:pos="4735"/>
        </w:tabs>
        <w:rPr>
          <w:noProof/>
        </w:rPr>
      </w:pPr>
      <w:r>
        <w:rPr>
          <w:noProof/>
        </w:rPr>
        <w:t>pragma Suppress, 15, 17, 22, 41, 43</w:t>
      </w:r>
    </w:p>
    <w:p w:rsidR="008E0401" w:rsidRDefault="008E0401">
      <w:pPr>
        <w:pStyle w:val="Index2"/>
        <w:tabs>
          <w:tab w:val="right" w:pos="4735"/>
        </w:tabs>
        <w:rPr>
          <w:noProof/>
        </w:rPr>
      </w:pPr>
      <w:r>
        <w:rPr>
          <w:noProof/>
        </w:rPr>
        <w:t>pragma Unchecked Union, 15</w:t>
      </w:r>
    </w:p>
    <w:p w:rsidR="008E0401" w:rsidRDefault="008E0401">
      <w:pPr>
        <w:pStyle w:val="Index2"/>
        <w:tabs>
          <w:tab w:val="right" w:pos="4735"/>
        </w:tabs>
        <w:rPr>
          <w:noProof/>
        </w:rPr>
      </w:pPr>
      <w:r>
        <w:rPr>
          <w:noProof/>
        </w:rPr>
        <w:t>pragma Volatile, 15, 46</w:t>
      </w:r>
    </w:p>
    <w:p w:rsidR="008E0401" w:rsidRDefault="008E0401">
      <w:pPr>
        <w:pStyle w:val="Index2"/>
        <w:tabs>
          <w:tab w:val="right" w:pos="4735"/>
        </w:tabs>
        <w:rPr>
          <w:noProof/>
        </w:rPr>
      </w:pPr>
      <w:r>
        <w:rPr>
          <w:noProof/>
        </w:rPr>
        <w:t>pragma Volatile_Components, 16, 46</w:t>
      </w:r>
    </w:p>
    <w:p w:rsidR="008E0401" w:rsidRDefault="008E0401">
      <w:pPr>
        <w:pStyle w:val="Index1"/>
        <w:tabs>
          <w:tab w:val="right" w:pos="4735"/>
        </w:tabs>
        <w:rPr>
          <w:noProof/>
        </w:rPr>
      </w:pPr>
      <w:r>
        <w:rPr>
          <w:noProof/>
        </w:rPr>
        <w:t>Preconditions, 39</w:t>
      </w:r>
    </w:p>
    <w:p w:rsidR="008E0401" w:rsidRDefault="008E0401">
      <w:pPr>
        <w:pStyle w:val="Index1"/>
        <w:tabs>
          <w:tab w:val="right" w:pos="4735"/>
        </w:tabs>
        <w:rPr>
          <w:noProof/>
        </w:rPr>
      </w:pPr>
      <w:r>
        <w:rPr>
          <w:noProof/>
        </w:rPr>
        <w:t>Program verification, 39</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sidRPr="00C9494A">
        <w:rPr>
          <w:noProof/>
          <w:lang w:val="en-GB"/>
        </w:rPr>
        <w:t>Range check</w:t>
      </w:r>
      <w:r>
        <w:rPr>
          <w:noProof/>
        </w:rPr>
        <w:t>, 13</w:t>
      </w:r>
    </w:p>
    <w:p w:rsidR="008E0401" w:rsidRDefault="008E0401">
      <w:pPr>
        <w:pStyle w:val="Index1"/>
        <w:tabs>
          <w:tab w:val="right" w:pos="4735"/>
        </w:tabs>
        <w:rPr>
          <w:noProof/>
        </w:rPr>
      </w:pPr>
      <w:r>
        <w:rPr>
          <w:noProof/>
        </w:rPr>
        <w:t>Record Representation Clauses, 13</w:t>
      </w:r>
    </w:p>
    <w:p w:rsidR="008E0401" w:rsidRDefault="008E0401">
      <w:pPr>
        <w:pStyle w:val="Index1"/>
        <w:tabs>
          <w:tab w:val="right" w:pos="4735"/>
        </w:tabs>
        <w:rPr>
          <w:noProof/>
        </w:rPr>
      </w:pPr>
      <w:r>
        <w:rPr>
          <w:noProof/>
        </w:rPr>
        <w:t>RIP – Inheritance, 36</w:t>
      </w:r>
    </w:p>
    <w:p w:rsidR="008E0401" w:rsidRDefault="008E0401">
      <w:pPr>
        <w:pStyle w:val="Index1"/>
        <w:tabs>
          <w:tab w:val="right" w:pos="4735"/>
        </w:tabs>
        <w:rPr>
          <w:noProof/>
        </w:rPr>
      </w:pPr>
      <w:r>
        <w:rPr>
          <w:noProof/>
        </w:rPr>
        <w:t>RVG – Pointer Arithmetic, 23</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SAM – Side-effects and Order of Evaluation, 28</w:t>
      </w:r>
    </w:p>
    <w:p w:rsidR="008E0401" w:rsidRDefault="008E0401">
      <w:pPr>
        <w:pStyle w:val="Index1"/>
        <w:tabs>
          <w:tab w:val="right" w:pos="4735"/>
        </w:tabs>
        <w:rPr>
          <w:noProof/>
        </w:rPr>
      </w:pPr>
      <w:r>
        <w:rPr>
          <w:noProof/>
        </w:rPr>
        <w:t>Scalar type, 13</w:t>
      </w:r>
    </w:p>
    <w:p w:rsidR="008E0401" w:rsidRDefault="008E0401">
      <w:pPr>
        <w:pStyle w:val="Index1"/>
        <w:tabs>
          <w:tab w:val="right" w:pos="4735"/>
        </w:tabs>
        <w:rPr>
          <w:noProof/>
        </w:rPr>
      </w:pPr>
      <w:r>
        <w:rPr>
          <w:noProof/>
        </w:rPr>
        <w:t>Separate Compilation, 16</w:t>
      </w:r>
    </w:p>
    <w:p w:rsidR="008E0401" w:rsidRDefault="008E0401">
      <w:pPr>
        <w:pStyle w:val="Index1"/>
        <w:tabs>
          <w:tab w:val="right" w:pos="4735"/>
        </w:tabs>
        <w:rPr>
          <w:noProof/>
        </w:rPr>
      </w:pPr>
      <w:r>
        <w:rPr>
          <w:noProof/>
        </w:rPr>
        <w:t>SHL – R</w:t>
      </w:r>
      <w:r w:rsidRPr="00C9494A">
        <w:rPr>
          <w:rFonts w:eastAsia="MS PGothic"/>
          <w:noProof/>
          <w:lang w:eastAsia="ja-JP"/>
        </w:rPr>
        <w:t>eliance on external</w:t>
      </w:r>
      <w:r>
        <w:rPr>
          <w:noProof/>
        </w:rPr>
        <w:t xml:space="preserve"> format strings, 47</w:t>
      </w:r>
    </w:p>
    <w:p w:rsidR="008E0401" w:rsidRDefault="008E0401">
      <w:pPr>
        <w:pStyle w:val="Index1"/>
        <w:tabs>
          <w:tab w:val="right" w:pos="4735"/>
        </w:tabs>
        <w:rPr>
          <w:noProof/>
        </w:rPr>
      </w:pPr>
      <w:r>
        <w:rPr>
          <w:noProof/>
        </w:rPr>
        <w:t>Singular/plural forms, 25</w:t>
      </w:r>
    </w:p>
    <w:p w:rsidR="008E0401" w:rsidRDefault="008E0401">
      <w:pPr>
        <w:pStyle w:val="Index1"/>
        <w:tabs>
          <w:tab w:val="right" w:pos="4735"/>
        </w:tabs>
        <w:rPr>
          <w:noProof/>
        </w:rPr>
      </w:pPr>
      <w:r>
        <w:rPr>
          <w:noProof/>
        </w:rPr>
        <w:t>SKL – Provision of Inherently Unsafe Operations, 41</w:t>
      </w:r>
    </w:p>
    <w:p w:rsidR="008E0401" w:rsidRDefault="008E0401">
      <w:pPr>
        <w:pStyle w:val="Index1"/>
        <w:tabs>
          <w:tab w:val="right" w:pos="4735"/>
        </w:tabs>
        <w:rPr>
          <w:noProof/>
        </w:rPr>
      </w:pPr>
      <w:r w:rsidRPr="00C9494A">
        <w:rPr>
          <w:noProof/>
          <w:lang w:val="en-GB"/>
        </w:rPr>
        <w:t>Static expressions</w:t>
      </w:r>
      <w:r>
        <w:rPr>
          <w:noProof/>
        </w:rPr>
        <w:t>, 13</w:t>
      </w:r>
    </w:p>
    <w:p w:rsidR="008E0401" w:rsidRDefault="008E0401">
      <w:pPr>
        <w:pStyle w:val="Index1"/>
        <w:tabs>
          <w:tab w:val="right" w:pos="4735"/>
        </w:tabs>
        <w:rPr>
          <w:noProof/>
        </w:rPr>
      </w:pPr>
      <w:r>
        <w:rPr>
          <w:noProof/>
        </w:rPr>
        <w:t>Storage Place Attributes, 13</w:t>
      </w:r>
    </w:p>
    <w:p w:rsidR="008E0401" w:rsidRDefault="008E0401">
      <w:pPr>
        <w:pStyle w:val="Index1"/>
        <w:tabs>
          <w:tab w:val="right" w:pos="4735"/>
        </w:tabs>
        <w:rPr>
          <w:noProof/>
        </w:rPr>
      </w:pPr>
      <w:r>
        <w:rPr>
          <w:noProof/>
        </w:rPr>
        <w:t>Storage pool, 11, 13, 16, 36</w:t>
      </w:r>
    </w:p>
    <w:p w:rsidR="008E0401" w:rsidRDefault="008E0401">
      <w:pPr>
        <w:pStyle w:val="Index1"/>
        <w:tabs>
          <w:tab w:val="right" w:pos="4735"/>
        </w:tabs>
        <w:rPr>
          <w:noProof/>
        </w:rPr>
      </w:pPr>
      <w:r>
        <w:rPr>
          <w:noProof/>
        </w:rPr>
        <w:t>Storage subpool, 13, 16, 36</w:t>
      </w:r>
    </w:p>
    <w:p w:rsidR="008E0401" w:rsidRDefault="008E0401">
      <w:pPr>
        <w:pStyle w:val="Index1"/>
        <w:tabs>
          <w:tab w:val="right" w:pos="4735"/>
        </w:tabs>
        <w:rPr>
          <w:noProof/>
        </w:rPr>
      </w:pPr>
      <w:r>
        <w:rPr>
          <w:noProof/>
        </w:rPr>
        <w:t>STR – Bit Representation, 19</w:t>
      </w:r>
    </w:p>
    <w:p w:rsidR="008E0401" w:rsidRDefault="008E0401">
      <w:pPr>
        <w:pStyle w:val="Index1"/>
        <w:tabs>
          <w:tab w:val="right" w:pos="4735"/>
        </w:tabs>
        <w:rPr>
          <w:noProof/>
        </w:rPr>
      </w:pPr>
      <w:r w:rsidRPr="00C9494A">
        <w:rPr>
          <w:noProof/>
          <w:lang w:val="en-GB"/>
        </w:rPr>
        <w:t>Subtype declaration</w:t>
      </w:r>
      <w:r>
        <w:rPr>
          <w:noProof/>
        </w:rPr>
        <w:t>, 13</w:t>
      </w:r>
    </w:p>
    <w:p w:rsidR="008E0401" w:rsidRDefault="008E0401">
      <w:pPr>
        <w:pStyle w:val="Index1"/>
        <w:tabs>
          <w:tab w:val="right" w:pos="4735"/>
        </w:tabs>
        <w:rPr>
          <w:noProof/>
        </w:rPr>
      </w:pPr>
      <w:r>
        <w:rPr>
          <w:noProof/>
        </w:rPr>
        <w:t>SYM – Templates and Generics, 36</w:t>
      </w:r>
    </w:p>
    <w:p w:rsidR="008E0401" w:rsidRDefault="008E0401">
      <w:pPr>
        <w:pStyle w:val="Index1"/>
        <w:tabs>
          <w:tab w:val="right" w:pos="4735"/>
        </w:tabs>
        <w:rPr>
          <w:noProof/>
        </w:rPr>
      </w:pPr>
      <w:r>
        <w:rPr>
          <w:noProof/>
        </w:rPr>
        <w:t>Symbols and conventions, 10</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sidRPr="00C9494A">
        <w:rPr>
          <w:noProof/>
          <w:lang w:val="en-GB"/>
        </w:rPr>
        <w:t>Task</w:t>
      </w:r>
      <w:r>
        <w:rPr>
          <w:noProof/>
        </w:rPr>
        <w:t>, 13, 46</w:t>
      </w:r>
    </w:p>
    <w:p w:rsidR="008E0401" w:rsidRDefault="008E0401">
      <w:pPr>
        <w:pStyle w:val="Index1"/>
        <w:tabs>
          <w:tab w:val="right" w:pos="4735"/>
        </w:tabs>
        <w:rPr>
          <w:noProof/>
        </w:rPr>
      </w:pPr>
      <w:r>
        <w:rPr>
          <w:noProof/>
        </w:rPr>
        <w:t>Terms and definitions, 10</w:t>
      </w:r>
    </w:p>
    <w:p w:rsidR="008E0401" w:rsidRDefault="008E0401">
      <w:pPr>
        <w:pStyle w:val="Index1"/>
        <w:tabs>
          <w:tab w:val="right" w:pos="4735"/>
        </w:tabs>
        <w:rPr>
          <w:noProof/>
        </w:rPr>
      </w:pPr>
      <w:r w:rsidRPr="00C9494A">
        <w:rPr>
          <w:noProof/>
          <w:lang w:val="es-ES"/>
        </w:rPr>
        <w:t xml:space="preserve">TEX </w:t>
      </w:r>
      <w:r>
        <w:rPr>
          <w:noProof/>
        </w:rPr>
        <w:t>–</w:t>
      </w:r>
      <w:r w:rsidRPr="00C9494A">
        <w:rPr>
          <w:noProof/>
          <w:lang w:val="es-ES"/>
        </w:rPr>
        <w:t xml:space="preserve"> Loop Control Variables</w:t>
      </w:r>
      <w:r>
        <w:rPr>
          <w:noProof/>
        </w:rPr>
        <w:t>, 31</w:t>
      </w:r>
    </w:p>
    <w:p w:rsidR="008E0401" w:rsidRDefault="008E0401">
      <w:pPr>
        <w:pStyle w:val="Index1"/>
        <w:tabs>
          <w:tab w:val="right" w:pos="4735"/>
        </w:tabs>
        <w:rPr>
          <w:noProof/>
        </w:rPr>
      </w:pPr>
      <w:r>
        <w:rPr>
          <w:noProof/>
        </w:rPr>
        <w:t>TRJ – Argument Passing to Library Functions, 37, 38, 39</w:t>
      </w:r>
    </w:p>
    <w:p w:rsidR="008E0401" w:rsidRDefault="008E0401">
      <w:pPr>
        <w:pStyle w:val="Index1"/>
        <w:tabs>
          <w:tab w:val="right" w:pos="4735"/>
        </w:tabs>
        <w:rPr>
          <w:noProof/>
        </w:rPr>
      </w:pPr>
      <w:r w:rsidRPr="00C9494A">
        <w:rPr>
          <w:rFonts w:cs="Arial"/>
          <w:noProof/>
        </w:rPr>
        <w:t>Type conversion</w:t>
      </w:r>
      <w:r>
        <w:rPr>
          <w:noProof/>
        </w:rPr>
        <w:t>, 13, 14, 23</w:t>
      </w:r>
    </w:p>
    <w:p w:rsidR="008E0401" w:rsidRDefault="008E0401">
      <w:pPr>
        <w:pStyle w:val="Index1"/>
        <w:tabs>
          <w:tab w:val="right" w:pos="4735"/>
        </w:tabs>
        <w:rPr>
          <w:noProof/>
        </w:rPr>
      </w:pPr>
      <w:r>
        <w:rPr>
          <w:noProof/>
        </w:rPr>
        <w:t>Type invariants, 39</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sidRPr="00C9494A">
        <w:rPr>
          <w:rFonts w:cs="Arial"/>
          <w:noProof/>
        </w:rPr>
        <w:t>Unchecked conversions</w:t>
      </w:r>
      <w:r>
        <w:rPr>
          <w:noProof/>
        </w:rPr>
        <w:t>, 14, 19</w:t>
      </w:r>
    </w:p>
    <w:p w:rsidR="008E0401" w:rsidRDefault="008E0401">
      <w:pPr>
        <w:pStyle w:val="Index1"/>
        <w:tabs>
          <w:tab w:val="right" w:pos="4735"/>
        </w:tabs>
        <w:rPr>
          <w:noProof/>
        </w:rPr>
      </w:pPr>
      <w:r w:rsidRPr="00C9494A">
        <w:rPr>
          <w:rFonts w:cstheme="minorHAnsi"/>
          <w:noProof/>
        </w:rPr>
        <w:t>Unchecked_Conversion</w:t>
      </w:r>
      <w:r>
        <w:rPr>
          <w:noProof/>
        </w:rPr>
        <w:t>, 14, 16, 19, 35, 41, 43</w:t>
      </w:r>
    </w:p>
    <w:p w:rsidR="008E0401" w:rsidRDefault="008E0401">
      <w:pPr>
        <w:pStyle w:val="Index1"/>
        <w:tabs>
          <w:tab w:val="right" w:pos="4735"/>
        </w:tabs>
        <w:rPr>
          <w:noProof/>
        </w:rPr>
      </w:pPr>
      <w:r>
        <w:rPr>
          <w:noProof/>
        </w:rPr>
        <w:t>Underscores and periods, 25</w:t>
      </w:r>
    </w:p>
    <w:p w:rsidR="008E0401" w:rsidRDefault="008E0401">
      <w:pPr>
        <w:pStyle w:val="Index1"/>
        <w:tabs>
          <w:tab w:val="right" w:pos="4735"/>
        </w:tabs>
        <w:rPr>
          <w:noProof/>
        </w:rPr>
      </w:pPr>
      <w:r w:rsidRPr="00C9494A">
        <w:rPr>
          <w:rFonts w:cs="Arial"/>
          <w:noProof/>
        </w:rPr>
        <w:t>Unsafe Programming</w:t>
      </w:r>
      <w:r>
        <w:rPr>
          <w:noProof/>
        </w:rPr>
        <w:t>, 16, 21, 22, 23, 24, 30, 31, 36, 38, 40, 41, 47</w:t>
      </w:r>
    </w:p>
    <w:p w:rsidR="008E0401" w:rsidRDefault="008E0401">
      <w:pPr>
        <w:pStyle w:val="Index1"/>
        <w:tabs>
          <w:tab w:val="right" w:pos="4735"/>
        </w:tabs>
        <w:rPr>
          <w:noProof/>
        </w:rPr>
      </w:pPr>
      <w:r>
        <w:rPr>
          <w:noProof/>
        </w:rPr>
        <w:t>Unused variable, 13</w:t>
      </w:r>
    </w:p>
    <w:p w:rsidR="008E0401" w:rsidRDefault="008E0401">
      <w:pPr>
        <w:pStyle w:val="Index1"/>
        <w:tabs>
          <w:tab w:val="right" w:pos="4735"/>
        </w:tabs>
        <w:rPr>
          <w:noProof/>
        </w:rPr>
      </w:pPr>
      <w:r w:rsidRPr="00C9494A">
        <w:rPr>
          <w:noProof/>
          <w:lang w:val="en-GB"/>
        </w:rPr>
        <w:t>User-defined floating-point types</w:t>
      </w:r>
      <w:r>
        <w:rPr>
          <w:noProof/>
        </w:rPr>
        <w:t>, 17</w:t>
      </w:r>
    </w:p>
    <w:p w:rsidR="008E0401" w:rsidRDefault="008E0401">
      <w:pPr>
        <w:pStyle w:val="Index1"/>
        <w:tabs>
          <w:tab w:val="right" w:pos="4735"/>
        </w:tabs>
        <w:rPr>
          <w:noProof/>
        </w:rPr>
      </w:pPr>
      <w:r w:rsidRPr="00C9494A">
        <w:rPr>
          <w:noProof/>
          <w:lang w:val="en-GB"/>
        </w:rPr>
        <w:t>User-defined scalar types</w:t>
      </w:r>
      <w:r>
        <w:rPr>
          <w:noProof/>
        </w:rPr>
        <w:t>, 17</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Volatile, 13, 25, 46</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WXQ – Dead store, 25</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XYK – Dangling Reference to Heap, 24</w:t>
      </w:r>
    </w:p>
    <w:p w:rsidR="008E0401" w:rsidRDefault="008E0401">
      <w:pPr>
        <w:pStyle w:val="Index1"/>
        <w:tabs>
          <w:tab w:val="right" w:pos="4735"/>
        </w:tabs>
        <w:rPr>
          <w:noProof/>
        </w:rPr>
      </w:pPr>
      <w:r>
        <w:rPr>
          <w:noProof/>
        </w:rPr>
        <w:t>XYL – Memory Leak, 36</w:t>
      </w:r>
    </w:p>
    <w:p w:rsidR="008E0401" w:rsidRDefault="008E0401">
      <w:pPr>
        <w:pStyle w:val="Index1"/>
        <w:tabs>
          <w:tab w:val="right" w:pos="4735"/>
        </w:tabs>
        <w:rPr>
          <w:noProof/>
        </w:rPr>
      </w:pPr>
      <w:r>
        <w:rPr>
          <w:noProof/>
        </w:rPr>
        <w:t>XYQ – Dead and Deactivated Code, 30</w:t>
      </w:r>
    </w:p>
    <w:p w:rsidR="008E0401" w:rsidRDefault="008E0401">
      <w:pPr>
        <w:pStyle w:val="Index1"/>
        <w:tabs>
          <w:tab w:val="right" w:pos="4735"/>
        </w:tabs>
        <w:rPr>
          <w:noProof/>
        </w:rPr>
      </w:pPr>
      <w:r w:rsidRPr="00C9494A">
        <w:rPr>
          <w:noProof/>
          <w:lang w:val="en-GB"/>
        </w:rPr>
        <w:t xml:space="preserve">XYW </w:t>
      </w:r>
      <w:r>
        <w:rPr>
          <w:noProof/>
        </w:rPr>
        <w:t>–</w:t>
      </w:r>
      <w:r w:rsidRPr="00C9494A">
        <w:rPr>
          <w:noProof/>
          <w:lang w:val="en-GB"/>
        </w:rPr>
        <w:t xml:space="preserve"> Unchecked Array Copying</w:t>
      </w:r>
      <w:r>
        <w:rPr>
          <w:noProof/>
        </w:rPr>
        <w:t>, 22</w:t>
      </w:r>
    </w:p>
    <w:p w:rsidR="008E0401" w:rsidRDefault="008E0401">
      <w:pPr>
        <w:pStyle w:val="Index1"/>
        <w:tabs>
          <w:tab w:val="right" w:pos="4735"/>
        </w:tabs>
        <w:rPr>
          <w:noProof/>
        </w:rPr>
      </w:pPr>
      <w:r w:rsidRPr="00C9494A">
        <w:rPr>
          <w:noProof/>
          <w:lang w:val="en-GB"/>
        </w:rPr>
        <w:t xml:space="preserve">XYZ </w:t>
      </w:r>
      <w:r>
        <w:rPr>
          <w:noProof/>
        </w:rPr>
        <w:t>–</w:t>
      </w:r>
      <w:r w:rsidRPr="00C9494A">
        <w:rPr>
          <w:noProof/>
          <w:lang w:val="en-GB"/>
        </w:rPr>
        <w:t xml:space="preserve"> Unchecked Array Indexing</w:t>
      </w:r>
      <w:r>
        <w:rPr>
          <w:noProof/>
        </w:rPr>
        <w:t>, 22</w:t>
      </w:r>
    </w:p>
    <w:p w:rsidR="008E0401" w:rsidRDefault="008E0401">
      <w:pPr>
        <w:pStyle w:val="Index1"/>
        <w:tabs>
          <w:tab w:val="right" w:pos="4735"/>
        </w:tabs>
        <w:rPr>
          <w:noProof/>
        </w:rPr>
      </w:pPr>
      <w:r>
        <w:rPr>
          <w:noProof/>
        </w:rPr>
        <w:t>XZH – Off-by-one Error, 31</w:t>
      </w:r>
    </w:p>
    <w:p w:rsidR="008E0401" w:rsidRDefault="008E0401">
      <w:pPr>
        <w:pStyle w:val="IndexHeading"/>
        <w:keepNext/>
        <w:tabs>
          <w:tab w:val="right" w:pos="4735"/>
        </w:tabs>
        <w:rPr>
          <w:rFonts w:cstheme="minorBidi"/>
          <w:b/>
          <w:bCs/>
          <w:noProof/>
        </w:rPr>
      </w:pPr>
      <w:r>
        <w:rPr>
          <w:noProof/>
        </w:rPr>
        <w:t xml:space="preserve"> </w:t>
      </w:r>
    </w:p>
    <w:p w:rsidR="008E0401" w:rsidRDefault="008E0401">
      <w:pPr>
        <w:pStyle w:val="Index1"/>
        <w:tabs>
          <w:tab w:val="right" w:pos="4735"/>
        </w:tabs>
        <w:rPr>
          <w:noProof/>
        </w:rPr>
      </w:pPr>
      <w:r>
        <w:rPr>
          <w:noProof/>
        </w:rPr>
        <w:t>YOW – Identifier Name Reuse, 26</w:t>
      </w:r>
    </w:p>
    <w:p w:rsidR="008E0401" w:rsidRDefault="008E0401">
      <w:pPr>
        <w:pStyle w:val="Index1"/>
        <w:tabs>
          <w:tab w:val="right" w:pos="4735"/>
        </w:tabs>
        <w:rPr>
          <w:noProof/>
        </w:rPr>
      </w:pPr>
      <w:r>
        <w:rPr>
          <w:noProof/>
        </w:rPr>
        <w:t>YZS  – Unused Variable, 26</w:t>
      </w:r>
    </w:p>
    <w:p w:rsidR="008E0401" w:rsidRDefault="008E0401" w:rsidP="008216A8">
      <w:pPr>
        <w:pStyle w:val="Bibliography1"/>
        <w:rPr>
          <w:noProof/>
        </w:rPr>
        <w:sectPr w:rsidR="008E0401" w:rsidSect="008E0401">
          <w:type w:val="continuous"/>
          <w:pgSz w:w="11909" w:h="16834" w:code="9"/>
          <w:pgMar w:top="792" w:right="734" w:bottom="821" w:left="821" w:header="706" w:footer="576" w:gutter="144"/>
          <w:cols w:num="2" w:space="720"/>
          <w:titlePg/>
          <w:docGrid w:linePitch="272"/>
        </w:sectPr>
      </w:pPr>
    </w:p>
    <w:p w:rsidR="00346841" w:rsidRPr="00FB65C1" w:rsidRDefault="00B4061F"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38D" w:rsidRDefault="003C438D">
      <w:r>
        <w:separator/>
      </w:r>
    </w:p>
  </w:endnote>
  <w:endnote w:type="continuationSeparator" w:id="0">
    <w:p w:rsidR="003C438D" w:rsidRDefault="003C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66DC9">
      <w:trPr>
        <w:cantSplit/>
        <w:jc w:val="center"/>
      </w:trPr>
      <w:tc>
        <w:tcPr>
          <w:tcW w:w="4876" w:type="dxa"/>
          <w:tcBorders>
            <w:top w:val="nil"/>
            <w:left w:val="nil"/>
            <w:bottom w:val="nil"/>
            <w:right w:val="nil"/>
          </w:tcBorders>
        </w:tcPr>
        <w:p w:rsidR="00966DC9" w:rsidRDefault="00966DC9">
          <w:pPr>
            <w:pStyle w:val="Footer"/>
            <w:spacing w:before="540"/>
            <w:rPr>
              <w:b/>
              <w:bCs/>
            </w:rPr>
          </w:pPr>
          <w:r>
            <w:rPr>
              <w:b/>
              <w:bCs/>
            </w:rPr>
            <w:fldChar w:fldCharType="begin"/>
          </w:r>
          <w:r>
            <w:rPr>
              <w:b/>
              <w:bCs/>
            </w:rPr>
            <w:instrText xml:space="preserve">PAGE \* ARABIC \* CHARFORMAT </w:instrText>
          </w:r>
          <w:r>
            <w:rPr>
              <w:b/>
              <w:bCs/>
            </w:rPr>
            <w:fldChar w:fldCharType="separate"/>
          </w:r>
          <w:r w:rsidR="00745758">
            <w:rPr>
              <w:b/>
              <w:bCs/>
              <w:noProof/>
            </w:rPr>
            <w:t>10</w:t>
          </w:r>
          <w:r>
            <w:rPr>
              <w:b/>
              <w:bCs/>
            </w:rPr>
            <w:fldChar w:fldCharType="end"/>
          </w:r>
        </w:p>
      </w:tc>
      <w:tc>
        <w:tcPr>
          <w:tcW w:w="4876" w:type="dxa"/>
          <w:tcBorders>
            <w:top w:val="nil"/>
            <w:left w:val="nil"/>
            <w:bottom w:val="nil"/>
            <w:right w:val="nil"/>
          </w:tcBorders>
        </w:tcPr>
        <w:p w:rsidR="00966DC9" w:rsidRDefault="00966DC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rsidR="00966DC9" w:rsidRDefault="00966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66DC9">
      <w:trPr>
        <w:cantSplit/>
      </w:trPr>
      <w:tc>
        <w:tcPr>
          <w:tcW w:w="4876" w:type="dxa"/>
          <w:tcBorders>
            <w:top w:val="nil"/>
            <w:left w:val="nil"/>
            <w:bottom w:val="nil"/>
            <w:right w:val="nil"/>
          </w:tcBorders>
        </w:tcPr>
        <w:p w:rsidR="00966DC9" w:rsidRDefault="00966DC9"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966DC9" w:rsidRDefault="00966DC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45758">
            <w:rPr>
              <w:b/>
              <w:bCs/>
              <w:noProof/>
            </w:rPr>
            <w:t>11</w:t>
          </w:r>
          <w:r>
            <w:rPr>
              <w:b/>
              <w:bCs/>
            </w:rPr>
            <w:fldChar w:fldCharType="end"/>
          </w:r>
        </w:p>
      </w:tc>
    </w:tr>
  </w:tbl>
  <w:p w:rsidR="00966DC9" w:rsidRDefault="00966D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66DC9">
      <w:trPr>
        <w:cantSplit/>
        <w:jc w:val="center"/>
      </w:trPr>
      <w:tc>
        <w:tcPr>
          <w:tcW w:w="4876" w:type="dxa"/>
          <w:tcBorders>
            <w:top w:val="nil"/>
            <w:left w:val="nil"/>
            <w:bottom w:val="nil"/>
            <w:right w:val="nil"/>
          </w:tcBorders>
        </w:tcPr>
        <w:p w:rsidR="00966DC9" w:rsidRDefault="00966DC9"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966DC9" w:rsidRDefault="00966DC9"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45758">
            <w:rPr>
              <w:b/>
              <w:bCs/>
              <w:noProof/>
            </w:rPr>
            <w:t>1</w:t>
          </w:r>
          <w:r>
            <w:rPr>
              <w:b/>
              <w:bCs/>
            </w:rPr>
            <w:fldChar w:fldCharType="end"/>
          </w:r>
        </w:p>
      </w:tc>
    </w:tr>
  </w:tbl>
  <w:p w:rsidR="00966DC9" w:rsidRDefault="00966D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38D" w:rsidRDefault="003C438D">
      <w:r>
        <w:separator/>
      </w:r>
    </w:p>
  </w:footnote>
  <w:footnote w:type="continuationSeparator" w:id="0">
    <w:p w:rsidR="003C438D" w:rsidRDefault="003C438D">
      <w:r>
        <w:continuationSeparator/>
      </w:r>
    </w:p>
  </w:footnote>
  <w:footnote w:id="1">
    <w:p w:rsidR="00966DC9" w:rsidRDefault="00966DC9"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DC9" w:rsidRDefault="00966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DC9" w:rsidRDefault="00966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66DC9" w:rsidRPr="00966DC9">
      <w:trPr>
        <w:cantSplit/>
        <w:jc w:val="center"/>
      </w:trPr>
      <w:tc>
        <w:tcPr>
          <w:tcW w:w="5387" w:type="dxa"/>
          <w:tcBorders>
            <w:top w:val="single" w:sz="18" w:space="0" w:color="auto"/>
            <w:left w:val="nil"/>
            <w:bottom w:val="single" w:sz="18" w:space="0" w:color="auto"/>
            <w:right w:val="nil"/>
          </w:tcBorders>
        </w:tcPr>
        <w:p w:rsidR="00966DC9" w:rsidRPr="00BD083E" w:rsidRDefault="00966DC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966DC9" w:rsidRPr="009B5D6B" w:rsidRDefault="00966DC9">
          <w:pPr>
            <w:pStyle w:val="Header"/>
            <w:spacing w:before="120" w:after="120" w:line="-230" w:lineRule="auto"/>
            <w:jc w:val="right"/>
            <w:rPr>
              <w:color w:val="000000"/>
              <w:lang w:val="de-DE"/>
            </w:rPr>
          </w:pPr>
          <w:r w:rsidRPr="00017A66">
            <w:rPr>
              <w:color w:val="000000"/>
              <w:lang w:val="de-DE"/>
            </w:rPr>
            <w:t>ISO/IEC TR 24772-2:201X(E)</w:t>
          </w:r>
        </w:p>
      </w:tc>
    </w:tr>
  </w:tbl>
  <w:p w:rsidR="00966DC9" w:rsidRPr="009B5D6B" w:rsidRDefault="00966DC9">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7"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6"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2"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0"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6"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9"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2"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3C4516"/>
    <w:multiLevelType w:val="multilevel"/>
    <w:tmpl w:val="97924E78"/>
    <w:numStyleLink w:val="headings"/>
  </w:abstractNum>
  <w:abstractNum w:abstractNumId="47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6"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2"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6"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0"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3"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6"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1"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9"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8"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8"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3"/>
  </w:num>
  <w:num w:numId="2">
    <w:abstractNumId w:val="154"/>
  </w:num>
  <w:num w:numId="3">
    <w:abstractNumId w:val="586"/>
  </w:num>
  <w:num w:numId="4">
    <w:abstractNumId w:val="548"/>
  </w:num>
  <w:num w:numId="5">
    <w:abstractNumId w:val="89"/>
  </w:num>
  <w:num w:numId="6">
    <w:abstractNumId w:val="218"/>
  </w:num>
  <w:num w:numId="7">
    <w:abstractNumId w:val="495"/>
  </w:num>
  <w:num w:numId="8">
    <w:abstractNumId w:val="525"/>
  </w:num>
  <w:num w:numId="9">
    <w:abstractNumId w:val="81"/>
  </w:num>
  <w:num w:numId="10">
    <w:abstractNumId w:val="135"/>
  </w:num>
  <w:num w:numId="11">
    <w:abstractNumId w:val="129"/>
  </w:num>
  <w:num w:numId="12">
    <w:abstractNumId w:val="58"/>
  </w:num>
  <w:num w:numId="13">
    <w:abstractNumId w:val="86"/>
  </w:num>
  <w:num w:numId="14">
    <w:abstractNumId w:val="85"/>
  </w:num>
  <w:num w:numId="15">
    <w:abstractNumId w:val="169"/>
  </w:num>
  <w:num w:numId="16">
    <w:abstractNumId w:val="475"/>
  </w:num>
  <w:num w:numId="17">
    <w:abstractNumId w:val="461"/>
  </w:num>
  <w:num w:numId="18">
    <w:abstractNumId w:val="4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4"/>
  </w:num>
  <w:num w:numId="21">
    <w:abstractNumId w:val="527"/>
  </w:num>
  <w:num w:numId="22">
    <w:abstractNumId w:val="68"/>
  </w:num>
  <w:num w:numId="23">
    <w:abstractNumId w:val="415"/>
  </w:num>
  <w:num w:numId="24">
    <w:abstractNumId w:val="10"/>
  </w:num>
  <w:num w:numId="25">
    <w:abstractNumId w:val="11"/>
  </w:num>
  <w:num w:numId="26">
    <w:abstractNumId w:val="518"/>
  </w:num>
  <w:num w:numId="27">
    <w:abstractNumId w:val="491"/>
  </w:num>
  <w:num w:numId="28">
    <w:abstractNumId w:val="261"/>
  </w:num>
  <w:num w:numId="29">
    <w:abstractNumId w:val="318"/>
  </w:num>
  <w:num w:numId="30">
    <w:abstractNumId w:val="470"/>
  </w:num>
  <w:num w:numId="31">
    <w:abstractNumId w:val="12"/>
  </w:num>
  <w:num w:numId="32">
    <w:abstractNumId w:val="579"/>
  </w:num>
  <w:num w:numId="33">
    <w:abstractNumId w:val="426"/>
  </w:num>
  <w:num w:numId="34">
    <w:abstractNumId w:val="345"/>
  </w:num>
  <w:num w:numId="35">
    <w:abstractNumId w:val="348"/>
  </w:num>
  <w:num w:numId="36">
    <w:abstractNumId w:val="94"/>
  </w:num>
  <w:num w:numId="37">
    <w:abstractNumId w:val="308"/>
  </w:num>
  <w:num w:numId="38">
    <w:abstractNumId w:val="556"/>
  </w:num>
  <w:num w:numId="39">
    <w:abstractNumId w:val="232"/>
  </w:num>
  <w:num w:numId="40">
    <w:abstractNumId w:val="394"/>
  </w:num>
  <w:num w:numId="41">
    <w:abstractNumId w:val="224"/>
  </w:num>
  <w:num w:numId="42">
    <w:abstractNumId w:val="338"/>
  </w:num>
  <w:num w:numId="43">
    <w:abstractNumId w:val="111"/>
  </w:num>
  <w:num w:numId="44">
    <w:abstractNumId w:val="160"/>
  </w:num>
  <w:num w:numId="45">
    <w:abstractNumId w:val="310"/>
  </w:num>
  <w:num w:numId="46">
    <w:abstractNumId w:val="365"/>
  </w:num>
  <w:num w:numId="47">
    <w:abstractNumId w:val="274"/>
  </w:num>
  <w:num w:numId="48">
    <w:abstractNumId w:val="103"/>
  </w:num>
  <w:num w:numId="49">
    <w:abstractNumId w:val="320"/>
  </w:num>
  <w:num w:numId="50">
    <w:abstractNumId w:val="566"/>
  </w:num>
  <w:num w:numId="51">
    <w:abstractNumId w:val="400"/>
  </w:num>
  <w:num w:numId="52">
    <w:abstractNumId w:val="166"/>
  </w:num>
  <w:num w:numId="53">
    <w:abstractNumId w:val="392"/>
  </w:num>
  <w:num w:numId="54">
    <w:abstractNumId w:val="434"/>
  </w:num>
  <w:num w:numId="55">
    <w:abstractNumId w:val="550"/>
  </w:num>
  <w:num w:numId="56">
    <w:abstractNumId w:val="250"/>
  </w:num>
  <w:num w:numId="57">
    <w:abstractNumId w:val="32"/>
  </w:num>
  <w:num w:numId="58">
    <w:abstractNumId w:val="369"/>
  </w:num>
  <w:num w:numId="59">
    <w:abstractNumId w:val="567"/>
  </w:num>
  <w:num w:numId="60">
    <w:abstractNumId w:val="101"/>
  </w:num>
  <w:num w:numId="61">
    <w:abstractNumId w:val="305"/>
  </w:num>
  <w:num w:numId="62">
    <w:abstractNumId w:val="77"/>
  </w:num>
  <w:num w:numId="63">
    <w:abstractNumId w:val="406"/>
  </w:num>
  <w:num w:numId="64">
    <w:abstractNumId w:val="386"/>
  </w:num>
  <w:num w:numId="65">
    <w:abstractNumId w:val="189"/>
  </w:num>
  <w:num w:numId="66">
    <w:abstractNumId w:val="350"/>
  </w:num>
  <w:num w:numId="67">
    <w:abstractNumId w:val="243"/>
  </w:num>
  <w:num w:numId="68">
    <w:abstractNumId w:val="603"/>
  </w:num>
  <w:num w:numId="69">
    <w:abstractNumId w:val="284"/>
  </w:num>
  <w:num w:numId="70">
    <w:abstractNumId w:val="552"/>
  </w:num>
  <w:num w:numId="71">
    <w:abstractNumId w:val="177"/>
  </w:num>
  <w:num w:numId="72">
    <w:abstractNumId w:val="409"/>
  </w:num>
  <w:num w:numId="73">
    <w:abstractNumId w:val="114"/>
  </w:num>
  <w:num w:numId="74">
    <w:abstractNumId w:val="412"/>
  </w:num>
  <w:num w:numId="75">
    <w:abstractNumId w:val="380"/>
  </w:num>
  <w:num w:numId="76">
    <w:abstractNumId w:val="379"/>
  </w:num>
  <w:num w:numId="77">
    <w:abstractNumId w:val="82"/>
  </w:num>
  <w:num w:numId="78">
    <w:abstractNumId w:val="179"/>
  </w:num>
  <w:num w:numId="79">
    <w:abstractNumId w:val="395"/>
  </w:num>
  <w:num w:numId="80">
    <w:abstractNumId w:val="110"/>
  </w:num>
  <w:num w:numId="81">
    <w:abstractNumId w:val="359"/>
  </w:num>
  <w:num w:numId="82">
    <w:abstractNumId w:val="198"/>
  </w:num>
  <w:num w:numId="83">
    <w:abstractNumId w:val="297"/>
  </w:num>
  <w:num w:numId="84">
    <w:abstractNumId w:val="514"/>
  </w:num>
  <w:num w:numId="85">
    <w:abstractNumId w:val="572"/>
  </w:num>
  <w:num w:numId="86">
    <w:abstractNumId w:val="300"/>
  </w:num>
  <w:num w:numId="87">
    <w:abstractNumId w:val="79"/>
  </w:num>
  <w:num w:numId="88">
    <w:abstractNumId w:val="251"/>
  </w:num>
  <w:num w:numId="89">
    <w:abstractNumId w:val="59"/>
  </w:num>
  <w:num w:numId="90">
    <w:abstractNumId w:val="328"/>
  </w:num>
  <w:num w:numId="91">
    <w:abstractNumId w:val="521"/>
  </w:num>
  <w:num w:numId="92">
    <w:abstractNumId w:val="327"/>
  </w:num>
  <w:num w:numId="93">
    <w:abstractNumId w:val="159"/>
  </w:num>
  <w:num w:numId="94">
    <w:abstractNumId w:val="607"/>
  </w:num>
  <w:num w:numId="95">
    <w:abstractNumId w:val="588"/>
  </w:num>
  <w:num w:numId="96">
    <w:abstractNumId w:val="418"/>
  </w:num>
  <w:num w:numId="97">
    <w:abstractNumId w:val="212"/>
  </w:num>
  <w:num w:numId="98">
    <w:abstractNumId w:val="441"/>
  </w:num>
  <w:num w:numId="99">
    <w:abstractNumId w:val="458"/>
  </w:num>
  <w:num w:numId="100">
    <w:abstractNumId w:val="573"/>
  </w:num>
  <w:num w:numId="101">
    <w:abstractNumId w:val="472"/>
  </w:num>
  <w:num w:numId="102">
    <w:abstractNumId w:val="485"/>
  </w:num>
  <w:num w:numId="103">
    <w:abstractNumId w:val="304"/>
  </w:num>
  <w:num w:numId="104">
    <w:abstractNumId w:val="155"/>
  </w:num>
  <w:num w:numId="105">
    <w:abstractNumId w:val="217"/>
  </w:num>
  <w:num w:numId="106">
    <w:abstractNumId w:val="321"/>
  </w:num>
  <w:num w:numId="107">
    <w:abstractNumId w:val="248"/>
  </w:num>
  <w:num w:numId="108">
    <w:abstractNumId w:val="393"/>
  </w:num>
  <w:num w:numId="109">
    <w:abstractNumId w:val="580"/>
  </w:num>
  <w:num w:numId="110">
    <w:abstractNumId w:val="70"/>
  </w:num>
  <w:num w:numId="111">
    <w:abstractNumId w:val="452"/>
  </w:num>
  <w:num w:numId="112">
    <w:abstractNumId w:val="549"/>
  </w:num>
  <w:num w:numId="113">
    <w:abstractNumId w:val="49"/>
  </w:num>
  <w:num w:numId="114">
    <w:abstractNumId w:val="30"/>
  </w:num>
  <w:num w:numId="115">
    <w:abstractNumId w:val="417"/>
  </w:num>
  <w:num w:numId="116">
    <w:abstractNumId w:val="253"/>
  </w:num>
  <w:num w:numId="117">
    <w:abstractNumId w:val="109"/>
  </w:num>
  <w:num w:numId="118">
    <w:abstractNumId w:val="342"/>
  </w:num>
  <w:num w:numId="119">
    <w:abstractNumId w:val="532"/>
  </w:num>
  <w:num w:numId="120">
    <w:abstractNumId w:val="78"/>
  </w:num>
  <w:num w:numId="121">
    <w:abstractNumId w:val="492"/>
  </w:num>
  <w:num w:numId="122">
    <w:abstractNumId w:val="408"/>
  </w:num>
  <w:num w:numId="123">
    <w:abstractNumId w:val="481"/>
  </w:num>
  <w:num w:numId="124">
    <w:abstractNumId w:val="292"/>
  </w:num>
  <w:num w:numId="125">
    <w:abstractNumId w:val="287"/>
  </w:num>
  <w:num w:numId="126">
    <w:abstractNumId w:val="267"/>
  </w:num>
  <w:num w:numId="127">
    <w:abstractNumId w:val="14"/>
  </w:num>
  <w:num w:numId="128">
    <w:abstractNumId w:val="456"/>
  </w:num>
  <w:num w:numId="129">
    <w:abstractNumId w:val="303"/>
  </w:num>
  <w:num w:numId="130">
    <w:abstractNumId w:val="257"/>
  </w:num>
  <w:num w:numId="131">
    <w:abstractNumId w:val="498"/>
  </w:num>
  <w:num w:numId="132">
    <w:abstractNumId w:val="462"/>
  </w:num>
  <w:num w:numId="133">
    <w:abstractNumId w:val="598"/>
  </w:num>
  <w:num w:numId="134">
    <w:abstractNumId w:val="24"/>
  </w:num>
  <w:num w:numId="135">
    <w:abstractNumId w:val="576"/>
  </w:num>
  <w:num w:numId="136">
    <w:abstractNumId w:val="16"/>
  </w:num>
  <w:num w:numId="137">
    <w:abstractNumId w:val="113"/>
  </w:num>
  <w:num w:numId="138">
    <w:abstractNumId w:val="581"/>
  </w:num>
  <w:num w:numId="139">
    <w:abstractNumId w:val="119"/>
  </w:num>
  <w:num w:numId="140">
    <w:abstractNumId w:val="73"/>
  </w:num>
  <w:num w:numId="141">
    <w:abstractNumId w:val="36"/>
  </w:num>
  <w:num w:numId="142">
    <w:abstractNumId w:val="479"/>
  </w:num>
  <w:num w:numId="143">
    <w:abstractNumId w:val="271"/>
  </w:num>
  <w:num w:numId="144">
    <w:abstractNumId w:val="383"/>
  </w:num>
  <w:num w:numId="145">
    <w:abstractNumId w:val="53"/>
  </w:num>
  <w:num w:numId="146">
    <w:abstractNumId w:val="368"/>
  </w:num>
  <w:num w:numId="147">
    <w:abstractNumId w:val="50"/>
  </w:num>
  <w:num w:numId="148">
    <w:abstractNumId w:val="264"/>
  </w:num>
  <w:num w:numId="149">
    <w:abstractNumId w:val="561"/>
  </w:num>
  <w:num w:numId="150">
    <w:abstractNumId w:val="307"/>
  </w:num>
  <w:num w:numId="151">
    <w:abstractNumId w:val="52"/>
  </w:num>
  <w:num w:numId="152">
    <w:abstractNumId w:val="515"/>
  </w:num>
  <w:num w:numId="153">
    <w:abstractNumId w:val="203"/>
  </w:num>
  <w:num w:numId="154">
    <w:abstractNumId w:val="283"/>
  </w:num>
  <w:num w:numId="155">
    <w:abstractNumId w:val="444"/>
  </w:num>
  <w:num w:numId="156">
    <w:abstractNumId w:val="120"/>
  </w:num>
  <w:num w:numId="157">
    <w:abstractNumId w:val="213"/>
  </w:num>
  <w:num w:numId="158">
    <w:abstractNumId w:val="298"/>
  </w:num>
  <w:num w:numId="159">
    <w:abstractNumId w:val="497"/>
  </w:num>
  <w:num w:numId="160">
    <w:abstractNumId w:val="425"/>
  </w:num>
  <w:num w:numId="161">
    <w:abstractNumId w:val="473"/>
  </w:num>
  <w:num w:numId="162">
    <w:abstractNumId w:val="245"/>
  </w:num>
  <w:num w:numId="163">
    <w:abstractNumId w:val="486"/>
  </w:num>
  <w:num w:numId="164">
    <w:abstractNumId w:val="33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2"/>
  </w:num>
  <w:num w:numId="172">
    <w:abstractNumId w:val="351"/>
  </w:num>
  <w:num w:numId="173">
    <w:abstractNumId w:val="143"/>
  </w:num>
  <w:num w:numId="174">
    <w:abstractNumId w:val="235"/>
  </w:num>
  <w:num w:numId="175">
    <w:abstractNumId w:val="541"/>
  </w:num>
  <w:num w:numId="176">
    <w:abstractNumId w:val="75"/>
  </w:num>
  <w:num w:numId="177">
    <w:abstractNumId w:val="488"/>
  </w:num>
  <w:num w:numId="178">
    <w:abstractNumId w:val="600"/>
  </w:num>
  <w:num w:numId="179">
    <w:abstractNumId w:val="278"/>
  </w:num>
  <w:num w:numId="180">
    <w:abstractNumId w:val="17"/>
  </w:num>
  <w:num w:numId="181">
    <w:abstractNumId w:val="91"/>
  </w:num>
  <w:num w:numId="182">
    <w:abstractNumId w:val="560"/>
  </w:num>
  <w:num w:numId="183">
    <w:abstractNumId w:val="88"/>
  </w:num>
  <w:num w:numId="184">
    <w:abstractNumId w:val="230"/>
  </w:num>
  <w:num w:numId="185">
    <w:abstractNumId w:val="429"/>
  </w:num>
  <w:num w:numId="186">
    <w:abstractNumId w:val="195"/>
  </w:num>
  <w:num w:numId="187">
    <w:abstractNumId w:val="446"/>
  </w:num>
  <w:num w:numId="188">
    <w:abstractNumId w:val="258"/>
  </w:num>
  <w:num w:numId="189">
    <w:abstractNumId w:val="510"/>
  </w:num>
  <w:num w:numId="190">
    <w:abstractNumId w:val="374"/>
  </w:num>
  <w:num w:numId="191">
    <w:abstractNumId w:val="185"/>
  </w:num>
  <w:num w:numId="192">
    <w:abstractNumId w:val="48"/>
  </w:num>
  <w:num w:numId="193">
    <w:abstractNumId w:val="526"/>
  </w:num>
  <w:num w:numId="194">
    <w:abstractNumId w:val="141"/>
  </w:num>
  <w:num w:numId="195">
    <w:abstractNumId w:val="8"/>
  </w:num>
  <w:num w:numId="196">
    <w:abstractNumId w:val="3"/>
  </w:num>
  <w:num w:numId="197">
    <w:abstractNumId w:val="2"/>
  </w:num>
  <w:num w:numId="198">
    <w:abstractNumId w:val="1"/>
  </w:num>
  <w:num w:numId="199">
    <w:abstractNumId w:val="152"/>
  </w:num>
  <w:num w:numId="200">
    <w:abstractNumId w:val="551"/>
  </w:num>
  <w:num w:numId="201">
    <w:abstractNumId w:val="353"/>
  </w:num>
  <w:num w:numId="202">
    <w:abstractNumId w:val="480"/>
  </w:num>
  <w:num w:numId="203">
    <w:abstractNumId w:val="311"/>
  </w:num>
  <w:num w:numId="204">
    <w:abstractNumId w:val="410"/>
  </w:num>
  <w:num w:numId="205">
    <w:abstractNumId w:val="208"/>
  </w:num>
  <w:num w:numId="206">
    <w:abstractNumId w:val="57"/>
  </w:num>
  <w:num w:numId="207">
    <w:abstractNumId w:val="132"/>
  </w:num>
  <w:num w:numId="208">
    <w:abstractNumId w:val="354"/>
  </w:num>
  <w:num w:numId="209">
    <w:abstractNumId w:val="199"/>
  </w:num>
  <w:num w:numId="210">
    <w:abstractNumId w:val="306"/>
  </w:num>
  <w:num w:numId="211">
    <w:abstractNumId w:val="33"/>
  </w:num>
  <w:num w:numId="212">
    <w:abstractNumId w:val="511"/>
  </w:num>
  <w:num w:numId="213">
    <w:abstractNumId w:val="432"/>
  </w:num>
  <w:num w:numId="214">
    <w:abstractNumId w:val="118"/>
  </w:num>
  <w:num w:numId="215">
    <w:abstractNumId w:val="210"/>
  </w:num>
  <w:num w:numId="216">
    <w:abstractNumId w:val="161"/>
  </w:num>
  <w:num w:numId="217">
    <w:abstractNumId w:val="44"/>
  </w:num>
  <w:num w:numId="218">
    <w:abstractNumId w:val="357"/>
  </w:num>
  <w:num w:numId="219">
    <w:abstractNumId w:val="165"/>
  </w:num>
  <w:num w:numId="220">
    <w:abstractNumId w:val="216"/>
  </w:num>
  <w:num w:numId="221">
    <w:abstractNumId w:val="21"/>
  </w:num>
  <w:num w:numId="222">
    <w:abstractNumId w:val="471"/>
  </w:num>
  <w:num w:numId="223">
    <w:abstractNumId w:val="467"/>
  </w:num>
  <w:num w:numId="224">
    <w:abstractNumId w:val="499"/>
  </w:num>
  <w:num w:numId="225">
    <w:abstractNumId w:val="54"/>
  </w:num>
  <w:num w:numId="226">
    <w:abstractNumId w:val="349"/>
  </w:num>
  <w:num w:numId="227">
    <w:abstractNumId w:val="265"/>
  </w:num>
  <w:num w:numId="228">
    <w:abstractNumId w:val="420"/>
  </w:num>
  <w:num w:numId="229">
    <w:abstractNumId w:val="389"/>
  </w:num>
  <w:num w:numId="230">
    <w:abstractNumId w:val="242"/>
  </w:num>
  <w:num w:numId="231">
    <w:abstractNumId w:val="371"/>
  </w:num>
  <w:num w:numId="232">
    <w:abstractNumId w:val="538"/>
  </w:num>
  <w:num w:numId="233">
    <w:abstractNumId w:val="288"/>
  </w:num>
  <w:num w:numId="234">
    <w:abstractNumId w:val="401"/>
  </w:num>
  <w:num w:numId="235">
    <w:abstractNumId w:val="540"/>
  </w:num>
  <w:num w:numId="236">
    <w:abstractNumId w:val="335"/>
  </w:num>
  <w:num w:numId="237">
    <w:abstractNumId w:val="191"/>
  </w:num>
  <w:num w:numId="238">
    <w:abstractNumId w:val="275"/>
  </w:num>
  <w:num w:numId="239">
    <w:abstractNumId w:val="569"/>
  </w:num>
  <w:num w:numId="240">
    <w:abstractNumId w:val="358"/>
  </w:num>
  <w:num w:numId="241">
    <w:abstractNumId w:val="41"/>
  </w:num>
  <w:num w:numId="242">
    <w:abstractNumId w:val="19"/>
  </w:num>
  <w:num w:numId="243">
    <w:abstractNumId w:val="164"/>
  </w:num>
  <w:num w:numId="244">
    <w:abstractNumId w:val="360"/>
  </w:num>
  <w:num w:numId="245">
    <w:abstractNumId w:val="69"/>
  </w:num>
  <w:num w:numId="246">
    <w:abstractNumId w:val="112"/>
  </w:num>
  <w:num w:numId="247">
    <w:abstractNumId w:val="451"/>
  </w:num>
  <w:num w:numId="248">
    <w:abstractNumId w:val="411"/>
  </w:num>
  <w:num w:numId="249">
    <w:abstractNumId w:val="468"/>
  </w:num>
  <w:num w:numId="250">
    <w:abstractNumId w:val="282"/>
  </w:num>
  <w:num w:numId="251">
    <w:abstractNumId w:val="324"/>
  </w:num>
  <w:num w:numId="252">
    <w:abstractNumId w:val="80"/>
  </w:num>
  <w:num w:numId="253">
    <w:abstractNumId w:val="577"/>
  </w:num>
  <w:num w:numId="254">
    <w:abstractNumId w:val="316"/>
  </w:num>
  <w:num w:numId="255">
    <w:abstractNumId w:val="209"/>
  </w:num>
  <w:num w:numId="256">
    <w:abstractNumId w:val="194"/>
  </w:num>
  <w:num w:numId="257">
    <w:abstractNumId w:val="447"/>
  </w:num>
  <w:num w:numId="258">
    <w:abstractNumId w:val="583"/>
  </w:num>
  <w:num w:numId="259">
    <w:abstractNumId w:val="211"/>
  </w:num>
  <w:num w:numId="260">
    <w:abstractNumId w:val="83"/>
  </w:num>
  <w:num w:numId="261">
    <w:abstractNumId w:val="325"/>
  </w:num>
  <w:num w:numId="262">
    <w:abstractNumId w:val="574"/>
  </w:num>
  <w:num w:numId="263">
    <w:abstractNumId w:val="484"/>
  </w:num>
  <w:num w:numId="264">
    <w:abstractNumId w:val="153"/>
  </w:num>
  <w:num w:numId="265">
    <w:abstractNumId w:val="268"/>
  </w:num>
  <w:num w:numId="266">
    <w:abstractNumId w:val="546"/>
  </w:num>
  <w:num w:numId="267">
    <w:abstractNumId w:val="244"/>
  </w:num>
  <w:num w:numId="268">
    <w:abstractNumId w:val="87"/>
  </w:num>
  <w:num w:numId="269">
    <w:abstractNumId w:val="106"/>
  </w:num>
  <w:num w:numId="270">
    <w:abstractNumId w:val="256"/>
  </w:num>
  <w:num w:numId="271">
    <w:abstractNumId w:val="404"/>
  </w:num>
  <w:num w:numId="272">
    <w:abstractNumId w:val="276"/>
  </w:num>
  <w:num w:numId="273">
    <w:abstractNumId w:val="597"/>
  </w:num>
  <w:num w:numId="274">
    <w:abstractNumId w:val="602"/>
  </w:num>
  <w:num w:numId="275">
    <w:abstractNumId w:val="172"/>
  </w:num>
  <w:num w:numId="276">
    <w:abstractNumId w:val="259"/>
  </w:num>
  <w:num w:numId="277">
    <w:abstractNumId w:val="500"/>
  </w:num>
  <w:num w:numId="278">
    <w:abstractNumId w:val="302"/>
  </w:num>
  <w:num w:numId="279">
    <w:abstractNumId w:val="170"/>
  </w:num>
  <w:num w:numId="280">
    <w:abstractNumId w:val="279"/>
  </w:num>
  <w:num w:numId="281">
    <w:abstractNumId w:val="402"/>
  </w:num>
  <w:num w:numId="282">
    <w:abstractNumId w:val="601"/>
  </w:num>
  <w:num w:numId="283">
    <w:abstractNumId w:val="366"/>
  </w:num>
  <w:num w:numId="284">
    <w:abstractNumId w:val="147"/>
  </w:num>
  <w:num w:numId="285">
    <w:abstractNumId w:val="56"/>
  </w:num>
  <w:num w:numId="286">
    <w:abstractNumId w:val="403"/>
  </w:num>
  <w:num w:numId="287">
    <w:abstractNumId w:val="407"/>
  </w:num>
  <w:num w:numId="288">
    <w:abstractNumId w:val="157"/>
  </w:num>
  <w:num w:numId="289">
    <w:abstractNumId w:val="227"/>
  </w:num>
  <w:num w:numId="290">
    <w:abstractNumId w:val="388"/>
  </w:num>
  <w:num w:numId="291">
    <w:abstractNumId w:val="293"/>
  </w:num>
  <w:num w:numId="292">
    <w:abstractNumId w:val="229"/>
  </w:num>
  <w:num w:numId="293">
    <w:abstractNumId w:val="151"/>
  </w:num>
  <w:num w:numId="294">
    <w:abstractNumId w:val="341"/>
  </w:num>
  <w:num w:numId="295">
    <w:abstractNumId w:val="314"/>
  </w:num>
  <w:num w:numId="296">
    <w:abstractNumId w:val="197"/>
  </w:num>
  <w:num w:numId="297">
    <w:abstractNumId w:val="421"/>
  </w:num>
  <w:num w:numId="298">
    <w:abstractNumId w:val="22"/>
  </w:num>
  <w:num w:numId="299">
    <w:abstractNumId w:val="322"/>
  </w:num>
  <w:num w:numId="300">
    <w:abstractNumId w:val="29"/>
  </w:num>
  <w:num w:numId="301">
    <w:abstractNumId w:val="399"/>
  </w:num>
  <w:num w:numId="302">
    <w:abstractNumId w:val="575"/>
  </w:num>
  <w:num w:numId="303">
    <w:abstractNumId w:val="465"/>
  </w:num>
  <w:num w:numId="304">
    <w:abstractNumId w:val="255"/>
  </w:num>
  <w:num w:numId="305">
    <w:abstractNumId w:val="20"/>
  </w:num>
  <w:num w:numId="306">
    <w:abstractNumId w:val="592"/>
  </w:num>
  <w:num w:numId="307">
    <w:abstractNumId w:val="482"/>
  </w:num>
  <w:num w:numId="308">
    <w:abstractNumId w:val="28"/>
  </w:num>
  <w:num w:numId="309">
    <w:abstractNumId w:val="582"/>
  </w:num>
  <w:num w:numId="310">
    <w:abstractNumId w:val="584"/>
  </w:num>
  <w:num w:numId="311">
    <w:abstractNumId w:val="427"/>
  </w:num>
  <w:num w:numId="312">
    <w:abstractNumId w:val="122"/>
  </w:num>
  <w:num w:numId="313">
    <w:abstractNumId w:val="381"/>
  </w:num>
  <w:num w:numId="314">
    <w:abstractNumId w:val="205"/>
  </w:num>
  <w:num w:numId="315">
    <w:abstractNumId w:val="535"/>
  </w:num>
  <w:num w:numId="316">
    <w:abstractNumId w:val="539"/>
  </w:num>
  <w:num w:numId="317">
    <w:abstractNumId w:val="474"/>
  </w:num>
  <w:num w:numId="318">
    <w:abstractNumId w:val="559"/>
  </w:num>
  <w:num w:numId="319">
    <w:abstractNumId w:val="443"/>
  </w:num>
  <w:num w:numId="320">
    <w:abstractNumId w:val="260"/>
  </w:num>
  <w:num w:numId="321">
    <w:abstractNumId w:val="390"/>
  </w:num>
  <w:num w:numId="322">
    <w:abstractNumId w:val="252"/>
  </w:num>
  <w:num w:numId="323">
    <w:abstractNumId w:val="373"/>
  </w:num>
  <w:num w:numId="324">
    <w:abstractNumId w:val="463"/>
  </w:num>
  <w:num w:numId="325">
    <w:abstractNumId w:val="370"/>
  </w:num>
  <w:num w:numId="326">
    <w:abstractNumId w:val="591"/>
  </w:num>
  <w:num w:numId="327">
    <w:abstractNumId w:val="537"/>
  </w:num>
  <w:num w:numId="328">
    <w:abstractNumId w:val="542"/>
  </w:num>
  <w:num w:numId="329">
    <w:abstractNumId w:val="228"/>
  </w:num>
  <w:num w:numId="330">
    <w:abstractNumId w:val="428"/>
  </w:num>
  <w:num w:numId="331">
    <w:abstractNumId w:val="528"/>
  </w:num>
  <w:num w:numId="332">
    <w:abstractNumId w:val="355"/>
  </w:num>
  <w:num w:numId="333">
    <w:abstractNumId w:val="262"/>
  </w:num>
  <w:num w:numId="334">
    <w:abstractNumId w:val="330"/>
  </w:num>
  <w:num w:numId="335">
    <w:abstractNumId w:val="585"/>
  </w:num>
  <w:num w:numId="336">
    <w:abstractNumId w:val="523"/>
  </w:num>
  <w:num w:numId="337">
    <w:abstractNumId w:val="136"/>
  </w:num>
  <w:num w:numId="338">
    <w:abstractNumId w:val="67"/>
  </w:num>
  <w:num w:numId="339">
    <w:abstractNumId w:val="505"/>
  </w:num>
  <w:num w:numId="340">
    <w:abstractNumId w:val="100"/>
  </w:num>
  <w:num w:numId="341">
    <w:abstractNumId w:val="40"/>
  </w:num>
  <w:num w:numId="342">
    <w:abstractNumId w:val="178"/>
  </w:num>
  <w:num w:numId="343">
    <w:abstractNumId w:val="190"/>
  </w:num>
  <w:num w:numId="344">
    <w:abstractNumId w:val="237"/>
  </w:num>
  <w:num w:numId="345">
    <w:abstractNumId w:val="483"/>
  </w:num>
  <w:num w:numId="346">
    <w:abstractNumId w:val="65"/>
  </w:num>
  <w:num w:numId="347">
    <w:abstractNumId w:val="414"/>
  </w:num>
  <w:num w:numId="348">
    <w:abstractNumId w:val="448"/>
  </w:num>
  <w:num w:numId="349">
    <w:abstractNumId w:val="76"/>
  </w:num>
  <w:num w:numId="350">
    <w:abstractNumId w:val="220"/>
  </w:num>
  <w:num w:numId="351">
    <w:abstractNumId w:val="587"/>
  </w:num>
  <w:num w:numId="352">
    <w:abstractNumId w:val="175"/>
  </w:num>
  <w:num w:numId="353">
    <w:abstractNumId w:val="530"/>
  </w:num>
  <w:num w:numId="354">
    <w:abstractNumId w:val="431"/>
  </w:num>
  <w:num w:numId="355">
    <w:abstractNumId w:val="317"/>
  </w:num>
  <w:num w:numId="356">
    <w:abstractNumId w:val="126"/>
  </w:num>
  <w:num w:numId="357">
    <w:abstractNumId w:val="362"/>
  </w:num>
  <w:num w:numId="358">
    <w:abstractNumId w:val="38"/>
  </w:num>
  <w:num w:numId="359">
    <w:abstractNumId w:val="176"/>
  </w:num>
  <w:num w:numId="360">
    <w:abstractNumId w:val="236"/>
  </w:num>
  <w:num w:numId="361">
    <w:abstractNumId w:val="187"/>
  </w:num>
  <w:num w:numId="362">
    <w:abstractNumId w:val="593"/>
  </w:num>
  <w:num w:numId="363">
    <w:abstractNumId w:val="121"/>
  </w:num>
  <w:num w:numId="364">
    <w:abstractNumId w:val="319"/>
  </w:num>
  <w:num w:numId="365">
    <w:abstractNumId w:val="459"/>
  </w:num>
  <w:num w:numId="366">
    <w:abstractNumId w:val="512"/>
  </w:num>
  <w:num w:numId="367">
    <w:abstractNumId w:val="71"/>
  </w:num>
  <w:num w:numId="368">
    <w:abstractNumId w:val="134"/>
  </w:num>
  <w:num w:numId="369">
    <w:abstractNumId w:val="449"/>
  </w:num>
  <w:num w:numId="370">
    <w:abstractNumId w:val="391"/>
  </w:num>
  <w:num w:numId="371">
    <w:abstractNumId w:val="273"/>
  </w:num>
  <w:num w:numId="372">
    <w:abstractNumId w:val="387"/>
  </w:num>
  <w:num w:numId="373">
    <w:abstractNumId w:val="46"/>
  </w:num>
  <w:num w:numId="374">
    <w:abstractNumId w:val="596"/>
  </w:num>
  <w:num w:numId="375">
    <w:abstractNumId w:val="31"/>
  </w:num>
  <w:num w:numId="376">
    <w:abstractNumId w:val="270"/>
  </w:num>
  <w:num w:numId="377">
    <w:abstractNumId w:val="204"/>
  </w:num>
  <w:num w:numId="378">
    <w:abstractNumId w:val="167"/>
  </w:num>
  <w:num w:numId="379">
    <w:abstractNumId w:val="133"/>
  </w:num>
  <w:num w:numId="380">
    <w:abstractNumId w:val="174"/>
  </w:num>
  <w:num w:numId="381">
    <w:abstractNumId w:val="507"/>
  </w:num>
  <w:num w:numId="382">
    <w:abstractNumId w:val="64"/>
  </w:num>
  <w:num w:numId="383">
    <w:abstractNumId w:val="529"/>
  </w:num>
  <w:num w:numId="384">
    <w:abstractNumId w:val="545"/>
  </w:num>
  <w:num w:numId="385">
    <w:abstractNumId w:val="18"/>
  </w:num>
  <w:num w:numId="386">
    <w:abstractNumId w:val="372"/>
  </w:num>
  <w:num w:numId="387">
    <w:abstractNumId w:val="23"/>
  </w:num>
  <w:num w:numId="388">
    <w:abstractNumId w:val="291"/>
  </w:num>
  <w:num w:numId="389">
    <w:abstractNumId w:val="397"/>
  </w:num>
  <w:num w:numId="390">
    <w:abstractNumId w:val="309"/>
  </w:num>
  <w:num w:numId="391">
    <w:abstractNumId w:val="344"/>
  </w:num>
  <w:num w:numId="392">
    <w:abstractNumId w:val="524"/>
  </w:num>
  <w:num w:numId="393">
    <w:abstractNumId w:val="382"/>
  </w:num>
  <w:num w:numId="394">
    <w:abstractNumId w:val="502"/>
  </w:num>
  <w:num w:numId="395">
    <w:abstractNumId w:val="130"/>
  </w:num>
  <w:num w:numId="396">
    <w:abstractNumId w:val="312"/>
  </w:num>
  <w:num w:numId="397">
    <w:abstractNumId w:val="263"/>
  </w:num>
  <w:num w:numId="398">
    <w:abstractNumId w:val="405"/>
  </w:num>
  <w:num w:numId="399">
    <w:abstractNumId w:val="296"/>
  </w:num>
  <w:num w:numId="400">
    <w:abstractNumId w:val="477"/>
  </w:num>
  <w:num w:numId="401">
    <w:abstractNumId w:val="74"/>
  </w:num>
  <w:num w:numId="402">
    <w:abstractNumId w:val="37"/>
  </w:num>
  <w:num w:numId="403">
    <w:abstractNumId w:val="45"/>
  </w:num>
  <w:num w:numId="404">
    <w:abstractNumId w:val="487"/>
  </w:num>
  <w:num w:numId="405">
    <w:abstractNumId w:val="493"/>
  </w:num>
  <w:num w:numId="406">
    <w:abstractNumId w:val="254"/>
  </w:num>
  <w:num w:numId="407">
    <w:abstractNumId w:val="90"/>
  </w:num>
  <w:num w:numId="408">
    <w:abstractNumId w:val="315"/>
  </w:num>
  <w:num w:numId="409">
    <w:abstractNumId w:val="442"/>
  </w:num>
  <w:num w:numId="410">
    <w:abstractNumId w:val="590"/>
  </w:num>
  <w:num w:numId="411">
    <w:abstractNumId w:val="364"/>
  </w:num>
  <w:num w:numId="412">
    <w:abstractNumId w:val="171"/>
  </w:num>
  <w:num w:numId="413">
    <w:abstractNumId w:val="604"/>
  </w:num>
  <w:num w:numId="414">
    <w:abstractNumId w:val="156"/>
  </w:num>
  <w:num w:numId="415">
    <w:abstractNumId w:val="266"/>
  </w:num>
  <w:num w:numId="416">
    <w:abstractNumId w:val="240"/>
  </w:num>
  <w:num w:numId="417">
    <w:abstractNumId w:val="534"/>
  </w:num>
  <w:num w:numId="418">
    <w:abstractNumId w:val="158"/>
  </w:num>
  <w:num w:numId="419">
    <w:abstractNumId w:val="599"/>
  </w:num>
  <w:num w:numId="420">
    <w:abstractNumId w:val="352"/>
  </w:num>
  <w:num w:numId="421">
    <w:abstractNumId w:val="96"/>
  </w:num>
  <w:num w:numId="422">
    <w:abstractNumId w:val="433"/>
  </w:num>
  <w:num w:numId="423">
    <w:abstractNumId w:val="489"/>
  </w:num>
  <w:num w:numId="424">
    <w:abstractNumId w:val="570"/>
  </w:num>
  <w:num w:numId="425">
    <w:abstractNumId w:val="553"/>
  </w:num>
  <w:num w:numId="426">
    <w:abstractNumId w:val="543"/>
  </w:num>
  <w:num w:numId="427">
    <w:abstractNumId w:val="605"/>
  </w:num>
  <w:num w:numId="428">
    <w:abstractNumId w:val="115"/>
  </w:num>
  <w:num w:numId="429">
    <w:abstractNumId w:val="247"/>
  </w:num>
  <w:num w:numId="430">
    <w:abstractNumId w:val="149"/>
  </w:num>
  <w:num w:numId="431">
    <w:abstractNumId w:val="27"/>
  </w:num>
  <w:num w:numId="432">
    <w:abstractNumId w:val="455"/>
  </w:num>
  <w:num w:numId="433">
    <w:abstractNumId w:val="142"/>
  </w:num>
  <w:num w:numId="434">
    <w:abstractNumId w:val="385"/>
  </w:num>
  <w:num w:numId="435">
    <w:abstractNumId w:val="437"/>
  </w:num>
  <w:num w:numId="436">
    <w:abstractNumId w:val="55"/>
  </w:num>
  <w:num w:numId="437">
    <w:abstractNumId w:val="294"/>
  </w:num>
  <w:num w:numId="438">
    <w:abstractNumId w:val="201"/>
  </w:num>
  <w:num w:numId="439">
    <w:abstractNumId w:val="102"/>
  </w:num>
  <w:num w:numId="440">
    <w:abstractNumId w:val="564"/>
  </w:num>
  <w:num w:numId="441">
    <w:abstractNumId w:val="565"/>
  </w:num>
  <w:num w:numId="442">
    <w:abstractNumId w:val="367"/>
  </w:num>
  <w:num w:numId="443">
    <w:abstractNumId w:val="513"/>
  </w:num>
  <w:num w:numId="444">
    <w:abstractNumId w:val="43"/>
  </w:num>
  <w:num w:numId="445">
    <w:abstractNumId w:val="508"/>
  </w:num>
  <w:num w:numId="446">
    <w:abstractNumId w:val="66"/>
  </w:num>
  <w:num w:numId="447">
    <w:abstractNumId w:val="438"/>
  </w:num>
  <w:num w:numId="448">
    <w:abstractNumId w:val="323"/>
  </w:num>
  <w:num w:numId="449">
    <w:abstractNumId w:val="196"/>
  </w:num>
  <w:num w:numId="450">
    <w:abstractNumId w:val="99"/>
  </w:num>
  <w:num w:numId="451">
    <w:abstractNumId w:val="280"/>
  </w:num>
  <w:num w:numId="452">
    <w:abstractNumId w:val="361"/>
  </w:num>
  <w:num w:numId="453">
    <w:abstractNumId w:val="435"/>
  </w:num>
  <w:num w:numId="454">
    <w:abstractNumId w:val="398"/>
  </w:num>
  <w:num w:numId="455">
    <w:abstractNumId w:val="105"/>
  </w:num>
  <w:num w:numId="456">
    <w:abstractNumId w:val="578"/>
  </w:num>
  <w:num w:numId="457">
    <w:abstractNumId w:val="376"/>
  </w:num>
  <w:num w:numId="458">
    <w:abstractNumId w:val="97"/>
  </w:num>
  <w:num w:numId="459">
    <w:abstractNumId w:val="536"/>
  </w:num>
  <w:num w:numId="460">
    <w:abstractNumId w:val="219"/>
  </w:num>
  <w:num w:numId="461">
    <w:abstractNumId w:val="568"/>
  </w:num>
  <w:num w:numId="462">
    <w:abstractNumId w:val="138"/>
  </w:num>
  <w:num w:numId="463">
    <w:abstractNumId w:val="193"/>
  </w:num>
  <w:num w:numId="464">
    <w:abstractNumId w:val="241"/>
  </w:num>
  <w:num w:numId="465">
    <w:abstractNumId w:val="108"/>
  </w:num>
  <w:num w:numId="466">
    <w:abstractNumId w:val="249"/>
  </w:num>
  <w:num w:numId="467">
    <w:abstractNumId w:val="516"/>
  </w:num>
  <w:num w:numId="468">
    <w:abstractNumId w:val="93"/>
  </w:num>
  <w:num w:numId="469">
    <w:abstractNumId w:val="506"/>
  </w:num>
  <w:num w:numId="470">
    <w:abstractNumId w:val="215"/>
  </w:num>
  <w:num w:numId="471">
    <w:abstractNumId w:val="223"/>
  </w:num>
  <w:num w:numId="472">
    <w:abstractNumId w:val="239"/>
  </w:num>
  <w:num w:numId="473">
    <w:abstractNumId w:val="313"/>
  </w:num>
  <w:num w:numId="474">
    <w:abstractNumId w:val="281"/>
  </w:num>
  <w:num w:numId="475">
    <w:abstractNumId w:val="123"/>
  </w:num>
  <w:num w:numId="476">
    <w:abstractNumId w:val="285"/>
  </w:num>
  <w:num w:numId="477">
    <w:abstractNumId w:val="594"/>
  </w:num>
  <w:num w:numId="478">
    <w:abstractNumId w:val="413"/>
  </w:num>
  <w:num w:numId="479">
    <w:abstractNumId w:val="440"/>
  </w:num>
  <w:num w:numId="480">
    <w:abstractNumId w:val="162"/>
  </w:num>
  <w:num w:numId="481">
    <w:abstractNumId w:val="200"/>
  </w:num>
  <w:num w:numId="482">
    <w:abstractNumId w:val="42"/>
  </w:num>
  <w:num w:numId="483">
    <w:abstractNumId w:val="520"/>
  </w:num>
  <w:num w:numId="484">
    <w:abstractNumId w:val="98"/>
  </w:num>
  <w:num w:numId="485">
    <w:abstractNumId w:val="168"/>
  </w:num>
  <w:num w:numId="486">
    <w:abstractNumId w:val="84"/>
  </w:num>
  <w:num w:numId="487">
    <w:abstractNumId w:val="453"/>
  </w:num>
  <w:num w:numId="488">
    <w:abstractNumId w:val="340"/>
  </w:num>
  <w:num w:numId="489">
    <w:abstractNumId w:val="184"/>
  </w:num>
  <w:num w:numId="490">
    <w:abstractNumId w:val="269"/>
  </w:num>
  <w:num w:numId="491">
    <w:abstractNumId w:val="347"/>
  </w:num>
  <w:num w:numId="492">
    <w:abstractNumId w:val="231"/>
  </w:num>
  <w:num w:numId="493">
    <w:abstractNumId w:val="145"/>
  </w:num>
  <w:num w:numId="494">
    <w:abstractNumId w:val="436"/>
  </w:num>
  <w:num w:numId="495">
    <w:abstractNumId w:val="140"/>
  </w:num>
  <w:num w:numId="496">
    <w:abstractNumId w:val="332"/>
  </w:num>
  <w:num w:numId="497">
    <w:abstractNumId w:val="363"/>
  </w:num>
  <w:num w:numId="498">
    <w:abstractNumId w:val="496"/>
  </w:num>
  <w:num w:numId="499">
    <w:abstractNumId w:val="501"/>
  </w:num>
  <w:num w:numId="500">
    <w:abstractNumId w:val="104"/>
  </w:num>
  <w:num w:numId="501">
    <w:abstractNumId w:val="286"/>
  </w:num>
  <w:num w:numId="502">
    <w:abstractNumId w:val="238"/>
  </w:num>
  <w:num w:numId="503">
    <w:abstractNumId w:val="554"/>
  </w:num>
  <w:num w:numId="504">
    <w:abstractNumId w:val="183"/>
  </w:num>
  <w:num w:numId="505">
    <w:abstractNumId w:val="562"/>
  </w:num>
  <w:num w:numId="506">
    <w:abstractNumId w:val="531"/>
  </w:num>
  <w:num w:numId="507">
    <w:abstractNumId w:val="60"/>
  </w:num>
  <w:num w:numId="508">
    <w:abstractNumId w:val="181"/>
  </w:num>
  <w:num w:numId="509">
    <w:abstractNumId w:val="476"/>
  </w:num>
  <w:num w:numId="510">
    <w:abstractNumId w:val="148"/>
  </w:num>
  <w:num w:numId="511">
    <w:abstractNumId w:val="450"/>
  </w:num>
  <w:num w:numId="512">
    <w:abstractNumId w:val="207"/>
  </w:num>
  <w:num w:numId="513">
    <w:abstractNumId w:val="127"/>
  </w:num>
  <w:num w:numId="514">
    <w:abstractNumId w:val="222"/>
  </w:num>
  <w:num w:numId="515">
    <w:abstractNumId w:val="246"/>
  </w:num>
  <w:num w:numId="516">
    <w:abstractNumId w:val="419"/>
  </w:num>
  <w:num w:numId="517">
    <w:abstractNumId w:val="343"/>
  </w:num>
  <w:num w:numId="518">
    <w:abstractNumId w:val="47"/>
  </w:num>
  <w:num w:numId="519">
    <w:abstractNumId w:val="326"/>
  </w:num>
  <w:num w:numId="520">
    <w:abstractNumId w:val="182"/>
  </w:num>
  <w:num w:numId="521">
    <w:abstractNumId w:val="150"/>
  </w:num>
  <w:num w:numId="522">
    <w:abstractNumId w:val="337"/>
  </w:num>
  <w:num w:numId="523">
    <w:abstractNumId w:val="92"/>
  </w:num>
  <w:num w:numId="524">
    <w:abstractNumId w:val="522"/>
  </w:num>
  <w:num w:numId="525">
    <w:abstractNumId w:val="555"/>
  </w:num>
  <w:num w:numId="526">
    <w:abstractNumId w:val="457"/>
  </w:num>
  <w:num w:numId="527">
    <w:abstractNumId w:val="299"/>
  </w:num>
  <w:num w:numId="528">
    <w:abstractNumId w:val="334"/>
  </w:num>
  <w:num w:numId="529">
    <w:abstractNumId w:val="504"/>
  </w:num>
  <w:num w:numId="530">
    <w:abstractNumId w:val="107"/>
  </w:num>
  <w:num w:numId="531">
    <w:abstractNumId w:val="494"/>
  </w:num>
  <w:num w:numId="532">
    <w:abstractNumId w:val="233"/>
  </w:num>
  <w:num w:numId="533">
    <w:abstractNumId w:val="396"/>
  </w:num>
  <w:num w:numId="534">
    <w:abstractNumId w:val="62"/>
  </w:num>
  <w:num w:numId="535">
    <w:abstractNumId w:val="563"/>
  </w:num>
  <w:num w:numId="536">
    <w:abstractNumId w:val="225"/>
  </w:num>
  <w:num w:numId="537">
    <w:abstractNumId w:val="128"/>
  </w:num>
  <w:num w:numId="538">
    <w:abstractNumId w:val="346"/>
  </w:num>
  <w:num w:numId="539">
    <w:abstractNumId w:val="384"/>
  </w:num>
  <w:num w:numId="540">
    <w:abstractNumId w:val="295"/>
  </w:num>
  <w:num w:numId="541">
    <w:abstractNumId w:val="125"/>
  </w:num>
  <w:num w:numId="542">
    <w:abstractNumId w:val="558"/>
  </w:num>
  <w:num w:numId="543">
    <w:abstractNumId w:val="186"/>
  </w:num>
  <w:num w:numId="544">
    <w:abstractNumId w:val="188"/>
  </w:num>
  <w:num w:numId="545">
    <w:abstractNumId w:val="329"/>
  </w:num>
  <w:num w:numId="546">
    <w:abstractNumId w:val="557"/>
  </w:num>
  <w:num w:numId="547">
    <w:abstractNumId w:val="533"/>
  </w:num>
  <w:num w:numId="548">
    <w:abstractNumId w:val="35"/>
  </w:num>
  <w:num w:numId="549">
    <w:abstractNumId w:val="116"/>
  </w:num>
  <w:num w:numId="550">
    <w:abstractNumId w:val="163"/>
  </w:num>
  <w:num w:numId="551">
    <w:abstractNumId w:val="192"/>
  </w:num>
  <w:num w:numId="552">
    <w:abstractNumId w:val="469"/>
  </w:num>
  <w:num w:numId="553">
    <w:abstractNumId w:val="517"/>
  </w:num>
  <w:num w:numId="554">
    <w:abstractNumId w:val="139"/>
  </w:num>
  <w:num w:numId="555">
    <w:abstractNumId w:val="336"/>
  </w:num>
  <w:num w:numId="556">
    <w:abstractNumId w:val="331"/>
  </w:num>
  <w:num w:numId="557">
    <w:abstractNumId w:val="478"/>
  </w:num>
  <w:num w:numId="558">
    <w:abstractNumId w:val="595"/>
  </w:num>
  <w:num w:numId="559">
    <w:abstractNumId w:val="423"/>
  </w:num>
  <w:num w:numId="560">
    <w:abstractNumId w:val="439"/>
  </w:num>
  <w:num w:numId="561">
    <w:abstractNumId w:val="221"/>
  </w:num>
  <w:num w:numId="562">
    <w:abstractNumId w:val="63"/>
  </w:num>
  <w:num w:numId="563">
    <w:abstractNumId w:val="424"/>
  </w:num>
  <w:num w:numId="564">
    <w:abstractNumId w:val="430"/>
  </w:num>
  <w:num w:numId="565">
    <w:abstractNumId w:val="519"/>
  </w:num>
  <w:num w:numId="566">
    <w:abstractNumId w:val="95"/>
  </w:num>
  <w:num w:numId="567">
    <w:abstractNumId w:val="39"/>
  </w:num>
  <w:num w:numId="568">
    <w:abstractNumId w:val="277"/>
  </w:num>
  <w:num w:numId="569">
    <w:abstractNumId w:val="272"/>
  </w:num>
  <w:num w:numId="570">
    <w:abstractNumId w:val="547"/>
  </w:num>
  <w:num w:numId="571">
    <w:abstractNumId w:val="180"/>
  </w:num>
  <w:num w:numId="572">
    <w:abstractNumId w:val="445"/>
  </w:num>
  <w:num w:numId="573">
    <w:abstractNumId w:val="416"/>
  </w:num>
  <w:num w:numId="574">
    <w:abstractNumId w:val="460"/>
  </w:num>
  <w:num w:numId="575">
    <w:abstractNumId w:val="377"/>
  </w:num>
  <w:num w:numId="576">
    <w:abstractNumId w:val="464"/>
  </w:num>
  <w:num w:numId="577">
    <w:abstractNumId w:val="589"/>
  </w:num>
  <w:num w:numId="578">
    <w:abstractNumId w:val="490"/>
  </w:num>
  <w:num w:numId="579">
    <w:abstractNumId w:val="356"/>
  </w:num>
  <w:num w:numId="580">
    <w:abstractNumId w:val="509"/>
  </w:num>
  <w:num w:numId="581">
    <w:abstractNumId w:val="606"/>
  </w:num>
  <w:num w:numId="582">
    <w:abstractNumId w:val="375"/>
  </w:num>
  <w:num w:numId="583">
    <w:abstractNumId w:val="571"/>
  </w:num>
  <w:num w:numId="584">
    <w:abstractNumId w:val="131"/>
  </w:num>
  <w:num w:numId="585">
    <w:abstractNumId w:val="72"/>
  </w:num>
  <w:num w:numId="586">
    <w:abstractNumId w:val="206"/>
  </w:num>
  <w:num w:numId="587">
    <w:abstractNumId w:val="301"/>
  </w:num>
  <w:num w:numId="588">
    <w:abstractNumId w:val="466"/>
  </w:num>
  <w:num w:numId="589">
    <w:abstractNumId w:val="226"/>
  </w:num>
  <w:num w:numId="590">
    <w:abstractNumId w:val="144"/>
  </w:num>
  <w:num w:numId="591">
    <w:abstractNumId w:val="51"/>
  </w:num>
  <w:num w:numId="592">
    <w:abstractNumId w:val="214"/>
  </w:num>
  <w:num w:numId="593">
    <w:abstractNumId w:val="137"/>
  </w:num>
  <w:num w:numId="594">
    <w:abstractNumId w:val="289"/>
  </w:num>
  <w:num w:numId="595">
    <w:abstractNumId w:val="34"/>
  </w:num>
  <w:num w:numId="596">
    <w:abstractNumId w:val="15"/>
  </w:num>
  <w:num w:numId="597">
    <w:abstractNumId w:val="26"/>
  </w:num>
  <w:num w:numId="598">
    <w:abstractNumId w:val="117"/>
  </w:num>
  <w:num w:numId="599">
    <w:abstractNumId w:val="61"/>
  </w:num>
  <w:num w:numId="600">
    <w:abstractNumId w:val="25"/>
  </w:num>
  <w:num w:numId="601">
    <w:abstractNumId w:val="124"/>
  </w:num>
  <w:num w:numId="602">
    <w:abstractNumId w:val="146"/>
  </w:num>
  <w:num w:numId="603">
    <w:abstractNumId w:val="290"/>
  </w:num>
  <w:num w:numId="604">
    <w:abstractNumId w:val="422"/>
  </w:num>
  <w:num w:numId="605">
    <w:abstractNumId w:val="173"/>
  </w:num>
  <w:num w:numId="606">
    <w:abstractNumId w:val="234"/>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56A68"/>
    <w:rsid w:val="00261179"/>
    <w:rsid w:val="00261328"/>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50F1"/>
    <w:rsid w:val="003A6772"/>
    <w:rsid w:val="003A686F"/>
    <w:rsid w:val="003A70CC"/>
    <w:rsid w:val="003A7C76"/>
    <w:rsid w:val="003B0E71"/>
    <w:rsid w:val="003B1A1E"/>
    <w:rsid w:val="003B1FEF"/>
    <w:rsid w:val="003B2340"/>
    <w:rsid w:val="003B31DD"/>
    <w:rsid w:val="003B33FE"/>
    <w:rsid w:val="003B5D87"/>
    <w:rsid w:val="003B6722"/>
    <w:rsid w:val="003B748F"/>
    <w:rsid w:val="003B775F"/>
    <w:rsid w:val="003C03C4"/>
    <w:rsid w:val="003C0A6B"/>
    <w:rsid w:val="003C23F7"/>
    <w:rsid w:val="003C438D"/>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017"/>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3F0A"/>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5758"/>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DC9"/>
    <w:rsid w:val="00966ED4"/>
    <w:rsid w:val="009675EE"/>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74BC"/>
    <w:rsid w:val="009C403E"/>
    <w:rsid w:val="009C600D"/>
    <w:rsid w:val="009C67D1"/>
    <w:rsid w:val="009C6C33"/>
    <w:rsid w:val="009D0576"/>
    <w:rsid w:val="009D143C"/>
    <w:rsid w:val="009D2A05"/>
    <w:rsid w:val="009D38BB"/>
    <w:rsid w:val="009D5248"/>
    <w:rsid w:val="009D5FAC"/>
    <w:rsid w:val="009D671E"/>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080"/>
    <w:rsid w:val="00A7579D"/>
    <w:rsid w:val="00A762F5"/>
    <w:rsid w:val="00A767DA"/>
    <w:rsid w:val="00A81DE7"/>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1E7B"/>
    <w:rsid w:val="00AB3A11"/>
    <w:rsid w:val="00AB3EEA"/>
    <w:rsid w:val="00AB4A93"/>
    <w:rsid w:val="00AB4F49"/>
    <w:rsid w:val="00AB5B95"/>
    <w:rsid w:val="00AB6756"/>
    <w:rsid w:val="00AB7AFC"/>
    <w:rsid w:val="00AB7E76"/>
    <w:rsid w:val="00AC10CB"/>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603A307"/>
  <w15:docId w15:val="{C10381D7-EE4B-4154-A6C0-032467E5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9575" TargetMode="Externa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ee.umbc.edu/~tsimo1/CMSC455/IEEE-754-2008.pdf"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en.wikisource.org/wiki/Ariane_501_Inquiry_Board_report" TargetMode="External"/><Relationship Id="rId23" Type="http://schemas.openxmlformats.org/officeDocument/2006/relationships/fontTable" Target="fontTable.xml"/><Relationship Id="rId10" Type="http://schemas.openxmlformats.org/officeDocument/2006/relationships/hyperlink" Target="http://www.csee.umbc.edu/~tsimo1/CMSC455/IEEE-754-200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o.org/iso/iso_catalogue/catalogue_tc/catalogue_detail.htm?csnumber=38828" TargetMode="Externa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931E89E-F52E-8C4F-A642-254656B0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53</Pages>
  <Words>22877</Words>
  <Characters>130400</Characters>
  <Application>Microsoft Office Word</Application>
  <DocSecurity>0</DocSecurity>
  <Lines>1086</Lines>
  <Paragraphs>305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Ada Part for TR 24772</vt:lpstr>
      <vt:lpstr>Ada Part for TR 24772</vt:lpstr>
    </vt:vector>
  </TitlesOfParts>
  <Company/>
  <LinksUpToDate>false</LinksUpToDate>
  <CharactersWithSpaces>152972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5</cp:revision>
  <cp:lastPrinted>2018-09-06T23:34:00Z</cp:lastPrinted>
  <dcterms:created xsi:type="dcterms:W3CDTF">2018-09-06T15:32:00Z</dcterms:created>
  <dcterms:modified xsi:type="dcterms:W3CDTF">2018-09-08T01:20:00Z</dcterms:modified>
</cp:coreProperties>
</file>