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55A031A9"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D82088">
        <w:rPr>
          <w:color w:val="auto"/>
          <w:lang w:val="fr-FR"/>
        </w:rPr>
        <w:t>31</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25A53B3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D82088">
        <w:rPr>
          <w:b w:val="0"/>
          <w:bCs w:val="0"/>
          <w:color w:val="auto"/>
          <w:sz w:val="20"/>
          <w:szCs w:val="20"/>
        </w:rPr>
        <w:t>9-01</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23BA5867"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975DAC">
          <w:rPr>
            <w:webHidden/>
          </w:rPr>
          <w:t>v</w:t>
        </w:r>
        <w:r w:rsidR="00175D8B">
          <w:rPr>
            <w:webHidden/>
          </w:rPr>
          <w:fldChar w:fldCharType="end"/>
        </w:r>
      </w:hyperlink>
    </w:p>
    <w:p w14:paraId="6AF5168C" w14:textId="095CF97E" w:rsidR="00175D8B" w:rsidRDefault="006F413B">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975DAC">
          <w:rPr>
            <w:webHidden/>
          </w:rPr>
          <w:t>vi</w:t>
        </w:r>
        <w:r w:rsidR="00175D8B">
          <w:rPr>
            <w:webHidden/>
          </w:rPr>
          <w:fldChar w:fldCharType="end"/>
        </w:r>
      </w:hyperlink>
    </w:p>
    <w:p w14:paraId="576EFA7C" w14:textId="6D78E8C7" w:rsidR="00175D8B" w:rsidRDefault="006F413B">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975DAC">
          <w:rPr>
            <w:webHidden/>
          </w:rPr>
          <w:t>7</w:t>
        </w:r>
        <w:r w:rsidR="00175D8B">
          <w:rPr>
            <w:webHidden/>
          </w:rPr>
          <w:fldChar w:fldCharType="end"/>
        </w:r>
      </w:hyperlink>
    </w:p>
    <w:p w14:paraId="578C4A2D" w14:textId="21EE2475" w:rsidR="00175D8B" w:rsidRDefault="006F413B">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975DAC">
          <w:rPr>
            <w:webHidden/>
          </w:rPr>
          <w:t>7</w:t>
        </w:r>
        <w:r w:rsidR="00175D8B">
          <w:rPr>
            <w:webHidden/>
          </w:rPr>
          <w:fldChar w:fldCharType="end"/>
        </w:r>
      </w:hyperlink>
    </w:p>
    <w:p w14:paraId="3C06861A" w14:textId="45D3DB72" w:rsidR="00175D8B" w:rsidRDefault="006F413B">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975DAC">
          <w:rPr>
            <w:webHidden/>
          </w:rPr>
          <w:t>7</w:t>
        </w:r>
        <w:r w:rsidR="00175D8B">
          <w:rPr>
            <w:webHidden/>
          </w:rPr>
          <w:fldChar w:fldCharType="end"/>
        </w:r>
      </w:hyperlink>
    </w:p>
    <w:p w14:paraId="6153608B" w14:textId="07F1EFBA" w:rsidR="00175D8B" w:rsidRDefault="006F413B">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975DAC">
          <w:rPr>
            <w:webHidden/>
          </w:rPr>
          <w:t>7</w:t>
        </w:r>
        <w:r w:rsidR="00175D8B">
          <w:rPr>
            <w:webHidden/>
          </w:rPr>
          <w:fldChar w:fldCharType="end"/>
        </w:r>
      </w:hyperlink>
    </w:p>
    <w:p w14:paraId="56ABB12D" w14:textId="2C27D376" w:rsidR="00175D8B" w:rsidRDefault="006F413B">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975DAC">
          <w:rPr>
            <w:webHidden/>
          </w:rPr>
          <w:t>13</w:t>
        </w:r>
        <w:r w:rsidR="00175D8B">
          <w:rPr>
            <w:webHidden/>
          </w:rPr>
          <w:fldChar w:fldCharType="end"/>
        </w:r>
      </w:hyperlink>
    </w:p>
    <w:p w14:paraId="13B8EEC8" w14:textId="7A0E205B" w:rsidR="00175D8B" w:rsidRDefault="006F413B">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975DAC">
          <w:rPr>
            <w:webHidden/>
          </w:rPr>
          <w:t>13</w:t>
        </w:r>
        <w:r w:rsidR="00175D8B">
          <w:rPr>
            <w:webHidden/>
          </w:rPr>
          <w:fldChar w:fldCharType="end"/>
        </w:r>
      </w:hyperlink>
    </w:p>
    <w:p w14:paraId="38AD238E" w14:textId="0BC6E66B" w:rsidR="00175D8B" w:rsidRDefault="006F413B">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975DAC">
          <w:rPr>
            <w:webHidden/>
          </w:rPr>
          <w:t>14</w:t>
        </w:r>
        <w:r w:rsidR="00175D8B">
          <w:rPr>
            <w:webHidden/>
          </w:rPr>
          <w:fldChar w:fldCharType="end"/>
        </w:r>
      </w:hyperlink>
    </w:p>
    <w:p w14:paraId="6539E190" w14:textId="675D01AB" w:rsidR="00175D8B" w:rsidRDefault="006F413B">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975DAC">
          <w:rPr>
            <w:webHidden/>
          </w:rPr>
          <w:t>14</w:t>
        </w:r>
        <w:r w:rsidR="00175D8B">
          <w:rPr>
            <w:webHidden/>
          </w:rPr>
          <w:fldChar w:fldCharType="end"/>
        </w:r>
      </w:hyperlink>
    </w:p>
    <w:p w14:paraId="788F4F7D" w14:textId="429BE23B" w:rsidR="00175D8B" w:rsidRDefault="006F413B">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975DAC">
          <w:rPr>
            <w:webHidden/>
          </w:rPr>
          <w:t>15</w:t>
        </w:r>
        <w:r w:rsidR="00175D8B">
          <w:rPr>
            <w:webHidden/>
          </w:rPr>
          <w:fldChar w:fldCharType="end"/>
        </w:r>
      </w:hyperlink>
    </w:p>
    <w:p w14:paraId="2CE96A1E" w14:textId="2CFB3165" w:rsidR="00175D8B" w:rsidRDefault="006F413B">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975DAC">
          <w:rPr>
            <w:webHidden/>
          </w:rPr>
          <w:t>15</w:t>
        </w:r>
        <w:r w:rsidR="00175D8B">
          <w:rPr>
            <w:webHidden/>
          </w:rPr>
          <w:fldChar w:fldCharType="end"/>
        </w:r>
      </w:hyperlink>
    </w:p>
    <w:p w14:paraId="1198D68B" w14:textId="6A2970FB" w:rsidR="00175D8B" w:rsidRDefault="006F413B">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975DAC">
          <w:rPr>
            <w:webHidden/>
          </w:rPr>
          <w:t>17</w:t>
        </w:r>
        <w:r w:rsidR="00175D8B">
          <w:rPr>
            <w:webHidden/>
          </w:rPr>
          <w:fldChar w:fldCharType="end"/>
        </w:r>
      </w:hyperlink>
    </w:p>
    <w:p w14:paraId="2F6B5D93" w14:textId="7DBB9209" w:rsidR="00175D8B" w:rsidRDefault="006F413B">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975DAC">
          <w:rPr>
            <w:webHidden/>
          </w:rPr>
          <w:t>17</w:t>
        </w:r>
        <w:r w:rsidR="00175D8B">
          <w:rPr>
            <w:webHidden/>
          </w:rPr>
          <w:fldChar w:fldCharType="end"/>
        </w:r>
      </w:hyperlink>
    </w:p>
    <w:p w14:paraId="44F1AA64" w14:textId="31BD6927" w:rsidR="00175D8B" w:rsidRDefault="006F413B">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975DAC">
          <w:rPr>
            <w:webHidden/>
          </w:rPr>
          <w:t>19</w:t>
        </w:r>
        <w:r w:rsidR="00175D8B">
          <w:rPr>
            <w:webHidden/>
          </w:rPr>
          <w:fldChar w:fldCharType="end"/>
        </w:r>
      </w:hyperlink>
    </w:p>
    <w:p w14:paraId="06229DF1" w14:textId="71D0E149" w:rsidR="00175D8B" w:rsidRDefault="006F413B">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975DAC">
          <w:rPr>
            <w:webHidden/>
          </w:rPr>
          <w:t>21</w:t>
        </w:r>
        <w:r w:rsidR="00175D8B">
          <w:rPr>
            <w:webHidden/>
          </w:rPr>
          <w:fldChar w:fldCharType="end"/>
        </w:r>
      </w:hyperlink>
    </w:p>
    <w:p w14:paraId="7911D155" w14:textId="6FF4E245" w:rsidR="00175D8B" w:rsidRDefault="006F413B">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975DAC">
          <w:rPr>
            <w:webHidden/>
          </w:rPr>
          <w:t>21</w:t>
        </w:r>
        <w:r w:rsidR="00175D8B">
          <w:rPr>
            <w:webHidden/>
          </w:rPr>
          <w:fldChar w:fldCharType="end"/>
        </w:r>
      </w:hyperlink>
    </w:p>
    <w:p w14:paraId="3B989F38" w14:textId="35346883" w:rsidR="00175D8B" w:rsidRDefault="006F413B">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975DAC">
          <w:rPr>
            <w:webHidden/>
          </w:rPr>
          <w:t>23</w:t>
        </w:r>
        <w:r w:rsidR="00175D8B">
          <w:rPr>
            <w:webHidden/>
          </w:rPr>
          <w:fldChar w:fldCharType="end"/>
        </w:r>
      </w:hyperlink>
    </w:p>
    <w:p w14:paraId="6920EC33" w14:textId="52F4F45A" w:rsidR="00175D8B" w:rsidRDefault="006F413B">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975DAC">
          <w:rPr>
            <w:webHidden/>
          </w:rPr>
          <w:t>24</w:t>
        </w:r>
        <w:r w:rsidR="00175D8B">
          <w:rPr>
            <w:webHidden/>
          </w:rPr>
          <w:fldChar w:fldCharType="end"/>
        </w:r>
      </w:hyperlink>
    </w:p>
    <w:p w14:paraId="2F125DF5" w14:textId="6688E1ED" w:rsidR="00175D8B" w:rsidRDefault="006F413B">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975DAC">
          <w:rPr>
            <w:webHidden/>
          </w:rPr>
          <w:t>25</w:t>
        </w:r>
        <w:r w:rsidR="00175D8B">
          <w:rPr>
            <w:webHidden/>
          </w:rPr>
          <w:fldChar w:fldCharType="end"/>
        </w:r>
      </w:hyperlink>
    </w:p>
    <w:p w14:paraId="6EAB5C63" w14:textId="1B0EB95E" w:rsidR="00175D8B" w:rsidRDefault="006F413B">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975DAC">
          <w:rPr>
            <w:webHidden/>
          </w:rPr>
          <w:t>25</w:t>
        </w:r>
        <w:r w:rsidR="00175D8B">
          <w:rPr>
            <w:webHidden/>
          </w:rPr>
          <w:fldChar w:fldCharType="end"/>
        </w:r>
      </w:hyperlink>
    </w:p>
    <w:p w14:paraId="3F0440BE" w14:textId="12CE66CF" w:rsidR="00175D8B" w:rsidRDefault="006F413B">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975DAC">
          <w:rPr>
            <w:webHidden/>
          </w:rPr>
          <w:t>26</w:t>
        </w:r>
        <w:r w:rsidR="00175D8B">
          <w:rPr>
            <w:webHidden/>
          </w:rPr>
          <w:fldChar w:fldCharType="end"/>
        </w:r>
      </w:hyperlink>
    </w:p>
    <w:p w14:paraId="21349FC1" w14:textId="35E2D5F6" w:rsidR="00175D8B" w:rsidRDefault="006F413B">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975DAC">
          <w:rPr>
            <w:webHidden/>
          </w:rPr>
          <w:t>27</w:t>
        </w:r>
        <w:r w:rsidR="00175D8B">
          <w:rPr>
            <w:webHidden/>
          </w:rPr>
          <w:fldChar w:fldCharType="end"/>
        </w:r>
      </w:hyperlink>
    </w:p>
    <w:p w14:paraId="7AE163B6" w14:textId="0DAE662E" w:rsidR="00175D8B" w:rsidRDefault="006F413B">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975DAC">
          <w:rPr>
            <w:webHidden/>
          </w:rPr>
          <w:t>28</w:t>
        </w:r>
        <w:r w:rsidR="00175D8B">
          <w:rPr>
            <w:webHidden/>
          </w:rPr>
          <w:fldChar w:fldCharType="end"/>
        </w:r>
      </w:hyperlink>
    </w:p>
    <w:p w14:paraId="33BB2A97" w14:textId="74E9DAFE" w:rsidR="00175D8B" w:rsidRDefault="006F413B">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975DAC">
          <w:rPr>
            <w:webHidden/>
          </w:rPr>
          <w:t>29</w:t>
        </w:r>
        <w:r w:rsidR="00175D8B">
          <w:rPr>
            <w:webHidden/>
          </w:rPr>
          <w:fldChar w:fldCharType="end"/>
        </w:r>
      </w:hyperlink>
    </w:p>
    <w:p w14:paraId="2E5DA4DE" w14:textId="266C6D28" w:rsidR="00175D8B" w:rsidRDefault="006F413B">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975DAC">
          <w:rPr>
            <w:webHidden/>
          </w:rPr>
          <w:t>29</w:t>
        </w:r>
        <w:r w:rsidR="00175D8B">
          <w:rPr>
            <w:webHidden/>
          </w:rPr>
          <w:fldChar w:fldCharType="end"/>
        </w:r>
      </w:hyperlink>
    </w:p>
    <w:p w14:paraId="598AB376" w14:textId="47AC7A89" w:rsidR="00175D8B" w:rsidRDefault="006F413B">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975DAC">
          <w:rPr>
            <w:webHidden/>
          </w:rPr>
          <w:t>30</w:t>
        </w:r>
        <w:r w:rsidR="00175D8B">
          <w:rPr>
            <w:webHidden/>
          </w:rPr>
          <w:fldChar w:fldCharType="end"/>
        </w:r>
      </w:hyperlink>
    </w:p>
    <w:p w14:paraId="39139567" w14:textId="0FC03B79" w:rsidR="00175D8B" w:rsidRDefault="006F413B">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975DAC">
          <w:rPr>
            <w:webHidden/>
          </w:rPr>
          <w:t>31</w:t>
        </w:r>
        <w:r w:rsidR="00175D8B">
          <w:rPr>
            <w:webHidden/>
          </w:rPr>
          <w:fldChar w:fldCharType="end"/>
        </w:r>
      </w:hyperlink>
    </w:p>
    <w:p w14:paraId="3F575A99" w14:textId="586BFC7C" w:rsidR="00175D8B" w:rsidRDefault="006F413B">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975DAC">
          <w:rPr>
            <w:webHidden/>
          </w:rPr>
          <w:t>31</w:t>
        </w:r>
        <w:r w:rsidR="00175D8B">
          <w:rPr>
            <w:webHidden/>
          </w:rPr>
          <w:fldChar w:fldCharType="end"/>
        </w:r>
      </w:hyperlink>
    </w:p>
    <w:p w14:paraId="153B72AE" w14:textId="4C382BD0" w:rsidR="00175D8B" w:rsidRDefault="006F413B">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975DAC">
          <w:rPr>
            <w:webHidden/>
          </w:rPr>
          <w:t>32</w:t>
        </w:r>
        <w:r w:rsidR="00175D8B">
          <w:rPr>
            <w:webHidden/>
          </w:rPr>
          <w:fldChar w:fldCharType="end"/>
        </w:r>
      </w:hyperlink>
    </w:p>
    <w:p w14:paraId="24AB418C" w14:textId="6A5A1670" w:rsidR="00175D8B" w:rsidRDefault="006F413B">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975DAC">
          <w:rPr>
            <w:webHidden/>
          </w:rPr>
          <w:t>32</w:t>
        </w:r>
        <w:r w:rsidR="00175D8B">
          <w:rPr>
            <w:webHidden/>
          </w:rPr>
          <w:fldChar w:fldCharType="end"/>
        </w:r>
      </w:hyperlink>
    </w:p>
    <w:p w14:paraId="58FE6483" w14:textId="4AF529AB" w:rsidR="00175D8B" w:rsidRDefault="006F413B">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975DAC">
          <w:rPr>
            <w:webHidden/>
          </w:rPr>
          <w:t>32</w:t>
        </w:r>
        <w:r w:rsidR="00175D8B">
          <w:rPr>
            <w:webHidden/>
          </w:rPr>
          <w:fldChar w:fldCharType="end"/>
        </w:r>
      </w:hyperlink>
    </w:p>
    <w:p w14:paraId="3262C876" w14:textId="1E2EBD30" w:rsidR="00175D8B" w:rsidRDefault="006F413B">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975DAC">
          <w:rPr>
            <w:webHidden/>
          </w:rPr>
          <w:t>33</w:t>
        </w:r>
        <w:r w:rsidR="00175D8B">
          <w:rPr>
            <w:webHidden/>
          </w:rPr>
          <w:fldChar w:fldCharType="end"/>
        </w:r>
      </w:hyperlink>
    </w:p>
    <w:p w14:paraId="12B12CAA" w14:textId="20D589A2" w:rsidR="00175D8B" w:rsidRDefault="006F413B">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975DAC">
          <w:rPr>
            <w:webHidden/>
          </w:rPr>
          <w:t>34</w:t>
        </w:r>
        <w:r w:rsidR="00175D8B">
          <w:rPr>
            <w:webHidden/>
          </w:rPr>
          <w:fldChar w:fldCharType="end"/>
        </w:r>
      </w:hyperlink>
    </w:p>
    <w:p w14:paraId="320B2869" w14:textId="1BD626A6" w:rsidR="00175D8B" w:rsidRDefault="006F413B">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975DAC">
          <w:rPr>
            <w:webHidden/>
          </w:rPr>
          <w:t>35</w:t>
        </w:r>
        <w:r w:rsidR="00175D8B">
          <w:rPr>
            <w:webHidden/>
          </w:rPr>
          <w:fldChar w:fldCharType="end"/>
        </w:r>
      </w:hyperlink>
    </w:p>
    <w:p w14:paraId="711A15E3" w14:textId="5A174FDD" w:rsidR="00175D8B" w:rsidRDefault="006F413B">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975DAC">
          <w:rPr>
            <w:webHidden/>
          </w:rPr>
          <w:t>35</w:t>
        </w:r>
        <w:r w:rsidR="00175D8B">
          <w:rPr>
            <w:webHidden/>
          </w:rPr>
          <w:fldChar w:fldCharType="end"/>
        </w:r>
      </w:hyperlink>
    </w:p>
    <w:p w14:paraId="10C6AC30" w14:textId="30A7C297" w:rsidR="00175D8B" w:rsidRDefault="006F413B">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975DAC">
          <w:rPr>
            <w:webHidden/>
          </w:rPr>
          <w:t>37</w:t>
        </w:r>
        <w:r w:rsidR="00175D8B">
          <w:rPr>
            <w:webHidden/>
          </w:rPr>
          <w:fldChar w:fldCharType="end"/>
        </w:r>
      </w:hyperlink>
    </w:p>
    <w:p w14:paraId="30C877B1" w14:textId="041E649C" w:rsidR="00175D8B" w:rsidRDefault="006F413B">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975DAC">
          <w:rPr>
            <w:webHidden/>
          </w:rPr>
          <w:t>38</w:t>
        </w:r>
        <w:r w:rsidR="00175D8B">
          <w:rPr>
            <w:webHidden/>
          </w:rPr>
          <w:fldChar w:fldCharType="end"/>
        </w:r>
      </w:hyperlink>
    </w:p>
    <w:p w14:paraId="15A49B5E" w14:textId="1C740D59" w:rsidR="00175D8B" w:rsidRDefault="006F413B">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975DAC">
          <w:rPr>
            <w:webHidden/>
          </w:rPr>
          <w:t>38</w:t>
        </w:r>
        <w:r w:rsidR="00175D8B">
          <w:rPr>
            <w:webHidden/>
          </w:rPr>
          <w:fldChar w:fldCharType="end"/>
        </w:r>
      </w:hyperlink>
    </w:p>
    <w:p w14:paraId="66E9255C" w14:textId="0871F397" w:rsidR="00175D8B" w:rsidRDefault="006F413B">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975DAC">
          <w:rPr>
            <w:webHidden/>
          </w:rPr>
          <w:t>39</w:t>
        </w:r>
        <w:r w:rsidR="00175D8B">
          <w:rPr>
            <w:webHidden/>
          </w:rPr>
          <w:fldChar w:fldCharType="end"/>
        </w:r>
      </w:hyperlink>
    </w:p>
    <w:p w14:paraId="194B2DD0" w14:textId="45AD2D63" w:rsidR="00175D8B" w:rsidRDefault="006F413B">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975DAC">
          <w:rPr>
            <w:webHidden/>
          </w:rPr>
          <w:t>40</w:t>
        </w:r>
        <w:r w:rsidR="00175D8B">
          <w:rPr>
            <w:webHidden/>
          </w:rPr>
          <w:fldChar w:fldCharType="end"/>
        </w:r>
      </w:hyperlink>
    </w:p>
    <w:p w14:paraId="742953E9" w14:textId="2FDED59B" w:rsidR="00175D8B" w:rsidRDefault="006F413B">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975DAC">
          <w:rPr>
            <w:webHidden/>
          </w:rPr>
          <w:t>41</w:t>
        </w:r>
        <w:r w:rsidR="00175D8B">
          <w:rPr>
            <w:webHidden/>
          </w:rPr>
          <w:fldChar w:fldCharType="end"/>
        </w:r>
      </w:hyperlink>
    </w:p>
    <w:p w14:paraId="7084F931" w14:textId="5744DA00" w:rsidR="00175D8B" w:rsidRDefault="006F413B">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975DAC">
          <w:rPr>
            <w:webHidden/>
          </w:rPr>
          <w:t>41</w:t>
        </w:r>
        <w:r w:rsidR="00175D8B">
          <w:rPr>
            <w:webHidden/>
          </w:rPr>
          <w:fldChar w:fldCharType="end"/>
        </w:r>
      </w:hyperlink>
    </w:p>
    <w:p w14:paraId="3858CE34" w14:textId="58B595C4" w:rsidR="00175D8B" w:rsidRDefault="006F413B">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975DAC">
          <w:rPr>
            <w:webHidden/>
          </w:rPr>
          <w:t>42</w:t>
        </w:r>
        <w:r w:rsidR="00175D8B">
          <w:rPr>
            <w:webHidden/>
          </w:rPr>
          <w:fldChar w:fldCharType="end"/>
        </w:r>
      </w:hyperlink>
    </w:p>
    <w:p w14:paraId="41EB6F0B" w14:textId="1F907C9C" w:rsidR="00175D8B" w:rsidRDefault="006F413B">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975DAC">
          <w:rPr>
            <w:webHidden/>
          </w:rPr>
          <w:t>42</w:t>
        </w:r>
        <w:r w:rsidR="00175D8B">
          <w:rPr>
            <w:webHidden/>
          </w:rPr>
          <w:fldChar w:fldCharType="end"/>
        </w:r>
      </w:hyperlink>
    </w:p>
    <w:p w14:paraId="000FBDC9" w14:textId="4AEF3A4B" w:rsidR="00175D8B" w:rsidRDefault="006F413B">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975DAC">
          <w:rPr>
            <w:webHidden/>
          </w:rPr>
          <w:t>43</w:t>
        </w:r>
        <w:r w:rsidR="00175D8B">
          <w:rPr>
            <w:webHidden/>
          </w:rPr>
          <w:fldChar w:fldCharType="end"/>
        </w:r>
      </w:hyperlink>
    </w:p>
    <w:p w14:paraId="76F071C0" w14:textId="41F4CABD" w:rsidR="00175D8B" w:rsidRDefault="006F413B">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975DAC">
          <w:rPr>
            <w:webHidden/>
          </w:rPr>
          <w:t>44</w:t>
        </w:r>
        <w:r w:rsidR="00175D8B">
          <w:rPr>
            <w:webHidden/>
          </w:rPr>
          <w:fldChar w:fldCharType="end"/>
        </w:r>
      </w:hyperlink>
    </w:p>
    <w:p w14:paraId="0148D9A0" w14:textId="4E9B2E8B" w:rsidR="00175D8B" w:rsidRDefault="006F413B">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975DAC">
          <w:rPr>
            <w:webHidden/>
          </w:rPr>
          <w:t>44</w:t>
        </w:r>
        <w:r w:rsidR="00175D8B">
          <w:rPr>
            <w:webHidden/>
          </w:rPr>
          <w:fldChar w:fldCharType="end"/>
        </w:r>
      </w:hyperlink>
    </w:p>
    <w:p w14:paraId="62D18E96" w14:textId="0EF48011" w:rsidR="00175D8B" w:rsidRDefault="006F413B">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975DAC">
          <w:rPr>
            <w:webHidden/>
          </w:rPr>
          <w:t>44</w:t>
        </w:r>
        <w:r w:rsidR="00175D8B">
          <w:rPr>
            <w:webHidden/>
          </w:rPr>
          <w:fldChar w:fldCharType="end"/>
        </w:r>
      </w:hyperlink>
    </w:p>
    <w:p w14:paraId="1C580AEE" w14:textId="74C14CFB" w:rsidR="00175D8B" w:rsidRDefault="006F413B">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975DAC">
          <w:rPr>
            <w:webHidden/>
          </w:rPr>
          <w:t>45</w:t>
        </w:r>
        <w:r w:rsidR="00175D8B">
          <w:rPr>
            <w:webHidden/>
          </w:rPr>
          <w:fldChar w:fldCharType="end"/>
        </w:r>
      </w:hyperlink>
    </w:p>
    <w:p w14:paraId="78A803C1" w14:textId="150C385F" w:rsidR="00175D8B" w:rsidRDefault="006F413B">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975DAC">
          <w:rPr>
            <w:webHidden/>
          </w:rPr>
          <w:t>45</w:t>
        </w:r>
        <w:r w:rsidR="00175D8B">
          <w:rPr>
            <w:webHidden/>
          </w:rPr>
          <w:fldChar w:fldCharType="end"/>
        </w:r>
      </w:hyperlink>
    </w:p>
    <w:p w14:paraId="60A50543" w14:textId="49F2093A" w:rsidR="00175D8B" w:rsidRDefault="006F413B">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975DAC">
          <w:rPr>
            <w:webHidden/>
          </w:rPr>
          <w:t>45</w:t>
        </w:r>
        <w:r w:rsidR="00175D8B">
          <w:rPr>
            <w:webHidden/>
          </w:rPr>
          <w:fldChar w:fldCharType="end"/>
        </w:r>
      </w:hyperlink>
    </w:p>
    <w:p w14:paraId="35C7C8D0" w14:textId="18E56992" w:rsidR="00175D8B" w:rsidRDefault="006F413B">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975DAC">
          <w:rPr>
            <w:webHidden/>
          </w:rPr>
          <w:t>45</w:t>
        </w:r>
        <w:r w:rsidR="00175D8B">
          <w:rPr>
            <w:webHidden/>
          </w:rPr>
          <w:fldChar w:fldCharType="end"/>
        </w:r>
      </w:hyperlink>
    </w:p>
    <w:p w14:paraId="4C6F9580" w14:textId="5EDEB9FD" w:rsidR="00175D8B" w:rsidRDefault="006F413B">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975DAC">
          <w:rPr>
            <w:webHidden/>
          </w:rPr>
          <w:t>45</w:t>
        </w:r>
        <w:r w:rsidR="00175D8B">
          <w:rPr>
            <w:webHidden/>
          </w:rPr>
          <w:fldChar w:fldCharType="end"/>
        </w:r>
      </w:hyperlink>
    </w:p>
    <w:p w14:paraId="6FC72358" w14:textId="798A7DB3" w:rsidR="00175D8B" w:rsidRDefault="006F413B">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975DAC">
          <w:rPr>
            <w:webHidden/>
          </w:rPr>
          <w:t>45</w:t>
        </w:r>
        <w:r w:rsidR="00175D8B">
          <w:rPr>
            <w:webHidden/>
          </w:rPr>
          <w:fldChar w:fldCharType="end"/>
        </w:r>
      </w:hyperlink>
    </w:p>
    <w:p w14:paraId="45A3CAA0" w14:textId="52740347" w:rsidR="00175D8B" w:rsidRDefault="006F413B">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975DAC">
          <w:rPr>
            <w:webHidden/>
          </w:rPr>
          <w:t>46</w:t>
        </w:r>
        <w:r w:rsidR="00175D8B">
          <w:rPr>
            <w:webHidden/>
          </w:rPr>
          <w:fldChar w:fldCharType="end"/>
        </w:r>
      </w:hyperlink>
    </w:p>
    <w:p w14:paraId="37A12614" w14:textId="11F2E0B9" w:rsidR="00175D8B" w:rsidRDefault="006F413B">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975DAC">
          <w:rPr>
            <w:webHidden/>
          </w:rPr>
          <w:t>46</w:t>
        </w:r>
        <w:r w:rsidR="00175D8B">
          <w:rPr>
            <w:webHidden/>
          </w:rPr>
          <w:fldChar w:fldCharType="end"/>
        </w:r>
      </w:hyperlink>
    </w:p>
    <w:p w14:paraId="3C3EB1D2" w14:textId="7F520E5B" w:rsidR="00175D8B" w:rsidRDefault="006F413B">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975DAC">
          <w:rPr>
            <w:webHidden/>
          </w:rPr>
          <w:t>46</w:t>
        </w:r>
        <w:r w:rsidR="00175D8B">
          <w:rPr>
            <w:webHidden/>
          </w:rPr>
          <w:fldChar w:fldCharType="end"/>
        </w:r>
      </w:hyperlink>
    </w:p>
    <w:p w14:paraId="4C3895FD" w14:textId="6520B804" w:rsidR="00175D8B" w:rsidRDefault="006F413B">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975DAC">
          <w:rPr>
            <w:webHidden/>
          </w:rPr>
          <w:t>47</w:t>
        </w:r>
        <w:r w:rsidR="00175D8B">
          <w:rPr>
            <w:webHidden/>
          </w:rPr>
          <w:fldChar w:fldCharType="end"/>
        </w:r>
      </w:hyperlink>
    </w:p>
    <w:p w14:paraId="31DED670" w14:textId="44D76AF2" w:rsidR="00175D8B" w:rsidRDefault="006F413B">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975DAC">
          <w:rPr>
            <w:webHidden/>
          </w:rPr>
          <w:t>48</w:t>
        </w:r>
        <w:r w:rsidR="00175D8B">
          <w:rPr>
            <w:webHidden/>
          </w:rPr>
          <w:fldChar w:fldCharType="end"/>
        </w:r>
      </w:hyperlink>
    </w:p>
    <w:p w14:paraId="4CD5641F" w14:textId="6FED80BA" w:rsidR="00175D8B" w:rsidRDefault="006F413B">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975DAC">
          <w:rPr>
            <w:webHidden/>
          </w:rPr>
          <w:t>48</w:t>
        </w:r>
        <w:r w:rsidR="00175D8B">
          <w:rPr>
            <w:webHidden/>
          </w:rPr>
          <w:fldChar w:fldCharType="end"/>
        </w:r>
      </w:hyperlink>
    </w:p>
    <w:p w14:paraId="316EE682" w14:textId="4056C070" w:rsidR="00175D8B" w:rsidRDefault="006F413B">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975DAC">
          <w:rPr>
            <w:webHidden/>
          </w:rPr>
          <w:t>49</w:t>
        </w:r>
        <w:r w:rsidR="00175D8B">
          <w:rPr>
            <w:webHidden/>
          </w:rPr>
          <w:fldChar w:fldCharType="end"/>
        </w:r>
      </w:hyperlink>
    </w:p>
    <w:p w14:paraId="068DDCA0" w14:textId="28E7DC93" w:rsidR="00175D8B" w:rsidRDefault="006F413B">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975DAC">
          <w:rPr>
            <w:webHidden/>
          </w:rPr>
          <w:t>49</w:t>
        </w:r>
        <w:r w:rsidR="00175D8B">
          <w:rPr>
            <w:webHidden/>
          </w:rPr>
          <w:fldChar w:fldCharType="end"/>
        </w:r>
      </w:hyperlink>
    </w:p>
    <w:p w14:paraId="0B559FF9" w14:textId="0EB1ADF9" w:rsidR="00175D8B" w:rsidRDefault="006F413B">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975DAC">
          <w:rPr>
            <w:webHidden/>
          </w:rPr>
          <w:t>49</w:t>
        </w:r>
        <w:r w:rsidR="00175D8B">
          <w:rPr>
            <w:webHidden/>
          </w:rPr>
          <w:fldChar w:fldCharType="end"/>
        </w:r>
      </w:hyperlink>
    </w:p>
    <w:p w14:paraId="6EE6CF9F" w14:textId="32DF24CC" w:rsidR="00175D8B" w:rsidRDefault="006F413B">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975DAC">
          <w:rPr>
            <w:webHidden/>
          </w:rPr>
          <w:t>49</w:t>
        </w:r>
        <w:r w:rsidR="00175D8B">
          <w:rPr>
            <w:webHidden/>
          </w:rPr>
          <w:fldChar w:fldCharType="end"/>
        </w:r>
      </w:hyperlink>
    </w:p>
    <w:p w14:paraId="27B8017F" w14:textId="763BC379" w:rsidR="00175D8B" w:rsidRDefault="006F413B">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975DAC">
          <w:rPr>
            <w:webHidden/>
          </w:rPr>
          <w:t>50</w:t>
        </w:r>
        <w:r w:rsidR="00175D8B">
          <w:rPr>
            <w:webHidden/>
          </w:rPr>
          <w:fldChar w:fldCharType="end"/>
        </w:r>
      </w:hyperlink>
    </w:p>
    <w:p w14:paraId="591E2CFE" w14:textId="03DE9C67" w:rsidR="00175D8B" w:rsidRDefault="006F413B">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975DAC">
          <w:rPr>
            <w:webHidden/>
          </w:rPr>
          <w:t>51</w:t>
        </w:r>
        <w:r w:rsidR="00175D8B">
          <w:rPr>
            <w:webHidden/>
          </w:rPr>
          <w:fldChar w:fldCharType="end"/>
        </w:r>
      </w:hyperlink>
    </w:p>
    <w:p w14:paraId="75B0ED87" w14:textId="699E6AE5" w:rsidR="00175D8B" w:rsidRDefault="006F413B">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975DAC">
          <w:rPr>
            <w:webHidden/>
          </w:rPr>
          <w:t>51</w:t>
        </w:r>
        <w:r w:rsidR="00175D8B">
          <w:rPr>
            <w:webHidden/>
          </w:rPr>
          <w:fldChar w:fldCharType="end"/>
        </w:r>
      </w:hyperlink>
    </w:p>
    <w:p w14:paraId="1F954B68" w14:textId="756F03F8" w:rsidR="00175D8B" w:rsidRDefault="006F413B">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975DAC">
          <w:rPr>
            <w:webHidden/>
          </w:rPr>
          <w:t>52</w:t>
        </w:r>
        <w:r w:rsidR="00175D8B">
          <w:rPr>
            <w:webHidden/>
          </w:rPr>
          <w:fldChar w:fldCharType="end"/>
        </w:r>
      </w:hyperlink>
    </w:p>
    <w:p w14:paraId="3D7A95E5" w14:textId="534FE4FA" w:rsidR="00175D8B" w:rsidRDefault="006F413B">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975DAC">
          <w:rPr>
            <w:webHidden/>
          </w:rPr>
          <w:t>52</w:t>
        </w:r>
        <w:r w:rsidR="00175D8B">
          <w:rPr>
            <w:webHidden/>
          </w:rPr>
          <w:fldChar w:fldCharType="end"/>
        </w:r>
      </w:hyperlink>
    </w:p>
    <w:p w14:paraId="22D5461D" w14:textId="79072EC6" w:rsidR="00175D8B" w:rsidRDefault="006F413B">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975DAC">
          <w:rPr>
            <w:webHidden/>
          </w:rPr>
          <w:t>52</w:t>
        </w:r>
        <w:r w:rsidR="00175D8B">
          <w:rPr>
            <w:webHidden/>
          </w:rPr>
          <w:fldChar w:fldCharType="end"/>
        </w:r>
      </w:hyperlink>
    </w:p>
    <w:p w14:paraId="6AEF8ACB" w14:textId="73E76D34" w:rsidR="00175D8B" w:rsidRDefault="006F413B">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975DAC">
          <w:rPr>
            <w:webHidden/>
          </w:rPr>
          <w:t>53</w:t>
        </w:r>
        <w:r w:rsidR="00175D8B">
          <w:rPr>
            <w:webHidden/>
          </w:rPr>
          <w:fldChar w:fldCharType="end"/>
        </w:r>
      </w:hyperlink>
    </w:p>
    <w:p w14:paraId="02AC79CC" w14:textId="34B77805" w:rsidR="00175D8B" w:rsidRDefault="006F413B">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975DAC">
          <w:rPr>
            <w:webHidden/>
          </w:rPr>
          <w:t>53</w:t>
        </w:r>
        <w:r w:rsidR="00175D8B">
          <w:rPr>
            <w:webHidden/>
          </w:rPr>
          <w:fldChar w:fldCharType="end"/>
        </w:r>
      </w:hyperlink>
    </w:p>
    <w:p w14:paraId="2DC937E4" w14:textId="50A60BE8" w:rsidR="00175D8B" w:rsidRDefault="006F413B">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975DAC">
          <w:rPr>
            <w:webHidden/>
          </w:rPr>
          <w:t>53</w:t>
        </w:r>
        <w:r w:rsidR="00175D8B">
          <w:rPr>
            <w:webHidden/>
          </w:rPr>
          <w:fldChar w:fldCharType="end"/>
        </w:r>
      </w:hyperlink>
    </w:p>
    <w:p w14:paraId="1B71E2D3" w14:textId="28CE5144" w:rsidR="00175D8B" w:rsidRDefault="006F413B">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975DAC">
          <w:rPr>
            <w:webHidden/>
          </w:rPr>
          <w:t>53</w:t>
        </w:r>
        <w:r w:rsidR="00175D8B">
          <w:rPr>
            <w:webHidden/>
          </w:rPr>
          <w:fldChar w:fldCharType="end"/>
        </w:r>
      </w:hyperlink>
    </w:p>
    <w:p w14:paraId="7B177D95" w14:textId="253A8A09" w:rsidR="00175D8B" w:rsidRDefault="006F413B">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975DAC">
          <w:rPr>
            <w:webHidden/>
          </w:rPr>
          <w:t>55</w:t>
        </w:r>
        <w:r w:rsidR="00175D8B">
          <w:rPr>
            <w:webHidden/>
          </w:rPr>
          <w:fldChar w:fldCharType="end"/>
        </w:r>
      </w:hyperlink>
    </w:p>
    <w:p w14:paraId="4F39C187" w14:textId="7342293D" w:rsidR="00175D8B" w:rsidRDefault="006F413B">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975DAC">
          <w:rPr>
            <w:webHidden/>
          </w:rPr>
          <w:t>56</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9" w:name="_Toc51452199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514521994"/>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 xml:space="preserve">ned </w:t>
      </w:r>
      <w:proofErr w:type="spellStart"/>
      <w:r w:rsidR="00DE0622" w:rsidRPr="00B50ED2">
        <w:rPr>
          <w:b/>
          <w:u w:val="single"/>
        </w:rPr>
        <w:t>behaviour</w:t>
      </w:r>
      <w:proofErr w:type="spellEnd"/>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lastRenderedPageBreak/>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 xml:space="preserve">c </w:t>
      </w:r>
      <w:proofErr w:type="spellStart"/>
      <w:r w:rsidR="00DE0622" w:rsidRPr="00B50ED2">
        <w:rPr>
          <w:b/>
          <w:u w:val="single"/>
        </w:rPr>
        <w:t>behaviour</w:t>
      </w:r>
      <w:proofErr w:type="spellEnd"/>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04472F1D" w:rsidR="00BF1851" w:rsidRDefault="005D6F62" w:rsidP="0025264D">
      <w:pPr>
        <w:spacing w:after="0"/>
        <w:rPr>
          <w:b/>
          <w:u w:val="single"/>
        </w:rPr>
      </w:pPr>
      <w:r>
        <w:rPr>
          <w:b/>
          <w:u w:val="single"/>
        </w:rPr>
        <w:t>s</w:t>
      </w:r>
      <w:r w:rsidR="00BF1851">
        <w:rPr>
          <w:b/>
          <w:u w:val="single"/>
        </w:rPr>
        <w:t>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 xml:space="preserve">undefined </w:t>
      </w:r>
      <w:proofErr w:type="spellStart"/>
      <w:r w:rsidRPr="00B50ED2">
        <w:rPr>
          <w:b/>
          <w:u w:val="single"/>
        </w:rPr>
        <w:t>behaviour</w:t>
      </w:r>
      <w:proofErr w:type="spellEnd"/>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 xml:space="preserve">unspecified </w:t>
      </w:r>
      <w:proofErr w:type="spellStart"/>
      <w:r w:rsidRPr="00B50ED2">
        <w:rPr>
          <w:b/>
          <w:u w:val="single"/>
        </w:rPr>
        <w:t>behaviour</w:t>
      </w:r>
      <w:proofErr w:type="spellEnd"/>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514521995"/>
      <w:r>
        <w:lastRenderedPageBreak/>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52F6EC" w14:textId="46AB130A" w:rsidR="006C160E" w:rsidRDefault="006C160E" w:rsidP="00BC2FCD">
      <w:bookmarkStart w:id="5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69CB7D97" w14:textId="50695306" w:rsidR="00336A34" w:rsidRDefault="00336A34" w:rsidP="00F11AE1">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73A2EB10"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r w:rsidR="003F2A1E">
        <w:t>.</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8" w:name="_Toc514521996"/>
      <w:r w:rsidRPr="005F1BE6">
        <w:rPr>
          <w:sz w:val="22"/>
          <w:szCs w:val="22"/>
        </w:rPr>
        <w:t xml:space="preserve">5. </w:t>
      </w:r>
      <w:r w:rsidR="006C532F" w:rsidRPr="005F1BE6">
        <w:rPr>
          <w:rFonts w:cs="Calibri"/>
          <w:sz w:val="22"/>
          <w:szCs w:val="22"/>
          <w:lang w:val="en"/>
        </w:rPr>
        <w:t>Avoiding programming language vulnerabilities in C</w:t>
      </w:r>
      <w:bookmarkEnd w:id="5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2ED7E9F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ins w:id="59" w:author="Stephen Michell" w:date="2018-09-26T13:57:00Z">
              <w:r w:rsidR="00975DAC">
                <w:rPr>
                  <w:lang w:bidi="en-US"/>
                </w:rPr>
                <w:t xml:space="preserve">6.11 </w:t>
              </w:r>
              <w:r w:rsidR="00975DAC" w:rsidRPr="00CD6A7E">
                <w:rPr>
                  <w:lang w:bidi="en-US"/>
                </w:rPr>
                <w:t>Pointer</w:t>
              </w:r>
              <w:r w:rsidR="00975DAC">
                <w:rPr>
                  <w:lang w:bidi="en-US"/>
                </w:rPr>
                <w:t xml:space="preserve"> type conversions </w:t>
              </w:r>
              <w:r w:rsidR="00975DAC" w:rsidRPr="00CD6A7E">
                <w:rPr>
                  <w:lang w:bidi="en-US"/>
                </w:rPr>
                <w:t>[HFC]</w:t>
              </w:r>
            </w:ins>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570E26CE"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ins w:id="60" w:author="Stephen Michell" w:date="2018-09-26T13:57:00Z">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ins>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E35B80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ins w:id="61" w:author="Stephen Michell" w:date="2018-09-26T13:57:00Z">
              <w:r w:rsidR="00975DAC">
                <w:rPr>
                  <w:lang w:bidi="en-US"/>
                </w:rPr>
                <w:t>6.3 Bit r</w:t>
              </w:r>
              <w:r w:rsidR="00975DAC" w:rsidRPr="00CD6A7E">
                <w:rPr>
                  <w:lang w:bidi="en-US"/>
                </w:rPr>
                <w:t>epresentations [STR]</w:t>
              </w:r>
            </w:ins>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69E4BE7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ins w:id="62" w:author="Stephen Michell" w:date="2018-09-26T13:57:00Z">
              <w:r w:rsidR="00975DAC">
                <w:rPr>
                  <w:lang w:bidi="en-US"/>
                </w:rPr>
                <w:t>6.10 Unchecked array c</w:t>
              </w:r>
              <w:r w:rsidR="00975DAC" w:rsidRPr="00CD6A7E">
                <w:rPr>
                  <w:lang w:bidi="en-US"/>
                </w:rPr>
                <w:t>opying [XYW]</w:t>
              </w:r>
            </w:ins>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486D51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ins w:id="63" w:author="Stephen Michell" w:date="2018-09-26T13:57:00Z">
              <w:r w:rsidR="00975DAC">
                <w:rPr>
                  <w:lang w:bidi="en-US"/>
                </w:rPr>
                <w:t>6.13 Null pointer dereference</w:t>
              </w:r>
              <w:r w:rsidR="00975DAC" w:rsidRPr="00CD6A7E">
                <w:rPr>
                  <w:lang w:bidi="en-US"/>
                </w:rPr>
                <w:t xml:space="preserve"> </w:t>
              </w:r>
              <w:r w:rsidR="00975DAC">
                <w:rPr>
                  <w:lang w:bidi="en-US"/>
                </w:rPr>
                <w:t>[XYH</w:t>
              </w:r>
              <w:r w:rsidR="00975DAC" w:rsidRPr="00CD6A7E">
                <w:rPr>
                  <w:lang w:bidi="en-US"/>
                </w:rPr>
                <w:t>]</w:t>
              </w:r>
            </w:ins>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1196953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ins w:id="64" w:author="Stephen Michell" w:date="2018-09-26T13:57:00Z">
              <w:r w:rsidR="00975DAC">
                <w:rPr>
                  <w:lang w:bidi="en-US"/>
                </w:rPr>
                <w:t xml:space="preserve">6.14 </w:t>
              </w:r>
              <w:r w:rsidR="00975DAC" w:rsidRPr="00CD6A7E">
                <w:rPr>
                  <w:lang w:bidi="en-US"/>
                </w:rPr>
                <w:t xml:space="preserve">Dangling </w:t>
              </w:r>
              <w:r w:rsidR="00975DAC">
                <w:rPr>
                  <w:lang w:bidi="en-US"/>
                </w:rPr>
                <w:t>r</w:t>
              </w:r>
              <w:r w:rsidR="00975DAC" w:rsidRPr="00CD6A7E">
                <w:rPr>
                  <w:lang w:bidi="en-US"/>
                </w:rPr>
                <w:t xml:space="preserve">eference to </w:t>
              </w:r>
              <w:r w:rsidR="00975DAC">
                <w:rPr>
                  <w:lang w:bidi="en-US"/>
                </w:rPr>
                <w:t>h</w:t>
              </w:r>
              <w:r w:rsidR="00975DAC" w:rsidRPr="00CD6A7E">
                <w:rPr>
                  <w:lang w:bidi="en-US"/>
                </w:rPr>
                <w:t>eap [XYK]</w:t>
              </w:r>
            </w:ins>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60AEF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ins w:id="65" w:author="Stephen Michell" w:date="2018-09-26T13:57:00Z">
              <w:r w:rsidR="00975DAC">
                <w:rPr>
                  <w:lang w:bidi="en-US"/>
                </w:rPr>
                <w:t xml:space="preserve">6.22 </w:t>
              </w:r>
              <w:r w:rsidR="00975DAC" w:rsidRPr="00CD6A7E">
                <w:rPr>
                  <w:lang w:bidi="en-US"/>
                </w:rPr>
                <w:t xml:space="preserve">Initialization of </w:t>
              </w:r>
              <w:r w:rsidR="00975DAC">
                <w:rPr>
                  <w:lang w:bidi="en-US"/>
                </w:rPr>
                <w:t>v</w:t>
              </w:r>
              <w:r w:rsidR="00975DAC" w:rsidRPr="00CD6A7E">
                <w:rPr>
                  <w:lang w:bidi="en-US"/>
                </w:rPr>
                <w:t>ariables [LAV]</w:t>
              </w:r>
            </w:ins>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8D688B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ins w:id="66" w:author="Stephen Michell" w:date="2018-09-26T13:57:00Z">
              <w:r w:rsidR="00975DAC">
                <w:rPr>
                  <w:lang w:bidi="en-US"/>
                </w:rPr>
                <w:t xml:space="preserve">6.15 </w:t>
              </w:r>
              <w:r w:rsidR="00975DAC" w:rsidRPr="00CD6A7E">
                <w:rPr>
                  <w:lang w:bidi="en-US"/>
                </w:rPr>
                <w:t xml:space="preserve">Arithmetic </w:t>
              </w:r>
              <w:r w:rsidR="00975DAC">
                <w:rPr>
                  <w:lang w:bidi="en-US"/>
                </w:rPr>
                <w:t>w</w:t>
              </w:r>
              <w:r w:rsidR="00975DAC" w:rsidRPr="00CD6A7E">
                <w:rPr>
                  <w:lang w:bidi="en-US"/>
                </w:rPr>
                <w:t xml:space="preserve">rap-around </w:t>
              </w:r>
              <w:r w:rsidR="00975DAC">
                <w:rPr>
                  <w:lang w:bidi="en-US"/>
                </w:rPr>
                <w:t>e</w:t>
              </w:r>
              <w:r w:rsidR="00975DAC" w:rsidRPr="00CD6A7E">
                <w:rPr>
                  <w:lang w:bidi="en-US"/>
                </w:rPr>
                <w:t>rror [FIF]</w:t>
              </w:r>
            </w:ins>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75F53252"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ins w:id="67" w:author="Stephen Michell" w:date="2018-09-26T13:57:00Z">
              <w:r w:rsidR="00975DAC">
                <w:rPr>
                  <w:lang w:bidi="en-US"/>
                </w:rPr>
                <w:t xml:space="preserve">6.15 </w:t>
              </w:r>
              <w:r w:rsidR="00975DAC" w:rsidRPr="00CD6A7E">
                <w:rPr>
                  <w:lang w:bidi="en-US"/>
                </w:rPr>
                <w:t xml:space="preserve">Arithmetic </w:t>
              </w:r>
              <w:r w:rsidR="00975DAC">
                <w:rPr>
                  <w:lang w:bidi="en-US"/>
                </w:rPr>
                <w:t>w</w:t>
              </w:r>
              <w:r w:rsidR="00975DAC" w:rsidRPr="00CD6A7E">
                <w:rPr>
                  <w:lang w:bidi="en-US"/>
                </w:rPr>
                <w:t xml:space="preserve">rap-around </w:t>
              </w:r>
              <w:r w:rsidR="00975DAC">
                <w:rPr>
                  <w:lang w:bidi="en-US"/>
                </w:rPr>
                <w:t>e</w:t>
              </w:r>
              <w:r w:rsidR="00975DAC" w:rsidRPr="00CD6A7E">
                <w:rPr>
                  <w:lang w:bidi="en-US"/>
                </w:rPr>
                <w:t>rror [FIF]</w:t>
              </w:r>
            </w:ins>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75E44FA4"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ins w:id="68" w:author="Stephen Michell" w:date="2018-09-26T13:57:00Z">
              <w:r w:rsidR="00975DAC">
                <w:rPr>
                  <w:lang w:bidi="en-US"/>
                </w:rPr>
                <w:t>6.6 Conversion e</w:t>
              </w:r>
              <w:r w:rsidR="00975DAC" w:rsidRPr="00CD6A7E">
                <w:rPr>
                  <w:lang w:bidi="en-US"/>
                </w:rPr>
                <w:t>rrors [FLC]</w:t>
              </w:r>
            </w:ins>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9" w:name="_Toc514521997"/>
      <w:r>
        <w:lastRenderedPageBreak/>
        <w:t>6. Specific G</w:t>
      </w:r>
      <w:r w:rsidR="006E7DB9">
        <w:t xml:space="preserve">uidance for </w:t>
      </w:r>
      <w:r w:rsidR="00DE0622">
        <w:t>C</w:t>
      </w:r>
      <w:r>
        <w:t xml:space="preserve"> V</w:t>
      </w:r>
      <w:r w:rsidR="00CA1CA1">
        <w:t>ulnerabilities</w:t>
      </w:r>
      <w:bookmarkEnd w:id="69"/>
    </w:p>
    <w:p w14:paraId="09A2EDC1" w14:textId="77777777" w:rsidR="006E7DB9" w:rsidRDefault="006E7DB9" w:rsidP="006E7DB9">
      <w:pPr>
        <w:pStyle w:val="Heading2"/>
      </w:pPr>
      <w:bookmarkStart w:id="70" w:name="_Toc514521998"/>
      <w:r>
        <w:t>6.1 General</w:t>
      </w:r>
      <w:bookmarkEnd w:id="7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7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72"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7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7"/>
    <w:bookmarkEnd w:id="71"/>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lastRenderedPageBreak/>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73" w:name="_Toc310518158"/>
      <w:bookmarkStart w:id="74" w:name="_Ref514259329"/>
      <w:bookmarkStart w:id="75"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73"/>
      <w:bookmarkEnd w:id="74"/>
      <w:bookmarkEnd w:id="7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lastRenderedPageBreak/>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76" w:name="_Toc310518159"/>
      <w:bookmarkStart w:id="77"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6"/>
      <w:bookmarkEnd w:id="7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78" w:name="_Toc310518160"/>
      <w:bookmarkStart w:id="79"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8"/>
      <w:bookmarkEnd w:id="7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lastRenderedPageBreak/>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6E8E6B4" w:rsidR="00F11AE1" w:rsidRDefault="00126AF2" w:rsidP="00B219D9">
      <w:pPr>
        <w:pStyle w:val="ListParagraph"/>
        <w:numPr>
          <w:ilvl w:val="1"/>
          <w:numId w:val="54"/>
        </w:numPr>
        <w:spacing w:after="0"/>
        <w:ind w:left="1985"/>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lastRenderedPageBreak/>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80" w:name="_Toc310518161"/>
      <w:bookmarkStart w:id="81" w:name="_Ref514259524"/>
      <w:bookmarkStart w:id="82"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80"/>
      <w:bookmarkEnd w:id="81"/>
      <w:bookmarkEnd w:id="8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lastRenderedPageBreak/>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lastRenderedPageBreak/>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83" w:name="_Toc310518162"/>
      <w:bookmarkStart w:id="84" w:name="_Toc514522004"/>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83"/>
      <w:bookmarkEnd w:id="8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8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w:t>
      </w:r>
      <w:r w:rsidR="00D93F66">
        <w:rPr>
          <w:rFonts w:ascii="Calibri" w:eastAsia="Times New Roman" w:hAnsi="Calibri"/>
          <w:bCs/>
        </w:rPr>
        <w:t xml:space="preserve">uidance contained </w:t>
      </w:r>
      <w:r w:rsidR="00D93F66">
        <w:rPr>
          <w:rFonts w:ascii="Calibri" w:eastAsia="Times New Roman" w:hAnsi="Calibri"/>
          <w:bCs/>
        </w:rPr>
        <w:t xml:space="preserve">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87" w:name="_6.8_Buffer_boundary"/>
      <w:bookmarkStart w:id="88" w:name="_Ref514259029"/>
      <w:bookmarkStart w:id="89" w:name="_Ref514428014"/>
      <w:bookmarkStart w:id="90" w:name="_Ref514428390"/>
      <w:bookmarkStart w:id="91" w:name="_Toc514522005"/>
      <w:bookmarkEnd w:id="87"/>
      <w:r>
        <w:rPr>
          <w:lang w:bidi="en-US"/>
        </w:rPr>
        <w:lastRenderedPageBreak/>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85"/>
      <w:bookmarkEnd w:id="88"/>
      <w:bookmarkEnd w:id="89"/>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9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 xml:space="preserve">does not automatically terminate strings if longer than the </w:t>
      </w:r>
      <w:r w:rsidR="00610C7B" w:rsidRPr="00B50ED2">
        <w:rPr>
          <w:rFonts w:cstheme="minorHAnsi"/>
          <w:lang w:bidi="en-US"/>
        </w:rPr>
        <w:lastRenderedPageBreak/>
        <w:t>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guidance contained in</w:t>
      </w:r>
      <w:r w:rsidR="008D0C22">
        <w:rPr>
          <w:rFonts w:ascii="Calibri" w:eastAsia="Times New Roman" w:hAnsi="Calibri"/>
          <w:bCs/>
        </w:rPr>
        <w:t xml:space="preserve">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524DAE88"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9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92"/>
      <w:bookmarkEnd w:id="9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9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lastRenderedPageBreak/>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Pr>
          <w:rFonts w:ascii="Calibri" w:eastAsia="Times New Roman" w:hAnsi="Calibri"/>
          <w:bCs/>
        </w:rPr>
        <w:t>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96" w:name="_Ref514259362"/>
      <w:bookmarkStart w:id="97"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94"/>
      <w:bookmarkEnd w:id="96"/>
      <w:bookmarkEnd w:id="9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9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lastRenderedPageBreak/>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101" w:name="_Ref514259000"/>
      <w:bookmarkStart w:id="102"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98"/>
      <w:bookmarkEnd w:id="101"/>
      <w:bookmarkEnd w:id="10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E2E350B"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03" w:name="_Toc310518167"/>
      <w:bookmarkStart w:id="104"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03"/>
      <w:bookmarkEnd w:id="10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05"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 xml:space="preserve">Failing </w:t>
      </w:r>
      <w:r>
        <w:rPr>
          <w:lang w:bidi="en-US"/>
        </w:rPr>
        <w:lastRenderedPageBreak/>
        <w:t>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106" w:name="_Ref514259395"/>
      <w:bookmarkStart w:id="107" w:name="_Toc514522010"/>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106"/>
      <w:bookmarkEnd w:id="10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0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5E88BD1A"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3314045" w:rsidR="008B5127" w:rsidRDefault="008B5127" w:rsidP="008B5127">
      <w:pPr>
        <w:rPr>
          <w:lang w:bidi="en-US"/>
        </w:rPr>
      </w:pPr>
      <w:r>
        <w:rPr>
          <w:lang w:bidi="en-US"/>
        </w:rPr>
        <w:lastRenderedPageBreak/>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08" w:name="_Toc310518169"/>
      <w:bookmarkStart w:id="109" w:name="_Ref514259418"/>
      <w:bookmarkStart w:id="110"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08"/>
      <w:bookmarkEnd w:id="109"/>
      <w:bookmarkEnd w:id="11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11"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65805D86" w:rsidR="00CE106A" w:rsidRDefault="00CE106A" w:rsidP="00CE106A">
      <w:pPr>
        <w:spacing w:after="0"/>
        <w:rPr>
          <w:lang w:bidi="en-US"/>
        </w:rPr>
      </w:pPr>
      <w:r>
        <w:rPr>
          <w:lang w:bidi="en-US"/>
        </w:rPr>
        <w:t>The use of memory in C after it has been freed is undefined</w:t>
      </w:r>
      <w:r w:rsidR="00753C07">
        <w:rPr>
          <w:lang w:bidi="en-US"/>
        </w:rPr>
        <w:t xml:space="preserve">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12" w:name="_6.15_Arithmetic_wrap-around"/>
      <w:bookmarkStart w:id="113" w:name="_6.15_Arithmetic_wrap-around_1"/>
      <w:bookmarkStart w:id="114" w:name="_Ref514259472"/>
      <w:bookmarkStart w:id="115" w:name="_Ref514259489"/>
      <w:bookmarkStart w:id="116" w:name="_Toc514522012"/>
      <w:bookmarkEnd w:id="112"/>
      <w:bookmarkEnd w:id="113"/>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11"/>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lastRenderedPageBreak/>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may have expected normal arithmetic </w:t>
      </w:r>
      <w:proofErr w:type="spellStart"/>
      <w:r>
        <w:t>behaviour</w:t>
      </w:r>
      <w:proofErr w:type="spellEnd"/>
      <w:r>
        <w:t>,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17" w:name="_Ref514259785"/>
      <w:bookmarkStart w:id="118" w:name="_Ref514259812"/>
      <w:bookmarkStart w:id="119" w:name="_Toc514522013"/>
      <w:bookmarkStart w:id="120"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0892688B"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ins w:id="121" w:author="Stephen Michell" w:date="2018-09-26T13:57:00Z">
        <w:r w:rsidR="00975DAC" w:rsidRPr="00975DAC">
          <w:rPr>
            <w:i/>
            <w:u w:val="single"/>
            <w:lang w:bidi="en-US"/>
          </w:rPr>
          <w:t>6.16 Using shift operations for multiplication and division [PIK]</w:t>
        </w:r>
      </w:ins>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22" w:name="_Toc310518172"/>
      <w:bookmarkStart w:id="123" w:name="_Ref314208059"/>
      <w:bookmarkStart w:id="124" w:name="_Ref314208069"/>
      <w:bookmarkStart w:id="125" w:name="_Ref357014778"/>
      <w:bookmarkEnd w:id="120"/>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26" w:name="_Ref514260144"/>
      <w:bookmarkStart w:id="127" w:name="_Toc514522014"/>
      <w:r>
        <w:rPr>
          <w:lang w:bidi="en-US"/>
        </w:rPr>
        <w:lastRenderedPageBreak/>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22"/>
      <w:bookmarkEnd w:id="123"/>
      <w:bookmarkEnd w:id="124"/>
      <w:bookmarkEnd w:id="125"/>
      <w:bookmarkEnd w:id="126"/>
      <w:bookmarkEnd w:id="127"/>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6FE072C8"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ins w:id="128" w:author="Stephen Michell" w:date="2018-09-26T13:57:00Z">
        <w:r w:rsidR="00975DAC" w:rsidRPr="00975DAC">
          <w:rPr>
            <w:i/>
            <w:u w:val="single"/>
            <w:lang w:bidi="en-US"/>
          </w:rPr>
          <w:t>6.20 Identifier name reuse [YOW]</w:t>
        </w:r>
      </w:ins>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29" w:name="_Toc310518173"/>
      <w:bookmarkStart w:id="130" w:name="_Ref420411596"/>
      <w:bookmarkStart w:id="131" w:name="_Toc514522015"/>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29"/>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lastRenderedPageBreak/>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CB203E6"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ins w:id="132" w:author="Stephen Michell" w:date="2018-09-26T13:57:00Z">
        <w:r w:rsidR="00975DAC" w:rsidRPr="00975DAC">
          <w:rPr>
            <w:i/>
          </w:rPr>
          <w:t>6.61 Concurrent data access [CGX]</w:t>
        </w:r>
      </w:ins>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33" w:name="_Toc310518174"/>
      <w:bookmarkStart w:id="134" w:name="_Ref357014706"/>
      <w:bookmarkStart w:id="135"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33"/>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36"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37" w:name="_Ref514260039"/>
      <w:bookmarkStart w:id="138"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36"/>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w:t>
      </w:r>
      <w:r>
        <w:rPr>
          <w:lang w:bidi="en-US"/>
        </w:rPr>
        <w:lastRenderedPageBreak/>
        <w:t xml:space="preserve">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5491A9C6"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ins w:id="139" w:author="Stephen Michell" w:date="2018-09-26T13:57:00Z">
        <w:r w:rsidR="00975DAC" w:rsidRPr="00975DAC">
          <w:rPr>
            <w:i/>
            <w:u w:val="single"/>
            <w:lang w:bidi="en-US"/>
          </w:rPr>
          <w:t>6.17 Choice of clear names [NAI]</w:t>
        </w:r>
      </w:ins>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0C0A1CFC" w:rsidR="00352829" w:rsidRDefault="00352829" w:rsidP="00352829">
      <w:pPr>
        <w:pStyle w:val="ListParagraph"/>
        <w:numPr>
          <w:ilvl w:val="0"/>
          <w:numId w:val="33"/>
        </w:numPr>
        <w:spacing w:after="0"/>
        <w:rPr>
          <w:lang w:bidi="en-US"/>
        </w:rPr>
      </w:pPr>
      <w:r>
        <w:rPr>
          <w:lang w:bidi="en-US"/>
        </w:rPr>
        <w:t>Follow the a</w:t>
      </w:r>
      <w:r w:rsidR="00FE5BD5" w:rsidRPr="00FE5BD5">
        <w:rPr>
          <w:rFonts w:ascii="Calibri" w:eastAsia="Times New Roman" w:hAnsi="Calibri"/>
          <w:bCs/>
        </w:rPr>
        <w:t xml:space="preserv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40" w:name="_Toc514522018"/>
      <w:bookmarkStart w:id="141" w:name="_Toc310518176"/>
      <w:bookmarkStart w:id="142" w:name="_Ref357014663"/>
      <w:bookmarkStart w:id="143" w:name="_Ref420411458"/>
      <w:bookmarkStart w:id="144"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41"/>
      <w:bookmarkEnd w:id="142"/>
      <w:bookmarkEnd w:id="143"/>
      <w:bookmarkEnd w:id="144"/>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45" w:name="_Toc310518177"/>
      <w:bookmarkStart w:id="146" w:name="_Ref336414908"/>
      <w:bookmarkStart w:id="147" w:name="_Ref336422669"/>
      <w:bookmarkStart w:id="148"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49" w:name="_Ref514259447"/>
      <w:bookmarkStart w:id="150"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45"/>
      <w:bookmarkEnd w:id="146"/>
      <w:bookmarkEnd w:id="147"/>
      <w:bookmarkEnd w:id="148"/>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51" w:name="_Toc310518178"/>
      <w:bookmarkStart w:id="152" w:name="_Toc514522020"/>
      <w:r>
        <w:rPr>
          <w:lang w:bidi="en-US"/>
        </w:rPr>
        <w:lastRenderedPageBreak/>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53" w:name="_Toc310518179"/>
      <w:bookmarkStart w:id="154"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w:t>
      </w:r>
      <w:r>
        <w:rPr>
          <w:lang w:bidi="en-US"/>
        </w:rPr>
        <w:lastRenderedPageBreak/>
        <w:t xml:space="preserve">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55" w:name="_Toc310518180"/>
      <w:bookmarkStart w:id="156"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55"/>
      <w:bookmarkEnd w:id="15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lastRenderedPageBreak/>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57" w:name="_Toc310518181"/>
      <w:bookmarkStart w:id="158"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57"/>
      <w:bookmarkEnd w:id="15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lastRenderedPageBreak/>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08483D8E"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Use “//” comment syntax instead of “/*…*/” comment syntax to avoid the inadvertent commenting out </w:t>
      </w:r>
      <w:r w:rsidR="00FE5BD5">
        <w:rPr>
          <w:rFonts w:ascii="Calibri" w:eastAsia="Times New Roman" w:hAnsi="Calibri"/>
          <w:lang w:val="en-GB"/>
        </w:rPr>
        <w:t xml:space="preserve">of </w:t>
      </w:r>
      <w:r w:rsidRPr="00EC6EAE">
        <w:rPr>
          <w:rFonts w:ascii="Calibri" w:eastAsia="Times New Roman" w:hAnsi="Calibri"/>
          <w:lang w:val="en-GB"/>
        </w:rPr>
        <w:t>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59" w:name="_Toc310518182"/>
      <w:bookmarkStart w:id="160"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61" w:name="_Toc310518183"/>
      <w:bookmarkStart w:id="162" w:name="_Ref420411612"/>
      <w:bookmarkStart w:id="163"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61"/>
      <w:bookmarkEnd w:id="162"/>
      <w:bookmarkEnd w:id="1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75F36BCA"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 xml:space="preserve">to be the body of the loop, but as there </w:t>
      </w:r>
      <w:r w:rsidR="00FE5BD5">
        <w:rPr>
          <w:lang w:bidi="en-US"/>
        </w:rPr>
        <w:t>are</w:t>
      </w:r>
      <w:r>
        <w:rPr>
          <w:lang w:bidi="en-US"/>
        </w:rPr>
        <w:t xml:space="preserve">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lastRenderedPageBreak/>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64" w:name="_Toc310518184"/>
      <w:bookmarkStart w:id="165"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64"/>
      <w:bookmarkEnd w:id="16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lastRenderedPageBreak/>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66" w:name="_Toc310518185"/>
      <w:bookmarkStart w:id="167"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68" w:name="_Toc310518186"/>
      <w:bookmarkStart w:id="169"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w:t>
      </w:r>
      <w:r>
        <w:rPr>
          <w:lang w:bidi="en-US"/>
        </w:rPr>
        <w:lastRenderedPageBreak/>
        <w:t>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70" w:name="_Toc310518187"/>
      <w:bookmarkStart w:id="171" w:name="_Ref336414969"/>
      <w:bookmarkStart w:id="172"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70"/>
      <w:bookmarkEnd w:id="171"/>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w:t>
      </w:r>
      <w:r w:rsidR="00382622" w:rsidRPr="005F1BE6">
        <w:rPr>
          <w:color w:val="000000" w:themeColor="text1"/>
          <w:lang w:bidi="en-US"/>
        </w:rPr>
        <w:lastRenderedPageBreak/>
        <w:t xml:space="preserve">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F6765C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r w:rsidR="006F413B">
        <w:rPr>
          <w:rStyle w:val="Hyperlink"/>
          <w:i/>
          <w:u w:val="none"/>
          <w:lang w:bidi="en-US"/>
        </w:rPr>
        <w:fldChar w:fldCharType="begin"/>
      </w:r>
      <w:r w:rsidR="006F413B">
        <w:rPr>
          <w:rStyle w:val="Hyperlink"/>
          <w:i/>
          <w:u w:val="none"/>
          <w:lang w:bidi="en-US"/>
        </w:rPr>
        <w:instrText xml:space="preserve"> HYPERLINK \l "_6.51_Pre-processor_directives" </w:instrText>
      </w:r>
      <w:r w:rsidR="006F413B">
        <w:rPr>
          <w:rStyle w:val="Hyperlink"/>
          <w:i/>
          <w:u w:val="none"/>
          <w:lang w:bidi="en-US"/>
        </w:rPr>
        <w:fldChar w:fldCharType="separate"/>
      </w:r>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ins w:id="173" w:author="Stephen Michell" w:date="2018-09-26T13:57:00Z">
        <w:r w:rsidR="00975DAC" w:rsidRPr="00975DAC">
          <w:rPr>
            <w:i/>
            <w:lang w:bidi="en-US"/>
          </w:rPr>
          <w:t>6.51 Pre-processor directives [NMP]</w:t>
        </w:r>
      </w:ins>
      <w:r w:rsidR="00F54E1B" w:rsidRPr="008D55D7">
        <w:rPr>
          <w:rStyle w:val="Hyperlink"/>
          <w:i/>
          <w:u w:val="none"/>
          <w:lang w:bidi="en-US"/>
        </w:rPr>
        <w:fldChar w:fldCharType="end"/>
      </w:r>
      <w:r w:rsidR="006F413B">
        <w:rPr>
          <w:rStyle w:val="Hyperlink"/>
          <w:i/>
          <w:u w:val="none"/>
          <w:lang w:bidi="en-US"/>
        </w:rPr>
        <w:fldChar w:fldCharType="end"/>
      </w:r>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74" w:name="_Toc310518188"/>
      <w:bookmarkStart w:id="175"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74"/>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76" w:name="_Toc310518189"/>
      <w:bookmarkStart w:id="177" w:name="_Ref357014582"/>
      <w:bookmarkStart w:id="178" w:name="_Ref420411418"/>
      <w:bookmarkStart w:id="17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80"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76"/>
      <w:bookmarkEnd w:id="177"/>
      <w:bookmarkEnd w:id="178"/>
      <w:bookmarkEnd w:id="179"/>
      <w:bookmarkEnd w:id="18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81" w:name="_Toc310518190"/>
      <w:bookmarkStart w:id="182" w:name="_Toc514522032"/>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83" w:name="_Toc310518191"/>
      <w:bookmarkStart w:id="184" w:name="_Ref420411403"/>
      <w:bookmarkStart w:id="185"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83"/>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21DEC4C0"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w:t>
      </w:r>
      <w:r w:rsidR="004C160F" w:rsidRPr="004C160F">
        <w:rPr>
          <w:rFonts w:ascii="Calibri" w:eastAsia="Times New Roman" w:hAnsi="Calibri"/>
          <w:bCs/>
        </w:rPr>
        <w:t xml:space="preserv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86" w:name="_Toc310518193"/>
      <w:bookmarkStart w:id="187"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88" w:name="_Toc440397663"/>
      <w:bookmarkStart w:id="189" w:name="_Toc440646186"/>
      <w:bookmarkStart w:id="190" w:name="_Toc514522035"/>
      <w:r>
        <w:t>6.3</w:t>
      </w:r>
      <w:r w:rsidR="00BA5309">
        <w:t>8</w:t>
      </w:r>
      <w:r>
        <w:t xml:space="preserve"> Deep vs. </w:t>
      </w:r>
      <w:r w:rsidR="00816051">
        <w:t>s</w:t>
      </w:r>
      <w:r>
        <w:t xml:space="preserve">hallow </w:t>
      </w:r>
      <w:r w:rsidR="00816051">
        <w:t>c</w:t>
      </w:r>
      <w:r>
        <w:t>opying [YAN]</w:t>
      </w:r>
      <w:bookmarkEnd w:id="188"/>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91" w:name="_Toc440646187"/>
      <w:bookmarkStart w:id="192"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91"/>
      <w:bookmarkEnd w:id="192"/>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93"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94" w:name="_Toc310518195"/>
      <w:bookmarkStart w:id="195"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94"/>
      <w:bookmarkEnd w:id="19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96"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97"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98" w:name="_Toc440397667"/>
      <w:bookmarkStart w:id="199" w:name="_Toc440646191"/>
      <w:bookmarkStart w:id="200"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98"/>
      <w:bookmarkEnd w:id="199"/>
      <w:bookmarkEnd w:id="20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201" w:name="_Toc440397668"/>
      <w:bookmarkStart w:id="202" w:name="_Toc440646192"/>
      <w:bookmarkStart w:id="203" w:name="_Toc514522041"/>
      <w:r>
        <w:t>6.4</w:t>
      </w:r>
      <w:r w:rsidR="00BA5309">
        <w:t>3</w:t>
      </w:r>
      <w:r>
        <w:t xml:space="preserve"> </w:t>
      </w:r>
      <w:proofErr w:type="spellStart"/>
      <w:r>
        <w:t>Redispatching</w:t>
      </w:r>
      <w:proofErr w:type="spellEnd"/>
      <w:r>
        <w:t xml:space="preserve"> [PPH]</w:t>
      </w:r>
      <w:bookmarkEnd w:id="201"/>
      <w:bookmarkEnd w:id="202"/>
      <w:bookmarkEnd w:id="20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204" w:name="_Toc440646193"/>
      <w:bookmarkStart w:id="205" w:name="_Toc514522042"/>
      <w:r>
        <w:t>6.4</w:t>
      </w:r>
      <w:r w:rsidR="00BA5309">
        <w:t>4</w:t>
      </w:r>
      <w:r>
        <w:t xml:space="preserve"> Polymorphic variables [BKK]</w:t>
      </w:r>
      <w:bookmarkEnd w:id="204"/>
      <w:bookmarkEnd w:id="20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206" w:name="_Toc310518197"/>
      <w:bookmarkStart w:id="207" w:name="_Ref420410974"/>
      <w:bookmarkStart w:id="208"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206"/>
      <w:bookmarkEnd w:id="207"/>
      <w:bookmarkEnd w:id="20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09" w:name="_Toc310518198"/>
      <w:bookmarkStart w:id="210"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09"/>
      <w:bookmarkEnd w:id="21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11"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1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lastRenderedPageBreak/>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12" w:name="_Toc310518199"/>
      <w:bookmarkStart w:id="213" w:name="_Ref312066365"/>
      <w:bookmarkStart w:id="214" w:name="_Ref357014475"/>
      <w:bookmarkStart w:id="215"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12"/>
      <w:bookmarkEnd w:id="213"/>
      <w:bookmarkEnd w:id="214"/>
      <w:bookmarkEnd w:id="21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34AE117E"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16" w:name="_Toc310518200"/>
      <w:bookmarkStart w:id="217"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16"/>
      <w:bookmarkEnd w:id="21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lastRenderedPageBreak/>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18" w:name="_Toc310518201"/>
    </w:p>
    <w:p w14:paraId="616D8361" w14:textId="68710773" w:rsidR="004C770C" w:rsidRPr="00CD6A7E" w:rsidRDefault="001858A2" w:rsidP="004C770C">
      <w:pPr>
        <w:pStyle w:val="Heading2"/>
        <w:rPr>
          <w:lang w:bidi="en-US"/>
        </w:rPr>
      </w:pPr>
      <w:bookmarkStart w:id="219"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18"/>
      <w:bookmarkEnd w:id="21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20" w:name="_6.51_Pre-processor_directives"/>
      <w:bookmarkStart w:id="221" w:name="_Toc310518202"/>
      <w:bookmarkStart w:id="222" w:name="_Ref514260667"/>
      <w:bookmarkStart w:id="223" w:name="_Toc514522049"/>
      <w:bookmarkEnd w:id="220"/>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21"/>
      <w:bookmarkEnd w:id="222"/>
      <w:bookmarkEnd w:id="223"/>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24"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bookmarkStart w:id="225" w:name="_GoBack"/>
      <w:bookmarkEnd w:id="225"/>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26"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2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27" w:name="_Ref357014743"/>
    </w:p>
    <w:p w14:paraId="30EACDA2" w14:textId="215EC94B" w:rsidR="004C770C" w:rsidRPr="00CD6A7E" w:rsidRDefault="001858A2" w:rsidP="004C770C">
      <w:pPr>
        <w:pStyle w:val="Heading2"/>
        <w:rPr>
          <w:lang w:bidi="en-US"/>
        </w:rPr>
      </w:pPr>
      <w:bookmarkStart w:id="228"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27"/>
      <w:bookmarkEnd w:id="228"/>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29" w:name="_Toc51452205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24"/>
      <w:bookmarkEnd w:id="229"/>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lastRenderedPageBreak/>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50267C03" w14:textId="7FEAE29C" w:rsidR="004C770C" w:rsidRPr="00CD6A7E" w:rsidRDefault="001858A2" w:rsidP="004C770C">
      <w:pPr>
        <w:pStyle w:val="Heading2"/>
        <w:rPr>
          <w:lang w:bidi="en-US"/>
        </w:rPr>
      </w:pPr>
      <w:bookmarkStart w:id="230" w:name="_Toc310518204"/>
      <w:bookmarkStart w:id="231"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30"/>
      <w:bookmarkEnd w:id="231"/>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32" w:name="_Toc310518205"/>
      <w:bookmarkStart w:id="233" w:name="_Toc51452205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32"/>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33"/>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lastRenderedPageBreak/>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may be discovered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7455FC6"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Follow the g</w:t>
      </w:r>
      <w:r w:rsidR="00EB4D50" w:rsidRPr="00EB4D50">
        <w:rPr>
          <w:rFonts w:ascii="Calibri" w:eastAsia="Times New Roman" w:hAnsi="Calibri"/>
          <w:bCs/>
        </w:rPr>
        <w:t xml:space="preserve"> </w:t>
      </w:r>
      <w:r w:rsidR="00EB4D50" w:rsidRP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34" w:name="_Toc310518206"/>
      <w:bookmarkStart w:id="235"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34"/>
      <w:bookmarkEnd w:id="23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36" w:name="_Toc310518207"/>
      <w:bookmarkStart w:id="237" w:name="_Toc514522056"/>
      <w:r>
        <w:rPr>
          <w:lang w:bidi="en-US"/>
        </w:rPr>
        <w:lastRenderedPageBreak/>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36"/>
      <w:bookmarkEnd w:id="237"/>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38" w:name="_Toc358896436"/>
      <w:bookmarkStart w:id="239" w:name="_Toc514522057"/>
      <w:r>
        <w:t>6.</w:t>
      </w:r>
      <w:r w:rsidR="00BA5309">
        <w:t>59</w:t>
      </w:r>
      <w:r w:rsidR="00440C04">
        <w:t xml:space="preserve"> Concurrency – Activation [CGA]</w:t>
      </w:r>
      <w:bookmarkEnd w:id="238"/>
      <w:bookmarkEnd w:id="239"/>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40" w:name="_Toc358896437"/>
      <w:bookmarkStart w:id="241" w:name="_Ref411808169"/>
      <w:bookmarkStart w:id="242"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43"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240"/>
      <w:bookmarkEnd w:id="241"/>
      <w:bookmarkEnd w:id="242"/>
      <w:bookmarkEnd w:id="243"/>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44" w:name="_Toc358896438"/>
      <w:bookmarkStart w:id="245"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46" w:name="_6.61_Concurrent_data"/>
      <w:bookmarkStart w:id="247" w:name="_Ref514260499"/>
      <w:bookmarkStart w:id="248" w:name="_Toc514522059"/>
      <w:bookmarkEnd w:id="246"/>
      <w:r>
        <w:t>6.</w:t>
      </w:r>
      <w:r w:rsidR="0090374C">
        <w:t>6</w:t>
      </w:r>
      <w:r w:rsidR="00BA5309">
        <w:t>1</w:t>
      </w:r>
      <w:r w:rsidR="00440C04">
        <w:t xml:space="preserve"> </w:t>
      </w:r>
      <w:r w:rsidR="006D7D1F">
        <w:t xml:space="preserve">Concurrent data access </w:t>
      </w:r>
      <w:r w:rsidR="00440C04">
        <w:t>[CGX]</w:t>
      </w:r>
      <w:bookmarkEnd w:id="244"/>
      <w:bookmarkEnd w:id="245"/>
      <w:bookmarkEnd w:id="247"/>
      <w:bookmarkEnd w:id="248"/>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lastRenderedPageBreak/>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49" w:name="_Toc358896439"/>
      <w:bookmarkStart w:id="250" w:name="_Ref411808187"/>
      <w:bookmarkStart w:id="251" w:name="_Ref411808224"/>
      <w:bookmarkStart w:id="252" w:name="_Ref411809438"/>
      <w:bookmarkStart w:id="253"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49"/>
      <w:bookmarkEnd w:id="250"/>
      <w:bookmarkEnd w:id="251"/>
      <w:bookmarkEnd w:id="252"/>
      <w:bookmarkEnd w:id="25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4" w:name="_Toc358896440"/>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55" w:name="_Toc51452206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54"/>
      <w:bookmarkEnd w:id="25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6" w:name="_Toc358896443"/>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57"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6"/>
      <w:bookmarkEnd w:id="257"/>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 xml:space="preserve">TR 24772-1 </w:t>
      </w:r>
      <w:r w:rsidR="00BA5309">
        <w:rPr>
          <w:rFonts w:ascii="Calibri" w:eastAsia="Times New Roman" w:hAnsi="Calibri"/>
          <w:bCs/>
        </w:rPr>
        <w:lastRenderedPageBreak/>
        <w:t>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58" w:name="_Toc514522063"/>
      <w:r>
        <w:t xml:space="preserve">7. Language specific vulnerabilities for </w:t>
      </w:r>
      <w:r w:rsidR="00FD324A">
        <w:t>C</w:t>
      </w:r>
      <w:bookmarkEnd w:id="258"/>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59" w:name="_Python.3_Type_System"/>
      <w:bookmarkStart w:id="260" w:name="_Python.19_Dead_Store"/>
      <w:bookmarkStart w:id="261" w:name="I3468"/>
      <w:bookmarkStart w:id="262" w:name="_Toc443470372"/>
      <w:bookmarkStart w:id="263" w:name="_Toc450303224"/>
      <w:bookmarkEnd w:id="259"/>
      <w:bookmarkEnd w:id="260"/>
      <w:bookmarkEnd w:id="261"/>
    </w:p>
    <w:p w14:paraId="40AD2E8F" w14:textId="77777777" w:rsidR="00045400" w:rsidRDefault="00045400">
      <w:r>
        <w:br w:type="page"/>
      </w:r>
    </w:p>
    <w:bookmarkEnd w:id="262"/>
    <w:bookmarkEnd w:id="263"/>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64" w:name="_Toc358896893"/>
      <w:bookmarkStart w:id="265" w:name="_Toc514522064"/>
      <w:r>
        <w:t>Bibliography</w:t>
      </w:r>
      <w:bookmarkEnd w:id="264"/>
      <w:bookmarkEnd w:id="265"/>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r w:rsidR="002E4917">
        <w:t>Boston,MA</w:t>
      </w:r>
      <w:proofErr w:type="spellEnd"/>
      <w:r w:rsidR="002E4917">
        <w:t>: Addison-Westley, 2008.</w:t>
      </w:r>
    </w:p>
    <w:p w14:paraId="72514558" w14:textId="654ACFDB" w:rsidR="00045400" w:rsidRPr="006F413B" w:rsidRDefault="00045400" w:rsidP="006F413B">
      <w:pPr>
        <w:spacing w:after="240"/>
        <w:rPr>
          <w:i/>
          <w:lang w:val="en-CA"/>
        </w:rPr>
      </w:pP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66" w:name="_Toc514522065"/>
      <w:r w:rsidRPr="00AB6756">
        <w:t>Index</w:t>
      </w:r>
      <w:bookmarkEnd w:id="266"/>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BAD4" w14:textId="77777777" w:rsidR="008674A9" w:rsidRDefault="008674A9">
      <w:r>
        <w:separator/>
      </w:r>
    </w:p>
  </w:endnote>
  <w:endnote w:type="continuationSeparator" w:id="0">
    <w:p w14:paraId="3163DD6F" w14:textId="77777777" w:rsidR="008674A9" w:rsidRDefault="0086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2B03719B"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F413B" w:rsidRDefault="006F4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2DA5" w14:textId="77777777" w:rsidR="008674A9" w:rsidRDefault="008674A9">
      <w:r>
        <w:separator/>
      </w:r>
    </w:p>
  </w:footnote>
  <w:footnote w:type="continuationSeparator" w:id="0">
    <w:p w14:paraId="45802F0D" w14:textId="77777777" w:rsidR="008674A9" w:rsidRDefault="008674A9">
      <w:r>
        <w:continuationSeparator/>
      </w:r>
    </w:p>
  </w:footnote>
  <w:footnote w:id="1">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0CAD5B77"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ins w:id="86" w:author="Stephen Michell" w:date="2018-09-26T13:57:00Z">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ins>
      <w:r>
        <w:fldChar w:fldCharType="end"/>
      </w:r>
    </w:p>
  </w:footnote>
  <w:footnote w:id="3">
    <w:p w14:paraId="47391E7D" w14:textId="76898B92"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ins w:id="95" w:author="Stephen Michell" w:date="2018-09-26T13:57:00Z">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ins>
      <w:r>
        <w:fldChar w:fldCharType="end"/>
      </w:r>
    </w:p>
  </w:footnote>
  <w:footnote w:id="4">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64129C16"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ins w:id="99" w:author="Stephen Michell" w:date="2018-09-26T13:57:00Z">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ins>
      <w:r>
        <w:fldChar w:fldCharType="end"/>
      </w:r>
    </w:p>
  </w:footnote>
  <w:footnote w:id="6">
    <w:p w14:paraId="216FF6DD" w14:textId="25587989"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ins w:id="100" w:author="Stephen Michell" w:date="2018-09-26T13:57:00Z">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ins>
      <w:r>
        <w:fldChar w:fldCharType="end"/>
      </w:r>
    </w:p>
  </w:footnote>
  <w:footnote w:id="7">
    <w:p w14:paraId="22E36855" w14:textId="53F91860" w:rsidR="007810CE" w:rsidRPr="007810CE" w:rsidRDefault="007810CE">
      <w:pPr>
        <w:pStyle w:val="FootnoteText"/>
        <w:rPr>
          <w:lang w:val="en-CA"/>
        </w:rPr>
      </w:pPr>
      <w:r>
        <w:rPr>
          <w:rStyle w:val="FootnoteReference"/>
        </w:rPr>
        <w:footnoteRef/>
      </w:r>
      <w:r>
        <w:t xml:space="preserve"> </w:t>
      </w:r>
      <w:r>
        <w:t>This allocation does not follow the advice in [HFC], for simplicity</w:t>
      </w:r>
    </w:p>
  </w:footnote>
  <w:footnote w:id="8">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F413B" w:rsidRPr="00BD083E" w:rsidRDefault="006F413B"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6F413B" w:rsidP="002D21CE">
    <w:pPr>
      <w:pStyle w:val="Header"/>
      <w:jc w:val="center"/>
      <w:rPr>
        <w:color w:val="000000"/>
      </w:rPr>
    </w:pPr>
    <w:sdt>
      <w:sdtPr>
        <w:rPr>
          <w:color w:val="000000"/>
        </w:rPr>
        <w:id w:val="1169292668"/>
        <w:docPartObj>
          <w:docPartGallery w:val="Watermarks"/>
          <w:docPartUnique/>
        </w:docPartObj>
      </w:sdtPr>
      <w:sdtContent>
        <w:r w:rsidR="008674A9">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6"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7"/>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8"/>
  </w:num>
  <w:num w:numId="18">
    <w:abstractNumId w:val="52"/>
  </w:num>
  <w:num w:numId="19">
    <w:abstractNumId w:val="10"/>
  </w:num>
  <w:num w:numId="20">
    <w:abstractNumId w:val="40"/>
  </w:num>
  <w:num w:numId="21">
    <w:abstractNumId w:val="11"/>
  </w:num>
  <w:num w:numId="22">
    <w:abstractNumId w:val="36"/>
  </w:num>
  <w:num w:numId="23">
    <w:abstractNumId w:val="27"/>
  </w:num>
  <w:num w:numId="24">
    <w:abstractNumId w:val="34"/>
  </w:num>
  <w:num w:numId="25">
    <w:abstractNumId w:val="9"/>
  </w:num>
  <w:num w:numId="26">
    <w:abstractNumId w:val="49"/>
  </w:num>
  <w:num w:numId="27">
    <w:abstractNumId w:val="45"/>
  </w:num>
  <w:num w:numId="28">
    <w:abstractNumId w:val="30"/>
  </w:num>
  <w:num w:numId="29">
    <w:abstractNumId w:val="33"/>
  </w:num>
  <w:num w:numId="30">
    <w:abstractNumId w:val="39"/>
  </w:num>
  <w:num w:numId="31">
    <w:abstractNumId w:val="21"/>
  </w:num>
  <w:num w:numId="32">
    <w:abstractNumId w:val="50"/>
  </w:num>
  <w:num w:numId="33">
    <w:abstractNumId w:val="15"/>
  </w:num>
  <w:num w:numId="34">
    <w:abstractNumId w:val="47"/>
  </w:num>
  <w:num w:numId="35">
    <w:abstractNumId w:val="13"/>
  </w:num>
  <w:num w:numId="36">
    <w:abstractNumId w:val="44"/>
  </w:num>
  <w:num w:numId="37">
    <w:abstractNumId w:val="20"/>
  </w:num>
  <w:num w:numId="38">
    <w:abstractNumId w:val="29"/>
  </w:num>
  <w:num w:numId="39">
    <w:abstractNumId w:val="51"/>
  </w:num>
  <w:num w:numId="40">
    <w:abstractNumId w:val="12"/>
  </w:num>
  <w:num w:numId="41">
    <w:abstractNumId w:val="54"/>
  </w:num>
  <w:num w:numId="42">
    <w:abstractNumId w:val="28"/>
  </w:num>
  <w:num w:numId="43">
    <w:abstractNumId w:val="35"/>
  </w:num>
  <w:num w:numId="44">
    <w:abstractNumId w:val="46"/>
  </w:num>
  <w:num w:numId="45">
    <w:abstractNumId w:val="43"/>
  </w:num>
  <w:num w:numId="46">
    <w:abstractNumId w:val="25"/>
  </w:num>
  <w:num w:numId="47">
    <w:abstractNumId w:val="41"/>
  </w:num>
  <w:num w:numId="48">
    <w:abstractNumId w:val="16"/>
  </w:num>
  <w:num w:numId="49">
    <w:abstractNumId w:val="23"/>
  </w:num>
  <w:num w:numId="50">
    <w:abstractNumId w:val="53"/>
  </w:num>
  <w:num w:numId="51">
    <w:abstractNumId w:val="56"/>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6"/>
  </w:num>
  <w:num w:numId="56">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674A9"/>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F38D7E2-415A-B846-A93D-9718FD97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20230</Words>
  <Characters>115317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135277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2018-09-26T17:57:00Z</cp:lastPrinted>
  <dcterms:created xsi:type="dcterms:W3CDTF">2018-09-26T18:00:00Z</dcterms:created>
  <dcterms:modified xsi:type="dcterms:W3CDTF">2018-09-26T18:00:00Z</dcterms:modified>
</cp:coreProperties>
</file>