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6F892366"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935BD5">
        <w:rPr>
          <w:color w:val="auto"/>
          <w:lang w:val="fr-FR"/>
        </w:rPr>
        <w:t>31</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20FA12C9"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935BD5">
        <w:rPr>
          <w:b w:val="0"/>
          <w:bCs w:val="0"/>
          <w:color w:val="auto"/>
          <w:sz w:val="20"/>
          <w:szCs w:val="20"/>
        </w:rPr>
        <w:t>9-07</w:t>
      </w:r>
      <w:bookmarkStart w:id="1" w:name="_GoBack"/>
      <w:bookmarkEnd w:id="1"/>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6F413B">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6F413B">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6F413B">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6F413B">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6F413B">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6F413B">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6F413B">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6F413B">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6F413B">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6F413B">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6F413B">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6F413B">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6F413B">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6F413B">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6F413B">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6F413B">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6F413B">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6F413B">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6F413B">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6F413B">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6F413B">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6F413B">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6F413B">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6F413B">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6F413B">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6F413B">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6F413B">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6F413B">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6F413B">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6F413B">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6F413B">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6F413B">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6F413B">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6F413B">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6F413B">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6F413B">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6F413B">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6F413B">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6F413B">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6F413B">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6F413B">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6F413B">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6F413B">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6F413B">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6F413B">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6F413B">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6F413B">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6F413B">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6F413B">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6F413B">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6F413B">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6F413B">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6F413B">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6F413B">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6F413B">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6F413B">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6F413B">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6F413B">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6F413B">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6F413B">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6F413B">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6F413B">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6F413B">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6F413B">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6F413B">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6F413B">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6F413B">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6F413B">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6F413B">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6F413B">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6F413B">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6F413B">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6F413B">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6F413B">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6F413B">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6F413B">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3" w:name="_Toc443470358"/>
      <w:bookmarkStart w:id="4" w:name="_Toc450303208"/>
      <w:bookmarkStart w:id="5" w:name="_Toc514521989"/>
      <w:r>
        <w:lastRenderedPageBreak/>
        <w:t>Foreword</w:t>
      </w:r>
      <w:bookmarkEnd w:id="3"/>
      <w:bookmarkEnd w:id="4"/>
      <w:bookmarkEnd w:id="5"/>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6" w:name="_Toc443470359"/>
      <w:bookmarkStart w:id="7" w:name="_Toc450303209"/>
      <w:r w:rsidRPr="00BD083E">
        <w:br w:type="page"/>
      </w:r>
    </w:p>
    <w:p w14:paraId="78642B5E" w14:textId="77777777" w:rsidR="00A32382" w:rsidRDefault="00A32382" w:rsidP="00A32382">
      <w:pPr>
        <w:pStyle w:val="Heading1"/>
      </w:pPr>
      <w:bookmarkStart w:id="8" w:name="_Toc514521990"/>
      <w:r>
        <w:lastRenderedPageBreak/>
        <w:t>Introduction</w:t>
      </w:r>
      <w:bookmarkEnd w:id="6"/>
      <w:bookmarkEnd w:id="7"/>
      <w:bookmarkEnd w:id="8"/>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9" w:name="_Toc514521991"/>
      <w:r w:rsidRPr="00B35625">
        <w:t>1.</w:t>
      </w:r>
      <w:r>
        <w:t xml:space="preserve">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5" w:name="_Toc514521992"/>
      <w:bookmarkStart w:id="16" w:name="_Toc443461093"/>
      <w:bookmarkStart w:id="17" w:name="_Toc443470362"/>
      <w:bookmarkStart w:id="18" w:name="_Toc450303212"/>
      <w:bookmarkStart w:id="19" w:name="_Toc192557830"/>
      <w:r w:rsidRPr="008731B5">
        <w:t>2.</w:t>
      </w:r>
      <w:r w:rsidR="00142882">
        <w:t xml:space="preserve"> </w:t>
      </w:r>
      <w:r w:rsidRPr="008731B5">
        <w:t xml:space="preserve">Normative </w:t>
      </w:r>
      <w:r w:rsidRPr="00BC4165">
        <w:t>references</w:t>
      </w:r>
      <w:bookmarkEnd w:id="15"/>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A40964" w:rsidR="00DE0622" w:rsidRDefault="00DE0622" w:rsidP="00DE0622">
      <w:pPr>
        <w:spacing w:after="0"/>
      </w:pPr>
      <w:r>
        <w:t xml:space="preserve">ISO/IEC 9899:2011 — </w:t>
      </w:r>
      <w:ins w:id="20" w:author="CP and LW" w:date="2018-09-07T12:23:00Z">
        <w:r w:rsidR="002177DF" w:rsidRPr="00B219D9">
          <w:rPr>
            <w:i/>
          </w:rPr>
          <w:t xml:space="preserve">Information Technology — Programming languages </w:t>
        </w:r>
        <w:r w:rsidR="005D6F62" w:rsidRPr="00DE0622">
          <w:rPr>
            <w:i/>
          </w:rPr>
          <w:t>—</w:t>
        </w:r>
        <w:r w:rsidR="005D6F62">
          <w:rPr>
            <w:i/>
          </w:rPr>
          <w:t xml:space="preserve"> </w:t>
        </w:r>
      </w:ins>
      <w:r w:rsidRPr="00DE0622">
        <w:rPr>
          <w:i/>
        </w:rPr>
        <w:t>Programming Languages—C</w:t>
      </w:r>
      <w:r>
        <w:t xml:space="preserve"> </w:t>
      </w:r>
    </w:p>
    <w:p w14:paraId="12696322" w14:textId="019A92EE" w:rsidR="00DE0622" w:rsidRDefault="00DE0622" w:rsidP="00DE0622">
      <w:pPr>
        <w:spacing w:after="0"/>
      </w:pPr>
      <w:r>
        <w:t xml:space="preserve">ISO/IEC TR 24731-1:2007 — </w:t>
      </w:r>
      <w:ins w:id="21" w:author="CP and LW" w:date="2018-09-07T12:23:00Z">
        <w:r w:rsidR="005D6F62" w:rsidRPr="00B219D9">
          <w:rPr>
            <w:i/>
          </w:rPr>
          <w:t xml:space="preserve">Information Technology — Programming languages </w:t>
        </w:r>
        <w:r w:rsidR="005D6F62" w:rsidRPr="00DE0622">
          <w:rPr>
            <w:i/>
          </w:rPr>
          <w:t>—</w:t>
        </w:r>
        <w:r w:rsidR="005D6F62">
          <w:rPr>
            <w:i/>
          </w:rPr>
          <w:t xml:space="preserve"> </w:t>
        </w:r>
      </w:ins>
      <w:r w:rsidRPr="00DE0622">
        <w:rPr>
          <w:i/>
        </w:rPr>
        <w:t>Extensions to the C library — Part 1: Bounds-checking interfaces</w:t>
      </w:r>
    </w:p>
    <w:p w14:paraId="700CB989" w14:textId="7738B98C" w:rsidR="00DE0622" w:rsidRDefault="00DE0622" w:rsidP="00DE0622">
      <w:pPr>
        <w:spacing w:after="0"/>
      </w:pPr>
      <w:r>
        <w:t>ISO/IEC TR 24731-2:2010</w:t>
      </w:r>
      <w:ins w:id="22" w:author="CP and LW" w:date="2018-09-07T12:23:00Z">
        <w:r>
          <w:t xml:space="preserve"> — </w:t>
        </w:r>
        <w:r w:rsidR="005D6F62" w:rsidRPr="00B219D9">
          <w:rPr>
            <w:i/>
          </w:rPr>
          <w:t>Information Technology — Programming languages</w:t>
        </w:r>
      </w:ins>
      <w:r w:rsidR="005D6F62" w:rsidRPr="00B219D9">
        <w:rPr>
          <w:i/>
          <w:rPrChange w:id="23" w:author="CP and LW" w:date="2018-09-07T12:23:00Z">
            <w:rPr/>
          </w:rPrChange>
        </w:rPr>
        <w:t xml:space="preserve"> </w:t>
      </w:r>
      <w:r w:rsidR="005D6F62" w:rsidRPr="00DE0622">
        <w:rPr>
          <w:i/>
          <w:rPrChange w:id="24" w:author="CP and LW" w:date="2018-09-07T12:23:00Z">
            <w:rPr/>
          </w:rPrChange>
        </w:rPr>
        <w:t>—</w:t>
      </w:r>
      <w:r w:rsidR="005D6F62">
        <w:rPr>
          <w:i/>
          <w:rPrChange w:id="25" w:author="CP and LW" w:date="2018-09-07T12:23:00Z">
            <w:rPr/>
          </w:rPrChange>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ins w:id="26" w:author="CP and LW" w:date="2018-09-07T12:23:00Z">
        <w:r w:rsidR="005D6F62" w:rsidRPr="00B219D9">
          <w:rPr>
            <w:i/>
          </w:rPr>
          <w:t xml:space="preserve">Information Technology — </w:t>
        </w:r>
      </w:ins>
      <w:r w:rsidR="005D6F62" w:rsidRPr="00B219D9">
        <w:rPr>
          <w:i/>
        </w:rPr>
        <w:t xml:space="preserve">Programming languages </w:t>
      </w:r>
      <w:r w:rsidR="005D6F62" w:rsidRPr="00DE0622">
        <w:rPr>
          <w:i/>
        </w:rPr>
        <w:t>—</w:t>
      </w:r>
      <w:ins w:id="27" w:author="CP and LW" w:date="2018-09-07T12:23:00Z">
        <w:r w:rsidR="005D6F62">
          <w:rPr>
            <w:i/>
          </w:rPr>
          <w:t xml:space="preserve"> </w:t>
        </w:r>
        <w:r w:rsidRPr="00DE0622">
          <w:rPr>
            <w:i/>
          </w:rPr>
          <w:t>Programming languages —</w:t>
        </w:r>
        <w:r w:rsidR="005D6F62">
          <w:rPr>
            <w:i/>
          </w:rPr>
          <w:t xml:space="preserve"> </w:t>
        </w:r>
      </w:ins>
      <w:r w:rsidRPr="00DE0622">
        <w:rPr>
          <w:i/>
        </w:rPr>
        <w:t>C</w:t>
      </w:r>
    </w:p>
    <w:p w14:paraId="190A7879" w14:textId="77777777" w:rsidR="00415515" w:rsidRDefault="00D14B18" w:rsidP="00874216">
      <w:pPr>
        <w:pStyle w:val="Heading1"/>
      </w:pPr>
      <w:bookmarkStart w:id="28" w:name="_Toc514521993"/>
      <w:bookmarkStart w:id="29" w:name="_Toc443461094"/>
      <w:bookmarkStart w:id="30" w:name="_Toc443470363"/>
      <w:bookmarkStart w:id="31" w:name="_Toc450303213"/>
      <w:bookmarkStart w:id="32" w:name="_Toc192557831"/>
      <w:bookmarkEnd w:id="16"/>
      <w:bookmarkEnd w:id="17"/>
      <w:bookmarkEnd w:id="18"/>
      <w:bookmarkEnd w:id="1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8"/>
    </w:p>
    <w:p w14:paraId="41BC85B6" w14:textId="77777777" w:rsidR="00076C3F" w:rsidRDefault="00076C3F" w:rsidP="00076C3F">
      <w:pPr>
        <w:pStyle w:val="Heading2"/>
      </w:pPr>
      <w:bookmarkStart w:id="33" w:name="_Toc514521994"/>
      <w:r w:rsidRPr="008731B5">
        <w:t>3</w:t>
      </w:r>
      <w:r>
        <w:t xml:space="preserve">.1 </w:t>
      </w:r>
      <w:r w:rsidRPr="008731B5">
        <w:t>Terms</w:t>
      </w:r>
      <w:r>
        <w:t xml:space="preserve"> and </w:t>
      </w:r>
      <w:r w:rsidRPr="008731B5">
        <w:t>definitions</w:t>
      </w:r>
      <w:bookmarkEnd w:id="33"/>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34" w:name="_Toc192316172"/>
      <w:bookmarkStart w:id="35" w:name="_Toc192325324"/>
      <w:bookmarkStart w:id="36" w:name="_Toc192325826"/>
      <w:bookmarkStart w:id="37" w:name="_Toc192326328"/>
      <w:bookmarkStart w:id="38" w:name="_Toc192326830"/>
      <w:bookmarkStart w:id="39" w:name="_Toc192327334"/>
      <w:bookmarkStart w:id="40" w:name="_Toc192557387"/>
      <w:bookmarkStart w:id="41" w:name="_Toc192557888"/>
      <w:bookmarkStart w:id="42" w:name="_Toc192316222"/>
      <w:bookmarkStart w:id="43" w:name="_Toc192325374"/>
      <w:bookmarkStart w:id="44" w:name="_Toc192325876"/>
      <w:bookmarkStart w:id="45" w:name="_Toc192326378"/>
      <w:bookmarkStart w:id="46" w:name="_Toc192326880"/>
      <w:bookmarkStart w:id="47" w:name="_Toc192327384"/>
      <w:bookmarkStart w:id="48" w:name="_Toc192557437"/>
      <w:bookmarkStart w:id="49" w:name="_Toc192557938"/>
      <w:bookmarkEnd w:id="29"/>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lastRenderedPageBreak/>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6358F629"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del w:id="50" w:author="CP and LW" w:date="2018-09-07T12:23:00Z">
        <w:r w:rsidR="001674CA">
          <w:rPr>
            <w:lang w:val="en-CA"/>
          </w:rPr>
          <w:fldChar w:fldCharType="begin"/>
        </w:r>
        <w:r w:rsidR="001674CA">
          <w:delInstrText xml:space="preserve"> XE "</w:delInstrText>
        </w:r>
        <w:r w:rsidR="001674CA">
          <w:rPr>
            <w:lang w:bidi="en-US"/>
          </w:rPr>
          <w:delInstrText>access</w:delInstrText>
        </w:r>
        <w:r w:rsidR="001674CA">
          <w:delInstrText xml:space="preserve">" </w:delInstrText>
        </w:r>
        <w:r w:rsidR="001674CA">
          <w:rPr>
            <w:lang w:val="en-CA"/>
          </w:rPr>
          <w:fldChar w:fldCharType="end"/>
        </w:r>
      </w:del>
      <w:ins w:id="51" w:author="CP and LW" w:date="2018-09-07T12:23:00Z">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ins>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ins w:id="52" w:author="CP and LW" w:date="2018-09-07T12:23:00Z">
        <w:r w:rsidR="005D6F62">
          <w:t>.</w:t>
        </w:r>
      </w:ins>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ins w:id="53" w:author="CP and LW" w:date="2018-09-07T12:23:00Z">
        <w:r w:rsidR="005D6F62">
          <w:t>.</w:t>
        </w:r>
      </w:ins>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 xml:space="preserve">ned </w:t>
      </w:r>
      <w:proofErr w:type="spellStart"/>
      <w:r w:rsidR="00DE0622" w:rsidRPr="00B50ED2">
        <w:rPr>
          <w:b/>
          <w:u w:val="single"/>
        </w:rPr>
        <w:t>behaviour</w:t>
      </w:r>
      <w:proofErr w:type="spellEnd"/>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66E86832" w:rsidR="00DE0622" w:rsidRDefault="0025264D" w:rsidP="0025264D">
      <w:pPr>
        <w:spacing w:after="0"/>
        <w:ind w:left="426"/>
      </w:pPr>
      <w:r>
        <w:lastRenderedPageBreak/>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del w:id="54" w:author="CP and LW" w:date="2018-09-07T12:23:00Z">
        <w:r w:rsidR="0095734E">
          <w:delText>,</w:delText>
        </w:r>
        <w:r w:rsidR="00025C24">
          <w:delText xml:space="preserve"> </w:delText>
        </w:r>
        <w:r w:rsidR="008D55D7">
          <w:delText>ISO/IEC 9899</w:delText>
        </w:r>
      </w:del>
      <w:ins w:id="55" w:author="CP and LW" w:date="2018-09-07T12:23:00Z">
        <w:r w:rsidR="005D6F62">
          <w:t xml:space="preserve"> [5]</w:t>
        </w:r>
      </w:ins>
      <w:r w:rsidR="00025C24">
        <w:t xml:space="preserve"> </w:t>
      </w:r>
      <w:r w:rsidR="008D55D7">
        <w:t>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 xml:space="preserve">c </w:t>
      </w:r>
      <w:proofErr w:type="spellStart"/>
      <w:r w:rsidR="00DE0622" w:rsidRPr="00B50ED2">
        <w:rPr>
          <w:b/>
          <w:u w:val="single"/>
        </w:rPr>
        <w:t>behaviour</w:t>
      </w:r>
      <w:proofErr w:type="spellEnd"/>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7CF2362E" w:rsidR="00DE0622" w:rsidRDefault="0025264D" w:rsidP="0025264D">
      <w:pPr>
        <w:spacing w:after="0"/>
        <w:ind w:left="426"/>
      </w:pPr>
      <w:r>
        <w:t xml:space="preserve">Note: </w:t>
      </w:r>
      <w:r w:rsidR="005D6F62">
        <w:t>An example</w:t>
      </w:r>
      <w:del w:id="56" w:author="CP and LW" w:date="2018-09-07T12:23:00Z">
        <w:r w:rsidR="009603AC">
          <w:delText>,</w:delText>
        </w:r>
      </w:del>
      <w:ins w:id="57" w:author="CP and LW" w:date="2018-09-07T12:23:00Z">
        <w:r w:rsidR="005D6F62">
          <w:t xml:space="preserve"> of</w:t>
        </w:r>
      </w:ins>
      <w:r w:rsidR="009603AC">
        <w:t xml:space="preserve"> locale-specifi</w:t>
      </w:r>
      <w:r w:rsidR="00DE0622">
        <w:t xml:space="preserve">c </w:t>
      </w:r>
      <w:proofErr w:type="spellStart"/>
      <w:r w:rsidR="00DE0622">
        <w:t>behaviour</w:t>
      </w:r>
      <w:proofErr w:type="spellEnd"/>
      <w:r w:rsidR="00DE0622">
        <w:t xml:space="preserve"> is whether the </w:t>
      </w:r>
      <w:proofErr w:type="spell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731571C0" w:rsidR="00BF1851" w:rsidRDefault="00BF1851" w:rsidP="0025264D">
      <w:pPr>
        <w:spacing w:after="0"/>
        <w:rPr>
          <w:b/>
          <w:u w:val="single"/>
        </w:rPr>
      </w:pPr>
      <w:del w:id="58" w:author="CP and LW" w:date="2018-09-07T12:23:00Z">
        <w:r>
          <w:rPr>
            <w:b/>
            <w:u w:val="single"/>
          </w:rPr>
          <w:delText>Sequence</w:delText>
        </w:r>
      </w:del>
      <w:ins w:id="59" w:author="CP and LW" w:date="2018-09-07T12:23:00Z">
        <w:r w:rsidR="005D6F62">
          <w:rPr>
            <w:b/>
            <w:u w:val="single"/>
          </w:rPr>
          <w:t>s</w:t>
        </w:r>
        <w:r>
          <w:rPr>
            <w:b/>
            <w:u w:val="single"/>
          </w:rPr>
          <w:t>equence</w:t>
        </w:r>
      </w:ins>
      <w:r>
        <w:rPr>
          <w:b/>
          <w:u w:val="single"/>
        </w:rPr>
        <w:t xml:space="preserv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 xml:space="preserve">undefined </w:t>
      </w:r>
      <w:proofErr w:type="spellStart"/>
      <w:r w:rsidRPr="00B50ED2">
        <w:rPr>
          <w:b/>
          <w:u w:val="single"/>
        </w:rPr>
        <w:t>behaviour</w:t>
      </w:r>
      <w:proofErr w:type="spellEnd"/>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18B9DA73"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del w:id="60" w:author="CP and LW" w:date="2018-09-07T12:23:00Z">
        <w:r w:rsidR="00743E20">
          <w:delText>,</w:delText>
        </w:r>
      </w:del>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 xml:space="preserve">unspecified </w:t>
      </w:r>
      <w:proofErr w:type="spellStart"/>
      <w:r w:rsidRPr="00B50ED2">
        <w:rPr>
          <w:b/>
          <w:u w:val="single"/>
        </w:rPr>
        <w:t>behaviour</w:t>
      </w:r>
      <w:proofErr w:type="spellEnd"/>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proofErr w:type="spellStart"/>
      <w:r w:rsidR="00743E20" w:rsidRPr="008D55D7">
        <w:rPr>
          <w:rFonts w:ascii="Courier New" w:hAnsi="Courier New" w:cs="Courier New"/>
          <w:sz w:val="20"/>
        </w:rPr>
        <w:t>wchar_t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61" w:name="_Ref336413302"/>
      <w:bookmarkStart w:id="62" w:name="_Ref336413340"/>
      <w:bookmarkStart w:id="63" w:name="_Ref336413373"/>
      <w:bookmarkStart w:id="64" w:name="_Ref336413480"/>
      <w:bookmarkStart w:id="65" w:name="_Ref336413504"/>
      <w:bookmarkStart w:id="66" w:name="_Ref336413544"/>
      <w:bookmarkStart w:id="67" w:name="_Ref336413835"/>
      <w:bookmarkStart w:id="68" w:name="_Ref336413845"/>
      <w:bookmarkStart w:id="69" w:name="_Ref336414000"/>
      <w:bookmarkStart w:id="70" w:name="_Ref336414024"/>
      <w:bookmarkStart w:id="71" w:name="_Ref336414050"/>
      <w:bookmarkStart w:id="72" w:name="_Ref336414084"/>
      <w:bookmarkStart w:id="73" w:name="_Ref336422881"/>
      <w:bookmarkStart w:id="74" w:name="_Toc358896485"/>
      <w:bookmarkStart w:id="75" w:name="_Toc310518156"/>
      <w:bookmarkStart w:id="76" w:name="_Toc514521995"/>
      <w:r>
        <w:lastRenderedPageBreak/>
        <w:t>4. Language concepts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452F6EC" w14:textId="46AB130A" w:rsidR="006C160E" w:rsidRDefault="006C160E" w:rsidP="00BC2FCD">
      <w:bookmarkStart w:id="77"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ins w:id="78" w:author="CP and LW" w:date="2018-09-07T12:23:00Z">
        <w:r w:rsidR="005D6F62">
          <w:t>.</w:t>
        </w:r>
      </w:ins>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ins w:id="79" w:author="CP and LW" w:date="2018-09-07T12:23:00Z">
        <w:r w:rsidR="005D6F62">
          <w:t>.</w:t>
        </w:r>
      </w:ins>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ins w:id="80" w:author="CP and LW" w:date="2018-09-07T12:23:00Z">
        <w:r w:rsidR="003F2A1E">
          <w:t>.</w:t>
        </w:r>
      </w:ins>
    </w:p>
    <w:p w14:paraId="69CB7D97" w14:textId="50695306" w:rsidR="00336A34" w:rsidRDefault="00336A34" w:rsidP="00F11AE1">
      <w:pPr>
        <w:pStyle w:val="ListParagraph"/>
        <w:numPr>
          <w:ilvl w:val="0"/>
          <w:numId w:val="49"/>
        </w:numPr>
        <w:spacing w:after="0"/>
      </w:pPr>
      <w:r>
        <w:t xml:space="preserve">Since </w:t>
      </w:r>
      <w:r w:rsidR="00CE503A" w:rsidRPr="003F2A1E">
        <w:rPr>
          <w:rPrChange w:id="81" w:author="CP and LW" w:date="2018-09-07T12:23:00Z">
            <w:rPr>
              <w:sz w:val="20"/>
            </w:rPr>
          </w:rPrChange>
        </w:rPr>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ins w:id="82" w:author="CP and LW" w:date="2018-09-07T12:23:00Z">
        <w:r w:rsidR="003F2A1E">
          <w:t>.</w:t>
        </w:r>
      </w:ins>
    </w:p>
    <w:p w14:paraId="773F8AEB" w14:textId="73A2EB10"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ins w:id="83" w:author="CP and LW" w:date="2018-09-07T12:23:00Z">
        <w:r w:rsidR="003F2A1E">
          <w:t>.</w:t>
        </w:r>
      </w:ins>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84" w:name="_Toc514521996"/>
      <w:r w:rsidRPr="005F1BE6">
        <w:rPr>
          <w:sz w:val="22"/>
          <w:szCs w:val="22"/>
        </w:rPr>
        <w:t xml:space="preserve">5. </w:t>
      </w:r>
      <w:r w:rsidR="006C532F" w:rsidRPr="005F1BE6">
        <w:rPr>
          <w:rFonts w:cs="Calibri"/>
          <w:sz w:val="22"/>
          <w:szCs w:val="22"/>
          <w:lang w:val="en"/>
        </w:rPr>
        <w:t>Avoiding programming language vulnerabilities in C</w:t>
      </w:r>
      <w:bookmarkEnd w:id="84"/>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ins w:id="85" w:author="CP and LW" w:date="2018-09-07T12:23:00Z">
              <w:r w:rsidR="003F2A1E">
                <w:rPr>
                  <w:sz w:val="20"/>
                  <w:szCs w:val="20"/>
                </w:rPr>
                <w:t>.</w:t>
              </w:r>
            </w:ins>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ins w:id="86" w:author="CP and LW" w:date="2018-09-07T12:23:00Z">
              <w:r w:rsidR="005D6F62">
                <w:rPr>
                  <w:sz w:val="20"/>
                  <w:szCs w:val="20"/>
                  <w:lang w:val="en-GB"/>
                </w:rPr>
                <w:t xml:space="preserve"> [7]</w:t>
              </w:r>
            </w:ins>
            <w:r w:rsidR="00C70A30">
              <w:rPr>
                <w:sz w:val="20"/>
                <w:szCs w:val="20"/>
                <w:lang w:val="en-GB"/>
              </w:rPr>
              <w:t xml:space="preserve"> functions</w:t>
            </w:r>
            <w:r w:rsidRPr="00CA1CA1">
              <w:rPr>
                <w:sz w:val="20"/>
                <w:szCs w:val="20"/>
                <w:lang w:val="en-GB"/>
              </w:rPr>
              <w:t xml:space="preserve"> </w:t>
            </w:r>
            <w:proofErr w:type="spell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ins w:id="87" w:author="CP and LW" w:date="2018-09-07T12:23:00Z">
              <w:r w:rsidR="003F2A1E">
                <w:rPr>
                  <w:sz w:val="20"/>
                  <w:szCs w:val="20"/>
                  <w:lang w:val="en-GB"/>
                </w:rPr>
                <w:t>.</w:t>
              </w:r>
            </w:ins>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88" w:name="_Toc514521997"/>
      <w:r>
        <w:t>6. Specific G</w:t>
      </w:r>
      <w:r w:rsidR="006E7DB9">
        <w:t xml:space="preserve">uidance for </w:t>
      </w:r>
      <w:r w:rsidR="00DE0622">
        <w:t>C</w:t>
      </w:r>
      <w:r>
        <w:t xml:space="preserve"> V</w:t>
      </w:r>
      <w:r w:rsidR="00CA1CA1">
        <w:t>ulnerabilities</w:t>
      </w:r>
      <w:bookmarkEnd w:id="88"/>
    </w:p>
    <w:p w14:paraId="09A2EDC1" w14:textId="77777777" w:rsidR="006E7DB9" w:rsidRDefault="006E7DB9" w:rsidP="006E7DB9">
      <w:pPr>
        <w:pStyle w:val="Heading2"/>
      </w:pPr>
      <w:bookmarkStart w:id="89" w:name="_Toc514521998"/>
      <w:r>
        <w:t>6.1 General</w:t>
      </w:r>
      <w:bookmarkEnd w:id="89"/>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90"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91"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91"/>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77"/>
    <w:bookmarkEnd w:id="9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2C098F64"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del w:id="92" w:author="CP and LW" w:date="2018-09-07T12:23:00Z">
        <w:r w:rsidRPr="00B40A7D">
          <w:rPr>
            <w:rFonts w:ascii="Calibri" w:eastAsia="Times New Roman" w:hAnsi="Calibri"/>
          </w:rPr>
          <w:delText>advice provided</w:delText>
        </w:r>
      </w:del>
      <w:ins w:id="93" w:author="CP and LW" w:date="2018-09-07T12:23:00Z">
        <w:r w:rsidR="003F2A1E">
          <w:rPr>
            <w:rFonts w:ascii="Calibri" w:eastAsia="Times New Roman" w:hAnsi="Calibri"/>
          </w:rPr>
          <w:t>guidance contained</w:t>
        </w:r>
      </w:ins>
      <w:r w:rsidRPr="00B40A7D">
        <w:rPr>
          <w:rFonts w:ascii="Calibri" w:eastAsia="Times New Roman" w:hAnsi="Calibri"/>
        </w:rPr>
        <w:t xml:space="preserve"> in </w:t>
      </w:r>
      <w:r w:rsidR="00A55955">
        <w:rPr>
          <w:rFonts w:ascii="Calibri" w:eastAsia="Times New Roman" w:hAnsi="Calibri"/>
        </w:rPr>
        <w:t xml:space="preserve">TR 24772-1 </w:t>
      </w:r>
      <w:del w:id="94" w:author="CP and LW" w:date="2018-09-07T12:23:00Z">
        <w:r w:rsidR="005B2AB4">
          <w:rPr>
            <w:rFonts w:ascii="Calibri" w:eastAsia="Times New Roman" w:hAnsi="Calibri"/>
          </w:rPr>
          <w:delText>sub</w:delText>
        </w:r>
        <w:r w:rsidR="00A55955">
          <w:rPr>
            <w:rFonts w:ascii="Calibri" w:eastAsia="Times New Roman" w:hAnsi="Calibri"/>
          </w:rPr>
          <w:delText>clause</w:delText>
        </w:r>
      </w:del>
      <w:ins w:id="95" w:author="CP and LW" w:date="2018-09-07T12:23:00Z">
        <w:r w:rsidR="00A55955">
          <w:rPr>
            <w:rFonts w:ascii="Calibri" w:eastAsia="Times New Roman" w:hAnsi="Calibri"/>
          </w:rPr>
          <w:t>clause</w:t>
        </w:r>
      </w:ins>
      <w:r w:rsidR="00A55955">
        <w:rPr>
          <w:rFonts w:ascii="Calibri" w:eastAsia="Times New Roman" w:hAnsi="Calibri"/>
        </w:rPr>
        <w:t xml:space="preserv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96" w:name="_Toc310518158"/>
      <w:bookmarkStart w:id="97" w:name="_Ref514259329"/>
      <w:bookmarkStart w:id="98"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96"/>
      <w:bookmarkEnd w:id="97"/>
      <w:bookmarkEnd w:id="9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05CEB889"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99" w:author="CP and LW" w:date="2018-09-07T12:23:00Z">
        <w:r>
          <w:rPr>
            <w:rFonts w:ascii="Calibri" w:eastAsia="Times New Roman" w:hAnsi="Calibri"/>
            <w:bCs/>
          </w:rPr>
          <w:delText>guidelines of</w:delText>
        </w:r>
      </w:del>
      <w:ins w:id="100" w:author="CP and LW" w:date="2018-09-07T12:23:00Z">
        <w:r w:rsidR="003F2A1E">
          <w:rPr>
            <w:rFonts w:ascii="Calibri" w:eastAsia="Times New Roman" w:hAnsi="Calibri"/>
          </w:rPr>
          <w:t>guidance contained</w:t>
        </w:r>
        <w:r w:rsidR="003F2A1E" w:rsidRPr="00B40A7D">
          <w:rPr>
            <w:rFonts w:ascii="Calibri" w:eastAsia="Times New Roman" w:hAnsi="Calibri"/>
          </w:rPr>
          <w:t xml:space="preserve"> in</w:t>
        </w:r>
      </w:ins>
      <w:r w:rsidR="003F2A1E" w:rsidRPr="00B40A7D">
        <w:rPr>
          <w:rFonts w:ascii="Calibri" w:eastAsia="Times New Roman" w:hAnsi="Calibri"/>
        </w:rPr>
        <w:t xml:space="preserve"> </w:t>
      </w:r>
      <w:r>
        <w:rPr>
          <w:rFonts w:ascii="Calibri" w:eastAsia="Times New Roman" w:hAnsi="Calibri"/>
          <w:bCs/>
        </w:rPr>
        <w:t>TR 24772-1 clause 6.3.5.</w:t>
      </w:r>
    </w:p>
    <w:p w14:paraId="4E0BDB5D" w14:textId="668A2500"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del w:id="101" w:author="CP and LW" w:date="2018-09-07T12:23:00Z">
        <w:r w:rsidR="00585F54" w:rsidRPr="009A6199">
          <w:rPr>
            <w:rFonts w:cstheme="minorHAnsi"/>
            <w:lang w:val="en-CA"/>
          </w:rPr>
          <w:fldChar w:fldCharType="begin"/>
        </w:r>
        <w:r w:rsidR="00585F54" w:rsidRPr="009A6199">
          <w:rPr>
            <w:rFonts w:cstheme="minorHAnsi"/>
          </w:rPr>
          <w:delInstrText>XE "</w:delInstrText>
        </w:r>
        <w:r w:rsidR="00585F54" w:rsidRPr="009A6199">
          <w:rPr>
            <w:rFonts w:cstheme="minorHAnsi"/>
            <w:lang w:bidi="en-US"/>
          </w:rPr>
          <w:delInstrText xml:space="preserve">behaviour: </w:delInstrText>
        </w:r>
        <w:r w:rsidR="00585F54" w:rsidRPr="009A6199">
          <w:rPr>
            <w:rFonts w:cstheme="minorHAnsi"/>
            <w:u w:val="single"/>
          </w:rPr>
          <w:delInstrText>implementation-defined behaviour</w:delInstrText>
        </w:r>
        <w:r w:rsidR="00585F54" w:rsidRPr="009A6199">
          <w:rPr>
            <w:rFonts w:cstheme="minorHAnsi"/>
          </w:rPr>
          <w:delInstrText xml:space="preserve"> "</w:delInstrText>
        </w:r>
        <w:r w:rsidR="00585F54" w:rsidRPr="009A6199">
          <w:rPr>
            <w:rFonts w:cstheme="minorHAnsi"/>
            <w:lang w:val="en-CA"/>
          </w:rPr>
          <w:fldChar w:fldCharType="end"/>
        </w:r>
      </w:del>
      <w:ins w:id="102" w:author="CP and LW" w:date="2018-09-07T12:23:00Z">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ins>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w:t>
      </w:r>
      <w:ins w:id="103" w:author="CP and LW" w:date="2018-09-07T12:23:00Z">
        <w:r w:rsidR="00803AE2" w:rsidRPr="006C160E">
          <w:rPr>
            <w:rFonts w:ascii="Calibri" w:eastAsia="Times New Roman" w:hAnsi="Calibri"/>
            <w:lang w:val="en-GB"/>
          </w:rPr>
          <w:t xml:space="preserve"> </w:t>
        </w:r>
        <w:r w:rsidR="005D6F62">
          <w:rPr>
            <w:rFonts w:ascii="Calibri" w:eastAsia="Times New Roman" w:hAnsi="Calibri"/>
            <w:lang w:val="en-GB"/>
          </w:rPr>
          <w:t>[7]</w:t>
        </w:r>
      </w:ins>
      <w:r w:rsidR="005D6F62">
        <w:rPr>
          <w:rFonts w:ascii="Calibri" w:eastAsia="Times New Roman" w:hAnsi="Calibri"/>
          <w:lang w:val="en-GB"/>
        </w:rPr>
        <w:t xml:space="preserve">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104" w:name="_Toc310518159"/>
      <w:bookmarkStart w:id="105"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104"/>
      <w:bookmarkEnd w:id="10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lastRenderedPageBreak/>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5CBA6AE8" w:rsidR="00A55955" w:rsidRPr="00A55955" w:rsidRDefault="005F3544" w:rsidP="008216A7">
      <w:r>
        <w:t>Follow</w:t>
      </w:r>
      <w:r w:rsidR="00A55955">
        <w:t xml:space="preserve"> the </w:t>
      </w:r>
      <w:del w:id="106" w:author="CP and LW" w:date="2018-09-07T12:23:00Z">
        <w:r w:rsidR="00A55955">
          <w:delText>general advice of</w:delText>
        </w:r>
      </w:del>
      <w:ins w:id="107" w:author="CP and LW" w:date="2018-09-07T12:23:00Z">
        <w:r w:rsidR="003F2A1E">
          <w:rPr>
            <w:rFonts w:ascii="Calibri" w:eastAsia="Times New Roman" w:hAnsi="Calibri"/>
          </w:rPr>
          <w:t>guidance contained</w:t>
        </w:r>
        <w:r w:rsidR="003F2A1E" w:rsidRPr="00B40A7D">
          <w:rPr>
            <w:rFonts w:ascii="Calibri" w:eastAsia="Times New Roman" w:hAnsi="Calibri"/>
          </w:rPr>
          <w:t xml:space="preserve"> in</w:t>
        </w:r>
      </w:ins>
      <w:r w:rsidR="003F2A1E" w:rsidRPr="00B40A7D">
        <w:rPr>
          <w:rFonts w:ascii="Calibri" w:hAnsi="Calibri"/>
          <w:rPrChange w:id="108" w:author="CP and LW" w:date="2018-09-07T12:23:00Z">
            <w:rPr/>
          </w:rPrChange>
        </w:rPr>
        <w:t xml:space="preserve"> </w:t>
      </w:r>
      <w:r w:rsidR="00A55955">
        <w:t>TR 24772-1 clause 6.4.5:</w:t>
      </w:r>
    </w:p>
    <w:p w14:paraId="5CFDC19C" w14:textId="2C578AE4" w:rsidR="004C770C" w:rsidRPr="00CD6A7E" w:rsidRDefault="001456BA" w:rsidP="004C770C">
      <w:pPr>
        <w:pStyle w:val="Heading2"/>
        <w:rPr>
          <w:lang w:bidi="en-US"/>
        </w:rPr>
      </w:pPr>
      <w:bookmarkStart w:id="109" w:name="_Toc310518160"/>
      <w:bookmarkStart w:id="110"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109"/>
      <w:bookmarkEnd w:id="110"/>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76A4346C"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 xml:space="preserve">members, so that </w:t>
      </w:r>
      <w:del w:id="111" w:author="CP and LW" w:date="2018-09-07T12:23:00Z">
        <w:r w:rsidR="003B2330">
          <w:rPr>
            <w:lang w:bidi="en-US"/>
          </w:rPr>
          <w:delText>that</w:delText>
        </w:r>
      </w:del>
      <w:ins w:id="112" w:author="CP and LW" w:date="2018-09-07T12:23:00Z">
        <w:r w:rsidR="003F2A1E">
          <w:rPr>
            <w:lang w:bidi="en-US"/>
          </w:rPr>
          <w:t>the</w:t>
        </w:r>
      </w:ins>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sz w:val="20"/>
          <w:rPrChange w:id="113" w:author="CP and LW" w:date="2018-09-07T12:23:00Z">
            <w:rPr>
              <w:lang w:bidi="en-US"/>
            </w:rPr>
          </w:rPrChange>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sz w:val="20"/>
          <w:rPrChange w:id="114" w:author="CP and LW" w:date="2018-09-07T12:23:00Z">
            <w:rPr/>
          </w:rPrChange>
        </w:rPr>
        <w:t xml:space="preserve">case First:  </w:t>
      </w:r>
      <w:r w:rsidR="00072635">
        <w:rPr>
          <w:lang w:bidi="en-US"/>
        </w:rPr>
        <w:t xml:space="preserve">to  </w:t>
      </w:r>
      <w:r w:rsidR="00072635" w:rsidRPr="003F2A1E">
        <w:rPr>
          <w:rFonts w:ascii="Courier New" w:hAnsi="Courier New"/>
          <w:sz w:val="20"/>
          <w:rPrChange w:id="115" w:author="CP and LW" w:date="2018-09-07T12:23:00Z">
            <w:rPr/>
          </w:rPrChange>
        </w:rPr>
        <w:t>case Eighth:</w:t>
      </w:r>
      <w:r w:rsidR="00072635">
        <w:rPr>
          <w:lang w:bidi="en-US"/>
        </w:rPr>
        <w:t xml:space="preserve">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147C13E4" w:rsidR="00F11AE1" w:rsidRDefault="00126AF2" w:rsidP="00B219D9">
      <w:pPr>
        <w:pStyle w:val="ListParagraph"/>
        <w:numPr>
          <w:ilvl w:val="1"/>
          <w:numId w:val="54"/>
        </w:numPr>
        <w:spacing w:after="0"/>
        <w:ind w:left="1985"/>
        <w:rPr>
          <w:lang w:bidi="en-US"/>
        </w:rPr>
      </w:pPr>
      <w:r>
        <w:rPr>
          <w:lang w:bidi="en-US"/>
        </w:rPr>
        <w:lastRenderedPageBreak/>
        <w:t xml:space="preserve">the above issue can be addressed by providing a default clause. However, in the safety domain, it is common practice to provide a default clause even if the code (apparently) can only ever have enumeration member values for the control expression. </w:t>
      </w:r>
      <w:del w:id="116" w:author="CP and LW" w:date="2018-09-07T12:23:00Z">
        <w:r>
          <w:rPr>
            <w:lang w:bidi="en-US"/>
          </w:rPr>
          <w:delText>The argument is that this</w:delText>
        </w:r>
      </w:del>
      <w:ins w:id="117" w:author="CP and LW" w:date="2018-09-07T12:23:00Z">
        <w:r w:rsidR="003F2A1E">
          <w:rPr>
            <w:lang w:bidi="en-US"/>
          </w:rPr>
          <w:t>T</w:t>
        </w:r>
        <w:r>
          <w:rPr>
            <w:lang w:bidi="en-US"/>
          </w:rPr>
          <w:t>his</w:t>
        </w:r>
      </w:ins>
      <w:r>
        <w:rPr>
          <w:lang w:bidi="en-US"/>
        </w:rPr>
        <w:t xml:space="preserve">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Last_member</w:t>
      </w:r>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ins w:id="118" w:author="CP and LW" w:date="2018-09-07T12:23:00Z">
        <w:r w:rsidR="003F2A1E">
          <w:rPr>
            <w:lang w:bidi="en-US"/>
          </w:rPr>
          <w:t xml:space="preserve">which was </w:t>
        </w:r>
      </w:ins>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7713C0A8"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19" w:author="CP and LW" w:date="2018-09-07T12:23:00Z">
        <w:r w:rsidR="006E043E">
          <w:rPr>
            <w:rFonts w:ascii="Calibri" w:eastAsia="Times New Roman" w:hAnsi="Calibri"/>
            <w:bCs/>
          </w:rPr>
          <w:delText>guidelines of</w:delText>
        </w:r>
      </w:del>
      <w:ins w:id="120" w:author="CP and LW" w:date="2018-09-07T12:23:00Z">
        <w:r>
          <w:rPr>
            <w:rFonts w:ascii="Calibri" w:eastAsia="Times New Roman" w:hAnsi="Calibri"/>
            <w:bCs/>
          </w:rPr>
          <w:t>guidance contained in</w:t>
        </w:r>
      </w:ins>
      <w:r w:rsidR="006E043E">
        <w:rPr>
          <w:rFonts w:ascii="Calibri" w:eastAsia="Times New Roman" w:hAnsi="Calibri"/>
          <w:bCs/>
        </w:rPr>
        <w:t xml:space="preserve">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{A</w:t>
      </w:r>
      <w:r w:rsidRPr="006A46D3">
        <w:rPr>
          <w:rFonts w:ascii="Courier New" w:eastAsia="Times New Roman" w:hAnsi="Courier New" w:cs="Courier New"/>
          <w:kern w:val="28"/>
          <w:sz w:val="20"/>
        </w:rPr>
        <w:t xml:space="preserve">,B,C,D,E,F,G,H}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kern w:val="28"/>
          <w:rPrChange w:id="121" w:author="CP and LW" w:date="2018-09-07T12:23:00Z">
            <w:rPr>
              <w:kern w:val="28"/>
              <w:sz w:val="20"/>
            </w:rPr>
          </w:rPrChange>
        </w:rPr>
      </w:pPr>
      <w:r w:rsidRPr="003F2A1E">
        <w:rPr>
          <w:kern w:val="28"/>
          <w:rPrChange w:id="122" w:author="CP and LW" w:date="2018-09-07T12:23:00Z">
            <w:rPr>
              <w:kern w:val="28"/>
              <w:sz w:val="20"/>
            </w:rPr>
          </w:rPrChange>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 xml:space="preserve">If a ‘precautionary’ default statement is added to switch statement controlled by an enumeration type, </w:t>
      </w:r>
      <w:r>
        <w:rPr>
          <w:rFonts w:ascii="Calibri" w:eastAsia="Times New Roman" w:hAnsi="Calibri" w:cs="Calibri"/>
          <w:kern w:val="28"/>
        </w:rPr>
        <w:lastRenderedPageBreak/>
        <w:t>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123" w:name="_Toc310518161"/>
      <w:bookmarkStart w:id="124" w:name="_Ref514259524"/>
      <w:bookmarkStart w:id="125"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123"/>
      <w:bookmarkEnd w:id="124"/>
      <w:bookmarkEnd w:id="125"/>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4BD2DB07"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 xml:space="preserve">es minimize </w:t>
      </w:r>
      <w:del w:id="126" w:author="CP and LW" w:date="2018-09-07T12:23:00Z">
        <w:r>
          <w:rPr>
            <w:lang w:bidi="en-US"/>
          </w:rPr>
          <w:delText>surprises</w:delText>
        </w:r>
      </w:del>
      <w:ins w:id="127" w:author="CP and LW" w:date="2018-09-07T12:23:00Z">
        <w:r w:rsidR="00D93F66">
          <w:rPr>
            <w:lang w:bidi="en-US"/>
          </w:rPr>
          <w:t>unexpected result</w:t>
        </w:r>
        <w:r>
          <w:rPr>
            <w:lang w:bidi="en-US"/>
          </w:rPr>
          <w:t>s</w:t>
        </w:r>
      </w:ins>
      <w:r>
        <w:rPr>
          <w:lang w:bidi="en-US"/>
        </w:rPr>
        <w:t xml:space="preserve"> in the rest of the computation.</w:t>
      </w:r>
    </w:p>
    <w:p w14:paraId="380E01E8" w14:textId="77777777" w:rsidR="002D12EC" w:rsidRDefault="002D12EC" w:rsidP="00C325E1">
      <w:pPr>
        <w:spacing w:after="0"/>
        <w:rPr>
          <w:lang w:bidi="en-US"/>
        </w:rPr>
      </w:pPr>
    </w:p>
    <w:p w14:paraId="36EA1D12" w14:textId="276C380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732967E4"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28" w:author="CP and LW" w:date="2018-09-07T12:23:00Z">
        <w:r>
          <w:rPr>
            <w:rFonts w:ascii="Calibri" w:eastAsia="Times New Roman" w:hAnsi="Calibri"/>
            <w:bCs/>
          </w:rPr>
          <w:delText>guidelines of</w:delText>
        </w:r>
      </w:del>
      <w:ins w:id="129" w:author="CP and LW" w:date="2018-09-07T12:23:00Z">
        <w:r w:rsidR="00D93F66">
          <w:rPr>
            <w:rFonts w:ascii="Calibri" w:eastAsia="Times New Roman" w:hAnsi="Calibri"/>
            <w:bCs/>
          </w:rPr>
          <w:t>guidance contained in</w:t>
        </w:r>
      </w:ins>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 xml:space="preserve">and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130" w:name="_Toc310518162"/>
      <w:bookmarkStart w:id="131" w:name="_Toc514522004"/>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130"/>
      <w:bookmarkEnd w:id="13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13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1683998E"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33" w:author="CP and LW" w:date="2018-09-07T12:23:00Z">
        <w:r>
          <w:rPr>
            <w:rFonts w:ascii="Calibri" w:eastAsia="Times New Roman" w:hAnsi="Calibri"/>
            <w:bCs/>
          </w:rPr>
          <w:delText>guidelines of</w:delText>
        </w:r>
      </w:del>
      <w:ins w:id="134" w:author="CP and LW" w:date="2018-09-07T12:23:00Z">
        <w:r w:rsidR="00D93F66">
          <w:rPr>
            <w:rFonts w:ascii="Calibri" w:eastAsia="Times New Roman" w:hAnsi="Calibri"/>
            <w:bCs/>
          </w:rPr>
          <w:t>guidance contained in</w:t>
        </w:r>
      </w:ins>
      <w:r w:rsidR="00D93F66">
        <w:rPr>
          <w:rFonts w:ascii="Calibri" w:eastAsia="Times New Roman" w:hAnsi="Calibri"/>
          <w:bCs/>
        </w:rPr>
        <w:t xml:space="preserve">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135" w:name="_6.8_Buffer_boundary"/>
      <w:bookmarkStart w:id="136" w:name="_Ref514259029"/>
      <w:bookmarkStart w:id="137" w:name="_Ref514428014"/>
      <w:bookmarkStart w:id="138" w:name="_Ref514428390"/>
      <w:bookmarkStart w:id="139" w:name="_Toc514522005"/>
      <w:bookmarkEnd w:id="135"/>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ins w:id="140" w:author="CP and LW" w:date="2018-09-07T12:23:00Z">
        <w:r w:rsidR="00D93F66">
          <w:rPr>
            <w:lang w:bidi="en-US"/>
          </w:rPr>
          <w:t xml:space="preserve"> (buffer overflow)</w:t>
        </w:r>
      </w:ins>
      <w:r w:rsidR="004C770C" w:rsidRPr="00CD6A7E">
        <w:rPr>
          <w:lang w:bidi="en-US"/>
        </w:rPr>
        <w:t xml:space="preserve"> [HCB]</w:t>
      </w:r>
      <w:bookmarkEnd w:id="132"/>
      <w:bookmarkEnd w:id="136"/>
      <w:bookmarkEnd w:id="137"/>
      <w:bookmarkEnd w:id="138"/>
      <w:bookmarkEnd w:id="13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14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51A69CA6"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 xml:space="preserve">10 (assuming either subscript </w:t>
      </w:r>
      <w:del w:id="142" w:author="CP and LW" w:date="2018-09-07T12:23:00Z">
        <w:r>
          <w:rPr>
            <w:lang w:bidi="en-US"/>
          </w:rPr>
          <w:delText>was</w:delText>
        </w:r>
      </w:del>
      <w:ins w:id="143" w:author="CP and LW" w:date="2018-09-07T12:23:00Z">
        <w:r w:rsidR="00D93F66">
          <w:rPr>
            <w:lang w:bidi="en-US"/>
          </w:rPr>
          <w:t>i</w:t>
        </w:r>
        <w:r>
          <w:rPr>
            <w:lang w:bidi="en-US"/>
          </w:rPr>
          <w:t>s</w:t>
        </w:r>
      </w:ins>
      <w:r>
        <w:rPr>
          <w:lang w:bidi="en-US"/>
        </w:rPr>
        <w:t xml:space="preserve">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if (</w:t>
      </w:r>
      <w:r w:rsidR="003B289D">
        <w:rPr>
          <w:rFonts w:ascii="Courier New" w:hAnsi="Courier New" w:cs="Courier New"/>
          <w:sz w:val="20"/>
          <w:lang w:bidi="en-US"/>
        </w:rPr>
        <w:t xml:space="preserve"> (</w:t>
      </w:r>
      <w:proofErr w:type="spellStart"/>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7FD471C1" w:rsidR="00E56EF2" w:rsidRDefault="00784B98" w:rsidP="00784B98">
      <w:pPr>
        <w:spacing w:after="0"/>
        <w:rPr>
          <w:rFonts w:cstheme="minorHAnsi"/>
          <w:lang w:bidi="en-US"/>
        </w:rPr>
      </w:pPr>
      <w:del w:id="144" w:author="CP and LW" w:date="2018-09-07T12:23:00Z">
        <w:r>
          <w:rPr>
            <w:lang w:bidi="en-US"/>
          </w:rPr>
          <w:delText>this</w:delText>
        </w:r>
      </w:del>
      <w:ins w:id="145" w:author="CP and LW" w:date="2018-09-07T12:23:00Z">
        <w:r w:rsidR="008D0C22">
          <w:rPr>
            <w:lang w:bidi="en-US"/>
          </w:rPr>
          <w:t>T</w:t>
        </w:r>
        <w:r>
          <w:rPr>
            <w:lang w:bidi="en-US"/>
          </w:rPr>
          <w:t>his</w:t>
        </w:r>
      </w:ins>
      <w:r>
        <w:rPr>
          <w:lang w:bidi="en-US"/>
        </w:rPr>
        <w:t xml:space="preserve">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w:t>
      </w:r>
      <w:r w:rsidR="00504DC3">
        <w:rPr>
          <w:lang w:bidi="en-US"/>
        </w:rPr>
        <w:t>.</w:t>
      </w:r>
      <w:r w:rsidR="00610C7B">
        <w:rPr>
          <w:lang w:bidi="en-US"/>
        </w:rPr>
        <w:t xml:space="preserve"> Note that the final member of  </w:t>
      </w:r>
      <w:proofErr w:type="spellStart"/>
      <w:r w:rsidR="00610C7B" w:rsidRPr="002472AE">
        <w:rPr>
          <w:rFonts w:ascii="Courier New" w:hAnsi="Courier New" w:cs="Courier New"/>
          <w:sz w:val="20"/>
          <w:lang w:bidi="en-US"/>
        </w:rPr>
        <w:t>buffer_dest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141CF712"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w:t>
      </w:r>
      <w:del w:id="146" w:author="CP and LW" w:date="2018-09-07T12:23:00Z">
        <w:r>
          <w:rPr>
            <w:lang w:bidi="en-US"/>
          </w:rPr>
          <w:delText>function</w:delText>
        </w:r>
      </w:del>
      <w:ins w:id="147" w:author="CP and LW" w:date="2018-09-07T12:23:00Z">
        <w:r>
          <w:rPr>
            <w:lang w:bidi="en-US"/>
          </w:rPr>
          <w:t>function</w:t>
        </w:r>
        <w:r w:rsidR="008D0C22">
          <w:rPr>
            <w:lang w:bidi="en-US"/>
          </w:rPr>
          <w:t>s</w:t>
        </w:r>
      </w:ins>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363F2E0E"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48" w:author="CP and LW" w:date="2018-09-07T12:23:00Z">
        <w:r>
          <w:rPr>
            <w:rFonts w:ascii="Calibri" w:eastAsia="Times New Roman" w:hAnsi="Calibri"/>
            <w:bCs/>
          </w:rPr>
          <w:delText>guidelines of</w:delText>
        </w:r>
      </w:del>
      <w:ins w:id="149" w:author="CP and LW" w:date="2018-09-07T12:23:00Z">
        <w:r w:rsidR="008D0C22">
          <w:rPr>
            <w:rFonts w:ascii="Calibri" w:eastAsia="Times New Roman" w:hAnsi="Calibri"/>
            <w:bCs/>
          </w:rPr>
          <w:t>guidance contained in</w:t>
        </w:r>
      </w:ins>
      <w:r w:rsidR="008D0C22">
        <w:rPr>
          <w:rFonts w:ascii="Calibri" w:eastAsia="Times New Roman" w:hAnsi="Calibri"/>
          <w:bCs/>
        </w:rPr>
        <w:t xml:space="preserve">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524DAE88" w:rsidR="002472AE" w:rsidRDefault="000C34C6" w:rsidP="007124F7">
      <w:pPr>
        <w:pStyle w:val="ListParagraph"/>
        <w:numPr>
          <w:ilvl w:val="0"/>
          <w:numId w:val="24"/>
        </w:numPr>
        <w:ind w:left="709"/>
        <w:rPr>
          <w:lang w:bidi="en-US"/>
        </w:rPr>
      </w:pPr>
      <w:r>
        <w:rPr>
          <w:lang w:bidi="en-US"/>
        </w:rPr>
        <w:lastRenderedPageBreak/>
        <w:t>Alternatively, u</w:t>
      </w:r>
      <w:r w:rsidR="002472AE">
        <w:rPr>
          <w:lang w:bidi="en-US"/>
        </w:rPr>
        <w:t xml:space="preserve">se length restrictive functions such as </w:t>
      </w:r>
      <w:proofErr w:type="spell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ins w:id="150" w:author="CP and LW" w:date="2018-09-07T12:23:00Z">
        <w:r w:rsidR="008D0C22">
          <w:rPr>
            <w:lang w:bidi="en-US"/>
          </w:rPr>
          <w:t xml:space="preserve"> in the receiving buffer</w:t>
        </w:r>
      </w:ins>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151"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141"/>
      <w:bookmarkEnd w:id="15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152"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30D691A0"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del w:id="153" w:author="CP and LW" w:date="2018-09-07T12:23:00Z">
        <w:r w:rsidR="004C20E8">
          <w:rPr>
            <w:lang w:val="en-CA"/>
          </w:rPr>
          <w:fldChar w:fldCharType="begin"/>
        </w:r>
        <w:r w:rsidR="004C20E8">
          <w:delInstrText>XE "</w:delInstrText>
        </w:r>
        <w:r w:rsidR="004C20E8">
          <w:rPr>
            <w:lang w:bidi="en-US"/>
          </w:rPr>
          <w:delInstrText xml:space="preserve">behaviour: </w:delInstrText>
        </w:r>
        <w:r w:rsidR="004C20E8">
          <w:rPr>
            <w:u w:val="single"/>
          </w:rPr>
          <w:delInstrText>unspecified</w:delInstrText>
        </w:r>
        <w:r w:rsidR="004C20E8" w:rsidRPr="008A1B88">
          <w:rPr>
            <w:u w:val="single"/>
          </w:rPr>
          <w:delInstrText xml:space="preserve"> behaviour</w:delInstrText>
        </w:r>
        <w:r w:rsidR="004C20E8">
          <w:delInstrText xml:space="preserve"> "</w:delInstrText>
        </w:r>
        <w:r w:rsidR="004C20E8">
          <w:rPr>
            <w:lang w:val="en-CA"/>
          </w:rPr>
          <w:fldChar w:fldCharType="end"/>
        </w:r>
        <w:r w:rsidR="004C20E8">
          <w:rPr>
            <w:lang w:val="en-CA"/>
          </w:rPr>
          <w:delText xml:space="preserve"> </w:delText>
        </w:r>
        <w:r w:rsidR="004C20E8">
          <w:rPr>
            <w:lang w:val="en-CA"/>
          </w:rPr>
          <w:fldChar w:fldCharType="begin"/>
        </w:r>
        <w:r w:rsidR="004C20E8">
          <w:delInstrText>XE "</w:delInstrText>
        </w:r>
        <w:r w:rsidR="004C20E8">
          <w:rPr>
            <w:lang w:bidi="en-US"/>
          </w:rPr>
          <w:delInstrText>unspecified</w:delInstrText>
        </w:r>
        <w:r w:rsidR="004C20E8" w:rsidRPr="008A1B88">
          <w:rPr>
            <w:u w:val="single"/>
          </w:rPr>
          <w:delInstrText xml:space="preserve"> behaviour</w:delInstrText>
        </w:r>
        <w:r w:rsidR="004C20E8">
          <w:delInstrText xml:space="preserve"> "</w:delInstrText>
        </w:r>
        <w:r w:rsidR="004C20E8">
          <w:rPr>
            <w:lang w:val="en-CA"/>
          </w:rPr>
          <w:fldChar w:fldCharType="end"/>
        </w:r>
      </w:del>
      <w:ins w:id="154" w:author="CP and LW" w:date="2018-09-07T12:23:00Z">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ins>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29D65FE"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55" w:author="CP and LW" w:date="2018-09-07T12:23:00Z">
        <w:r w:rsidR="006E043E">
          <w:rPr>
            <w:rFonts w:ascii="Calibri" w:eastAsia="Times New Roman" w:hAnsi="Calibri"/>
            <w:bCs/>
          </w:rPr>
          <w:delText>guidelines of</w:delText>
        </w:r>
      </w:del>
      <w:ins w:id="156" w:author="CP and LW" w:date="2018-09-07T12:23:00Z">
        <w:r>
          <w:rPr>
            <w:rFonts w:ascii="Calibri" w:eastAsia="Times New Roman" w:hAnsi="Calibri"/>
            <w:bCs/>
          </w:rPr>
          <w:t>guidance contained in</w:t>
        </w:r>
      </w:ins>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157" w:name="_Ref514259362"/>
      <w:bookmarkStart w:id="158"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152"/>
      <w:bookmarkEnd w:id="157"/>
      <w:bookmarkEnd w:id="15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15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6"/>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lastRenderedPageBreak/>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5B5E83F5" w:rsidR="00B27391" w:rsidRDefault="00B27391" w:rsidP="00B27391">
      <w:pPr>
        <w:pStyle w:val="ListParagraph"/>
        <w:numPr>
          <w:ilvl w:val="0"/>
          <w:numId w:val="26"/>
        </w:numPr>
        <w:tabs>
          <w:tab w:val="left" w:pos="6210"/>
        </w:tabs>
        <w:spacing w:after="0"/>
      </w:pPr>
      <w:r>
        <w:t xml:space="preserve">Follow the </w:t>
      </w:r>
      <w:del w:id="160" w:author="CP and LW" w:date="2018-09-07T12:23:00Z">
        <w:r>
          <w:delText>advice provided by</w:delText>
        </w:r>
      </w:del>
      <w:ins w:id="161" w:author="CP and LW" w:date="2018-09-07T12:23:00Z">
        <w:r w:rsidR="008D0C22">
          <w:rPr>
            <w:rFonts w:ascii="Calibri" w:eastAsia="Times New Roman" w:hAnsi="Calibri"/>
            <w:bCs/>
          </w:rPr>
          <w:t>guidance contained in</w:t>
        </w:r>
      </w:ins>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162" w:name="_Ref514259000"/>
      <w:bookmarkStart w:id="163"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159"/>
      <w:bookmarkEnd w:id="162"/>
      <w:bookmarkEnd w:id="16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ins w:id="164" w:author="CP and LW" w:date="2018-09-07T12:23:00Z">
        <w:r w:rsidR="008D0C22">
          <w:rPr>
            <w:lang w:bidi="en-US"/>
          </w:rPr>
          <w:t xml:space="preserve">of </w:t>
        </w:r>
      </w:ins>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3E2E350B" w:rsidR="00290D95" w:rsidRDefault="00290D95" w:rsidP="00FD01C0">
      <w:pPr>
        <w:spacing w:after="0"/>
        <w:rPr>
          <w:lang w:bidi="en-US"/>
        </w:rPr>
      </w:pPr>
      <w:r>
        <w:rPr>
          <w:lang w:bidi="en-US"/>
        </w:rPr>
        <w:t>If a pointer is cast to a different type and then pointer arithmetic</w:t>
      </w:r>
      <w:ins w:id="165" w:author="CP and LW" w:date="2018-09-07T12:23:00Z">
        <w:r w:rsidR="005A04DA">
          <w:rPr>
            <w:lang w:bidi="en-US"/>
          </w:rPr>
          <w:t xml:space="preserve"> is</w:t>
        </w:r>
      </w:ins>
      <w:r>
        <w:rPr>
          <w:lang w:bidi="en-US"/>
        </w:rPr>
        <w:t xml:space="preserve">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 xml:space="preserve">(T)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lastRenderedPageBreak/>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53F9412B" w:rsidR="008B5127" w:rsidRDefault="008B5127" w:rsidP="00F11AE1">
      <w:pPr>
        <w:pStyle w:val="ListParagraph"/>
        <w:numPr>
          <w:ilvl w:val="0"/>
          <w:numId w:val="27"/>
        </w:numPr>
        <w:tabs>
          <w:tab w:val="left" w:pos="6210"/>
        </w:tabs>
        <w:spacing w:after="0"/>
      </w:pPr>
      <w:r>
        <w:t xml:space="preserve">Follow the advice </w:t>
      </w:r>
      <w:del w:id="166" w:author="CP and LW" w:date="2018-09-07T12:23:00Z">
        <w:r>
          <w:delText>provided by</w:delText>
        </w:r>
      </w:del>
      <w:ins w:id="167" w:author="CP and LW" w:date="2018-09-07T12:23:00Z">
        <w:r w:rsidR="005A04DA">
          <w:rPr>
            <w:rFonts w:ascii="Calibri" w:eastAsia="Times New Roman" w:hAnsi="Calibri"/>
            <w:bCs/>
          </w:rPr>
          <w:t>guidance contained in</w:t>
        </w:r>
      </w:ins>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168" w:name="_Toc310518167"/>
      <w:bookmarkStart w:id="169"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170"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EB2E4ED"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C45EF6E" w:rsidR="00204C6B" w:rsidRDefault="00204C6B" w:rsidP="00204C6B">
      <w:pPr>
        <w:pStyle w:val="ListParagraph"/>
        <w:numPr>
          <w:ilvl w:val="0"/>
          <w:numId w:val="28"/>
        </w:numPr>
        <w:tabs>
          <w:tab w:val="left" w:pos="6210"/>
        </w:tabs>
        <w:spacing w:after="0"/>
      </w:pPr>
      <w:r>
        <w:t xml:space="preserve">Follow the advice </w:t>
      </w:r>
      <w:del w:id="171" w:author="CP and LW" w:date="2018-09-07T12:23:00Z">
        <w:r>
          <w:delText>provided by</w:delText>
        </w:r>
      </w:del>
      <w:ins w:id="172" w:author="CP and LW" w:date="2018-09-07T12:23:00Z">
        <w:r w:rsidR="005A04DA">
          <w:rPr>
            <w:rFonts w:ascii="Calibri" w:eastAsia="Times New Roman" w:hAnsi="Calibri"/>
            <w:bCs/>
          </w:rPr>
          <w:t>guidance contained in</w:t>
        </w:r>
      </w:ins>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Consider</w:t>
      </w:r>
      <w:ins w:id="173" w:author="CP and LW" w:date="2018-09-07T12:23:00Z">
        <w:r>
          <w:rPr>
            <w:lang w:bidi="en-US"/>
          </w:rPr>
          <w:t xml:space="preserve"> </w:t>
        </w:r>
        <w:r w:rsidR="005A04DA">
          <w:rPr>
            <w:lang w:bidi="en-US"/>
          </w:rPr>
          <w:t>imposing</w:t>
        </w:r>
      </w:ins>
      <w:r w:rsidR="005A04DA">
        <w:rPr>
          <w:lang w:bidi="en-US"/>
        </w:rPr>
        <w:t xml:space="preserve">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41FF1C83" w:rsidR="00247B75" w:rsidRPr="00CD6A7E" w:rsidRDefault="005A04DA" w:rsidP="00247B75">
      <w:pPr>
        <w:pStyle w:val="Heading2"/>
        <w:rPr>
          <w:lang w:bidi="en-US"/>
        </w:rPr>
      </w:pPr>
      <w:bookmarkStart w:id="174" w:name="_Ref514259395"/>
      <w:bookmarkStart w:id="175" w:name="_Toc514522010"/>
      <w:r>
        <w:rPr>
          <w:lang w:bidi="en-US"/>
        </w:rPr>
        <w:t xml:space="preserve">6.13 </w:t>
      </w:r>
      <w:del w:id="176" w:author="CP and LW" w:date="2018-09-07T12:23:00Z">
        <w:r w:rsidR="00247B75">
          <w:rPr>
            <w:lang w:bidi="en-US"/>
          </w:rPr>
          <w:delText>NULL</w:delText>
        </w:r>
      </w:del>
      <w:ins w:id="177" w:author="CP and LW" w:date="2018-09-07T12:23:00Z">
        <w:r>
          <w:rPr>
            <w:lang w:bidi="en-US"/>
          </w:rPr>
          <w:t>Null</w:t>
        </w:r>
      </w:ins>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174"/>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170"/>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2F5A75A" w:rsidR="008B5127" w:rsidRDefault="008B5127" w:rsidP="008B5127">
      <w:pPr>
        <w:spacing w:after="0"/>
        <w:rPr>
          <w:lang w:bidi="en-US"/>
        </w:rPr>
      </w:pPr>
      <w:r>
        <w:rPr>
          <w:lang w:bidi="en-US"/>
        </w:rPr>
        <w:lastRenderedPageBreak/>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proofErr w:type="spellStart"/>
      <w:r w:rsidR="00753C07">
        <w:rPr>
          <w:lang w:bidi="en-US"/>
        </w:rPr>
        <w:t>behaviour</w:t>
      </w:r>
      <w:proofErr w:type="spellEnd"/>
      <w:del w:id="178" w:author="CP and LW" w:date="2018-09-07T12:23:00Z">
        <w:r w:rsidR="0072345E" w:rsidRPr="0072345E">
          <w:rPr>
            <w:lang w:bidi="en-US"/>
          </w:rPr>
          <w:delText xml:space="preserve"> </w:delText>
        </w:r>
        <w:r w:rsidR="00667743">
          <w:rPr>
            <w:lang w:val="en-CA"/>
          </w:rPr>
          <w:fldChar w:fldCharType="begin"/>
        </w:r>
        <w:r w:rsidR="00667743">
          <w:delInstrText xml:space="preserve"> </w:delInstrText>
        </w:r>
        <w:r w:rsidR="0067013C" w:rsidRPr="00EB37A6">
          <w:rPr>
            <w:rFonts w:cstheme="minorHAnsi"/>
          </w:rPr>
          <w:delInstrText>XE "</w:delInstrText>
        </w:r>
        <w:r w:rsidR="0067013C" w:rsidRPr="00EB37A6">
          <w:rPr>
            <w:rFonts w:cstheme="minorHAnsi"/>
            <w:lang w:bidi="en-US"/>
          </w:rPr>
          <w:delInstrText xml:space="preserve">undefined behaviour </w:delInstrText>
        </w:r>
        <w:r w:rsidR="0067013C" w:rsidRPr="00EB37A6">
          <w:rPr>
            <w:rFonts w:cstheme="minorHAnsi"/>
          </w:rPr>
          <w:delInstrText>"</w:delInstrText>
        </w:r>
        <w:r w:rsidR="00667743">
          <w:rPr>
            <w:lang w:val="en-CA"/>
          </w:rPr>
          <w:fldChar w:fldCharType="end"/>
        </w:r>
        <w:r w:rsidR="00667743" w:rsidDel="00667743">
          <w:rPr>
            <w:lang w:bidi="en-US"/>
          </w:rPr>
          <w:delText xml:space="preserve"> </w:delText>
        </w:r>
        <w:r w:rsidR="00672DC7" w:rsidRPr="009A6199">
          <w:rPr>
            <w:rFonts w:cstheme="minorHAnsi"/>
            <w:lang w:val="en-CA"/>
          </w:rPr>
          <w:fldChar w:fldCharType="begin"/>
        </w:r>
        <w:r w:rsidR="00672DC7" w:rsidRPr="009A6199">
          <w:rPr>
            <w:rFonts w:cstheme="minorHAnsi"/>
          </w:rPr>
          <w:delInstrText>XE "</w:delInstrText>
        </w:r>
        <w:r w:rsidR="00672DC7" w:rsidRPr="009A6199">
          <w:rPr>
            <w:rFonts w:cstheme="minorHAnsi"/>
            <w:lang w:bidi="en-US"/>
          </w:rPr>
          <w:delInstrText xml:space="preserve">behaviour: </w:delInstrText>
        </w:r>
        <w:r w:rsidR="00672DC7" w:rsidRPr="009A6199">
          <w:rPr>
            <w:rFonts w:cstheme="minorHAnsi"/>
            <w:u w:val="single"/>
          </w:rPr>
          <w:delInstrText>undefined behaviour</w:delInstrText>
        </w:r>
        <w:r w:rsidR="00672DC7" w:rsidRPr="009A6199">
          <w:rPr>
            <w:rFonts w:cstheme="minorHAnsi"/>
          </w:rPr>
          <w:delInstrText xml:space="preserve"> "</w:delInstrText>
        </w:r>
        <w:r w:rsidR="00672DC7" w:rsidRPr="009A6199">
          <w:rPr>
            <w:rFonts w:cstheme="minorHAnsi"/>
            <w:lang w:val="en-CA"/>
          </w:rPr>
          <w:fldChar w:fldCharType="end"/>
        </w:r>
        <w:r w:rsidR="00672DC7" w:rsidRPr="00672DC7">
          <w:rPr>
            <w:rFonts w:cstheme="minorHAnsi"/>
            <w:lang w:bidi="en-US"/>
          </w:rPr>
          <w:delText>.</w:delText>
        </w:r>
      </w:del>
      <w:ins w:id="179" w:author="CP and LW" w:date="2018-09-07T12:23:00Z">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ins>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552218C3"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sz w:val="20"/>
          <w:rPrChange w:id="180" w:author="CP and LW" w:date="2018-09-07T12:23:00Z">
            <w:rPr/>
          </w:rPrChange>
        </w:rPr>
        <w:t>null</w:t>
      </w:r>
      <w:r>
        <w:rPr>
          <w:lang w:bidi="en-US"/>
        </w:rPr>
        <w:t xml:space="preserve"> t</w:t>
      </w:r>
      <w:r w:rsidR="005A04DA">
        <w:rPr>
          <w:lang w:bidi="en-US"/>
        </w:rPr>
        <w:t>est will frequently go unnoticed</w:t>
      </w:r>
      <w:del w:id="181" w:author="CP and LW" w:date="2018-09-07T12:23:00Z">
        <w:r>
          <w:rPr>
            <w:lang w:bidi="en-US"/>
          </w:rPr>
          <w:delText>.</w:delText>
        </w:r>
        <w:r w:rsidR="006E1DE1">
          <w:rPr>
            <w:lang w:bidi="en-US"/>
          </w:rPr>
          <w:delText xml:space="preserve"> </w:delText>
        </w:r>
        <w:r>
          <w:rPr>
            <w:lang w:bidi="en-US"/>
          </w:rPr>
          <w:delText>An</w:delText>
        </w:r>
      </w:del>
      <w:ins w:id="182" w:author="CP and LW" w:date="2018-09-07T12:23:00Z">
        <w:r w:rsidR="005A04DA">
          <w:rPr>
            <w:lang w:bidi="en-US"/>
          </w:rPr>
          <w:t>, however a</w:t>
        </w:r>
        <w:r>
          <w:rPr>
            <w:lang w:bidi="en-US"/>
          </w:rPr>
          <w:t>n</w:t>
        </w:r>
      </w:ins>
      <w:r>
        <w:rPr>
          <w:lang w:bidi="en-US"/>
        </w:rPr>
        <w:t xml:space="preserve">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181CCE6E" w:rsidR="00753C07" w:rsidRDefault="00753C07" w:rsidP="00753C07">
      <w:pPr>
        <w:pStyle w:val="ListParagraph"/>
        <w:numPr>
          <w:ilvl w:val="0"/>
          <w:numId w:val="39"/>
        </w:numPr>
        <w:tabs>
          <w:tab w:val="left" w:pos="6210"/>
        </w:tabs>
        <w:spacing w:after="0"/>
      </w:pPr>
      <w:r>
        <w:t xml:space="preserve">Follow the </w:t>
      </w:r>
      <w:del w:id="183" w:author="CP and LW" w:date="2018-09-07T12:23:00Z">
        <w:r>
          <w:delText>advice provided by</w:delText>
        </w:r>
      </w:del>
      <w:ins w:id="184" w:author="CP and LW" w:date="2018-09-07T12:23:00Z">
        <w:r w:rsidR="005A04DA">
          <w:rPr>
            <w:rFonts w:ascii="Calibri" w:eastAsia="Times New Roman" w:hAnsi="Calibri"/>
            <w:bCs/>
          </w:rPr>
          <w:t>guidance contained in</w:t>
        </w:r>
      </w:ins>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185" w:name="_Toc310518169"/>
      <w:bookmarkStart w:id="186" w:name="_Ref514259418"/>
      <w:bookmarkStart w:id="187"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185"/>
      <w:bookmarkEnd w:id="186"/>
      <w:bookmarkEnd w:id="18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188"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2428006B" w:rsidR="00CE106A" w:rsidRDefault="00CE106A" w:rsidP="00CE106A">
      <w:pPr>
        <w:spacing w:after="0"/>
        <w:rPr>
          <w:lang w:bidi="en-US"/>
        </w:rPr>
      </w:pPr>
      <w:r>
        <w:rPr>
          <w:lang w:bidi="en-US"/>
        </w:rPr>
        <w:t>The use of memory in C after it has been freed is undefined</w:t>
      </w:r>
      <w:r w:rsidR="00753C07">
        <w:rPr>
          <w:lang w:bidi="en-US"/>
        </w:rPr>
        <w:t xml:space="preserve">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del w:id="189" w:author="CP and LW" w:date="2018-09-07T12:23:00Z">
        <w:r>
          <w:rPr>
            <w:lang w:bidi="en-US"/>
          </w:rPr>
          <w:delText>.</w:delText>
        </w:r>
        <w:r w:rsidR="006E1DE1">
          <w:rPr>
            <w:lang w:bidi="en-US"/>
          </w:rPr>
          <w:delText xml:space="preserve"> </w:delText>
        </w:r>
      </w:del>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DA4D407" w:rsidR="00672B41" w:rsidRDefault="007B1541" w:rsidP="00672B41">
      <w:pPr>
        <w:pStyle w:val="ListParagraph"/>
        <w:numPr>
          <w:ilvl w:val="0"/>
          <w:numId w:val="29"/>
        </w:numPr>
        <w:spacing w:after="0"/>
        <w:rPr>
          <w:lang w:bidi="en-US"/>
        </w:rPr>
      </w:pPr>
      <w:r>
        <w:rPr>
          <w:lang w:bidi="en-US"/>
        </w:rPr>
        <w:t xml:space="preserve">Follow the </w:t>
      </w:r>
      <w:del w:id="190" w:author="CP and LW" w:date="2018-09-07T12:23:00Z">
        <w:r>
          <w:rPr>
            <w:lang w:bidi="en-US"/>
          </w:rPr>
          <w:delText>advice provided</w:delText>
        </w:r>
      </w:del>
      <w:ins w:id="191" w:author="CP and LW" w:date="2018-09-07T12:23:00Z">
        <w:r w:rsidR="005A04DA">
          <w:rPr>
            <w:rFonts w:ascii="Calibri" w:eastAsia="Times New Roman" w:hAnsi="Calibri"/>
            <w:bCs/>
          </w:rPr>
          <w:t>guidance contained in</w:t>
        </w:r>
      </w:ins>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192" w:name="_6.15_Arithmetic_wrap-around"/>
      <w:bookmarkStart w:id="193" w:name="_6.15_Arithmetic_wrap-around_1"/>
      <w:bookmarkStart w:id="194" w:name="_Ref514259472"/>
      <w:bookmarkStart w:id="195" w:name="_Ref514259489"/>
      <w:bookmarkStart w:id="196" w:name="_Toc514522012"/>
      <w:bookmarkEnd w:id="192"/>
      <w:bookmarkEnd w:id="193"/>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188"/>
      <w:bookmarkEnd w:id="194"/>
      <w:bookmarkEnd w:id="195"/>
      <w:bookmarkEnd w:id="19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2766CB24" w:rsidR="007B1541" w:rsidRDefault="007B1541" w:rsidP="007B1541">
      <w:pPr>
        <w:spacing w:after="0"/>
      </w:pPr>
      <w:r>
        <w:lastRenderedPageBreak/>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del w:id="197" w:author="CP and LW" w:date="2018-09-07T12:23:00Z">
        <w:r w:rsidR="00F2273D">
          <w:delText>to</w:delText>
        </w:r>
      </w:del>
      <w:ins w:id="198" w:author="CP and LW" w:date="2018-09-07T12:23:00Z">
        <w:r w:rsidR="005A04DA">
          <w:t>as a</w:t>
        </w:r>
      </w:ins>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026D7F">
        <w:t xml:space="preserve">, </w:t>
      </w:r>
      <w:r w:rsidR="00F760E9">
        <w:t xml:space="preserve"> trapping</w:t>
      </w:r>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may have expected normal arithmetic </w:t>
      </w:r>
      <w:proofErr w:type="spellStart"/>
      <w:r>
        <w:t>behaviour</w:t>
      </w:r>
      <w:proofErr w:type="spellEnd"/>
      <w:r>
        <w:t>,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a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w:t>
      </w:r>
      <w:proofErr w:type="spellStart"/>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2D8BD934" w:rsidR="00672B41" w:rsidRDefault="00672B41" w:rsidP="00672B41">
      <w:pPr>
        <w:pStyle w:val="ListParagraph"/>
        <w:numPr>
          <w:ilvl w:val="0"/>
          <w:numId w:val="30"/>
        </w:numPr>
        <w:spacing w:after="0"/>
        <w:rPr>
          <w:lang w:bidi="en-US"/>
        </w:rPr>
      </w:pPr>
      <w:r>
        <w:rPr>
          <w:lang w:bidi="en-US"/>
        </w:rPr>
        <w:t xml:space="preserve">Follow the </w:t>
      </w:r>
      <w:del w:id="199" w:author="CP and LW" w:date="2018-09-07T12:23:00Z">
        <w:r>
          <w:rPr>
            <w:lang w:bidi="en-US"/>
          </w:rPr>
          <w:delText>advice provided by</w:delText>
        </w:r>
      </w:del>
      <w:ins w:id="200" w:author="CP and LW" w:date="2018-09-07T12:23:00Z">
        <w:r w:rsidR="005A04DA">
          <w:rPr>
            <w:rFonts w:ascii="Calibri" w:eastAsia="Times New Roman" w:hAnsi="Calibri"/>
            <w:bCs/>
          </w:rPr>
          <w:t>guidance contained in</w:t>
        </w:r>
      </w:ins>
      <w:r w:rsidR="005A04DA">
        <w:rPr>
          <w:lang w:bidi="en-US"/>
        </w:rPr>
        <w:t xml:space="preserve"> </w:t>
      </w:r>
      <w:r>
        <w:rPr>
          <w:lang w:bidi="en-US"/>
        </w:rPr>
        <w:t>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201" w:name="_Ref514259785"/>
      <w:bookmarkStart w:id="202" w:name="_Ref514259812"/>
      <w:bookmarkStart w:id="203" w:name="_Toc514522013"/>
      <w:bookmarkStart w:id="204"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201"/>
      <w:bookmarkEnd w:id="202"/>
      <w:bookmarkEnd w:id="20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205" w:name="_Toc310518172"/>
      <w:bookmarkStart w:id="206" w:name="_Ref314208059"/>
      <w:bookmarkStart w:id="207" w:name="_Ref314208069"/>
      <w:bookmarkStart w:id="208" w:name="_Ref357014778"/>
      <w:bookmarkEnd w:id="204"/>
      <w:r>
        <w:rPr>
          <w:lang w:bidi="en-US"/>
        </w:rPr>
        <w:t xml:space="preserve">6.16.2 </w:t>
      </w:r>
      <w:r w:rsidRPr="00CD6A7E">
        <w:rPr>
          <w:lang w:bidi="en-US"/>
        </w:rPr>
        <w:t>Guidance to language users</w:t>
      </w:r>
    </w:p>
    <w:p w14:paraId="3E2857CF" w14:textId="69187169" w:rsidR="005A04DA" w:rsidRDefault="00B77E71" w:rsidP="007B1541">
      <w:pPr>
        <w:pStyle w:val="ListParagraph"/>
        <w:numPr>
          <w:ilvl w:val="0"/>
          <w:numId w:val="56"/>
        </w:numPr>
        <w:spacing w:after="0"/>
        <w:rPr>
          <w:ins w:id="209" w:author="CP and LW" w:date="2018-09-07T12:23:00Z"/>
          <w:lang w:bidi="en-US"/>
        </w:rPr>
      </w:pPr>
      <w:r>
        <w:rPr>
          <w:lang w:bidi="en-US"/>
        </w:rPr>
        <w:t>Follow the</w:t>
      </w:r>
      <w:r w:rsidR="006E1DE1">
        <w:rPr>
          <w:lang w:bidi="en-US"/>
        </w:rPr>
        <w:t xml:space="preserve"> </w:t>
      </w:r>
      <w:r w:rsidR="005A04DA" w:rsidRPr="005A04DA">
        <w:rPr>
          <w:rFonts w:ascii="Calibri" w:hAnsi="Calibri"/>
          <w:rPrChange w:id="210" w:author="CP and LW" w:date="2018-09-07T12:23:00Z">
            <w:rPr/>
          </w:rPrChange>
        </w:rPr>
        <w:t xml:space="preserve">guidance </w:t>
      </w:r>
      <w:del w:id="211" w:author="CP and LW" w:date="2018-09-07T12:23:00Z">
        <w:r w:rsidR="007B1541" w:rsidRPr="007B1541">
          <w:rPr>
            <w:lang w:bidi="en-US"/>
          </w:rPr>
          <w:delText>for users</w:delText>
        </w:r>
        <w:r w:rsidR="006E1DE1">
          <w:rPr>
            <w:lang w:bidi="en-US"/>
          </w:rPr>
          <w:delText xml:space="preserve"> </w:delText>
        </w:r>
        <w:r>
          <w:rPr>
            <w:lang w:bidi="en-US"/>
          </w:rPr>
          <w:delText xml:space="preserve">as </w:delText>
        </w:r>
        <w:r w:rsidR="007B1541" w:rsidRPr="007B1541">
          <w:rPr>
            <w:lang w:bidi="en-US"/>
          </w:rPr>
          <w:delText xml:space="preserve">defined in </w:delText>
        </w:r>
        <w:r w:rsidR="00B82A7D">
          <w:rPr>
            <w:lang w:bidi="en-US"/>
          </w:rPr>
          <w:delText>TR 24772-1 clause</w:delText>
        </w:r>
        <w:r w:rsidR="00B82A7D" w:rsidRPr="007B1541">
          <w:rPr>
            <w:lang w:bidi="en-US"/>
          </w:rPr>
          <w:delText xml:space="preserve"> </w:delText>
        </w:r>
        <w:r w:rsidR="00B41AFC" w:rsidRPr="008D55D7">
          <w:rPr>
            <w:i/>
            <w:u w:val="single"/>
            <w:lang w:bidi="en-US"/>
          </w:rPr>
          <w:fldChar w:fldCharType="begin"/>
        </w:r>
        <w:r w:rsidR="00B41AFC" w:rsidRPr="008D55D7">
          <w:rPr>
            <w:i/>
            <w:u w:val="single"/>
            <w:lang w:bidi="en-US"/>
          </w:rPr>
          <w:delInstrText xml:space="preserve"> REF _Ref514259812 \h  \* MERGEFORMAT </w:del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delText>6.16 Using shift operations for multiplication and division [PIK]</w:delText>
        </w:r>
        <w:r w:rsidR="00B41AFC" w:rsidRPr="008D55D7">
          <w:rPr>
            <w:i/>
            <w:u w:val="single"/>
            <w:lang w:bidi="en-US"/>
          </w:rPr>
          <w:fldChar w:fldCharType="end"/>
        </w:r>
        <w:r w:rsidR="007B1541" w:rsidRPr="008E373B">
          <w:rPr>
            <w:i/>
            <w:lang w:bidi="en-US"/>
          </w:rPr>
          <w:delText>.</w:delText>
        </w:r>
        <w:r w:rsidR="006E1DE1">
          <w:rPr>
            <w:lang w:bidi="en-US"/>
          </w:rPr>
          <w:delText xml:space="preserve"> </w:delText>
        </w:r>
        <w:r w:rsidR="007B1541" w:rsidRPr="007B1541">
          <w:rPr>
            <w:lang w:bidi="en-US"/>
          </w:rPr>
          <w:delText>Also see,</w:delText>
        </w:r>
      </w:del>
      <w:ins w:id="212" w:author="CP and LW" w:date="2018-09-07T12:23:00Z">
        <w:r w:rsidR="005A04DA" w:rsidRPr="005A04DA">
          <w:rPr>
            <w:rFonts w:ascii="Calibri" w:eastAsia="Times New Roman" w:hAnsi="Calibri"/>
            <w:bCs/>
          </w:rPr>
          <w:t>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ins>
    </w:p>
    <w:p w14:paraId="23247149" w14:textId="4434F1AD" w:rsidR="007B1541" w:rsidRPr="007B1541" w:rsidRDefault="005A04DA" w:rsidP="007B1541">
      <w:pPr>
        <w:pStyle w:val="ListParagraph"/>
        <w:numPr>
          <w:ilvl w:val="0"/>
          <w:numId w:val="56"/>
        </w:numPr>
        <w:spacing w:after="0"/>
        <w:rPr>
          <w:lang w:bidi="en-US"/>
        </w:rPr>
        <w:pPrChange w:id="213" w:author="CP and LW" w:date="2018-09-07T12:23:00Z">
          <w:pPr>
            <w:spacing w:after="0"/>
          </w:pPr>
        </w:pPrChange>
      </w:pPr>
      <w:ins w:id="214" w:author="CP and LW" w:date="2018-09-07T12:23:00Z">
        <w:r>
          <w:rPr>
            <w:lang w:bidi="en-US"/>
          </w:rPr>
          <w:t>See also</w:t>
        </w:r>
      </w:ins>
      <w:r w:rsidR="007B1541" w:rsidRPr="007B1541">
        <w:rPr>
          <w:lang w:bidi="en-US"/>
        </w:rPr>
        <w:t xml:space="preserve"> </w:t>
      </w:r>
      <w:r w:rsidR="006F413B" w:rsidRPr="005A04DA">
        <w:rPr>
          <w:rStyle w:val="Hyperlink"/>
          <w:i/>
          <w:lang w:bidi="en-US"/>
        </w:rPr>
        <w:fldChar w:fldCharType="begin"/>
      </w:r>
      <w:r w:rsidR="006F413B" w:rsidRPr="005A04DA">
        <w:rPr>
          <w:rStyle w:val="Hyperlink"/>
          <w:i/>
          <w:lang w:bidi="en-US"/>
        </w:rPr>
        <w:instrText xml:space="preserve"> HYPERLINK \l "_6.15_Arithmetic_wrap-around_1" </w:instrText>
      </w:r>
      <w:r w:rsidR="006F413B" w:rsidRPr="005A04DA">
        <w:rPr>
          <w:rStyle w:val="Hyperlink"/>
          <w:i/>
          <w:lang w:bidi="en-US"/>
        </w:rPr>
        <w:fldChar w:fldCharType="separate"/>
      </w:r>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r w:rsidR="006F413B" w:rsidRPr="005A04DA">
        <w:rPr>
          <w:rStyle w:val="Hyperlink"/>
          <w:i/>
          <w:lang w:bidi="en-US"/>
        </w:rPr>
        <w:fldChar w:fldCharType="end"/>
      </w:r>
      <w:r w:rsidR="007B1541" w:rsidRPr="005A04DA">
        <w:rPr>
          <w:i/>
          <w:lang w:bidi="en-US"/>
        </w:rPr>
        <w:t>.</w:t>
      </w:r>
    </w:p>
    <w:p w14:paraId="02C339F8" w14:textId="5F58529F" w:rsidR="004C770C" w:rsidRPr="00CD6A7E" w:rsidRDefault="001456BA" w:rsidP="004C770C">
      <w:pPr>
        <w:pStyle w:val="Heading2"/>
        <w:rPr>
          <w:lang w:bidi="en-US"/>
        </w:rPr>
      </w:pPr>
      <w:bookmarkStart w:id="215" w:name="_Ref514260144"/>
      <w:bookmarkStart w:id="216"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205"/>
      <w:bookmarkEnd w:id="206"/>
      <w:bookmarkEnd w:id="207"/>
      <w:bookmarkEnd w:id="208"/>
      <w:bookmarkEnd w:id="215"/>
      <w:bookmarkEnd w:id="21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69C3BAF5"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del w:id="217" w:author="CP and LW" w:date="2018-09-07T12:23:00Z">
        <w:r w:rsidR="008B0E30">
          <w:rPr>
            <w:lang w:bidi="en-US"/>
          </w:rPr>
          <w:delText>So</w:delText>
        </w:r>
      </w:del>
      <w:ins w:id="218" w:author="CP and LW" w:date="2018-09-07T12:23:00Z">
        <w:r w:rsidR="005A04DA">
          <w:rPr>
            <w:lang w:bidi="en-US"/>
          </w:rPr>
          <w:t>Therefore</w:t>
        </w:r>
      </w:ins>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4E845D6" w:rsidR="00352829" w:rsidRDefault="00352829" w:rsidP="00352829">
      <w:pPr>
        <w:pStyle w:val="ListParagraph"/>
        <w:numPr>
          <w:ilvl w:val="0"/>
          <w:numId w:val="31"/>
        </w:numPr>
        <w:spacing w:after="0"/>
        <w:rPr>
          <w:lang w:bidi="en-US"/>
        </w:rPr>
      </w:pPr>
      <w:r>
        <w:rPr>
          <w:lang w:bidi="en-US"/>
        </w:rPr>
        <w:t xml:space="preserve">Follow the </w:t>
      </w:r>
      <w:del w:id="219" w:author="CP and LW" w:date="2018-09-07T12:23:00Z">
        <w:r>
          <w:rPr>
            <w:lang w:bidi="en-US"/>
          </w:rPr>
          <w:delText>advice provided by</w:delText>
        </w:r>
      </w:del>
      <w:ins w:id="220" w:author="CP and LW" w:date="2018-09-07T12:23:00Z">
        <w:r w:rsidR="005A04DA">
          <w:rPr>
            <w:rFonts w:ascii="Calibri" w:eastAsia="Times New Roman" w:hAnsi="Calibri"/>
            <w:bCs/>
          </w:rPr>
          <w:t>guidance contained in</w:t>
        </w:r>
      </w:ins>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221" w:name="_Toc310518173"/>
      <w:bookmarkStart w:id="222" w:name="_Ref420411596"/>
      <w:bookmarkStart w:id="223" w:name="_Toc514522015"/>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221"/>
      <w:bookmarkEnd w:id="222"/>
      <w:bookmarkEnd w:id="22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DCBEDBF" w:rsidR="00352829" w:rsidRDefault="00352829" w:rsidP="00352829">
      <w:pPr>
        <w:pStyle w:val="ListParagraph"/>
        <w:numPr>
          <w:ilvl w:val="0"/>
          <w:numId w:val="32"/>
        </w:numPr>
        <w:spacing w:after="0"/>
        <w:rPr>
          <w:lang w:bidi="en-US"/>
        </w:rPr>
      </w:pPr>
      <w:r>
        <w:rPr>
          <w:lang w:bidi="en-US"/>
        </w:rPr>
        <w:t xml:space="preserve">Follow the </w:t>
      </w:r>
      <w:del w:id="224" w:author="CP and LW" w:date="2018-09-07T12:23:00Z">
        <w:r>
          <w:rPr>
            <w:lang w:bidi="en-US"/>
          </w:rPr>
          <w:delText>advice provided</w:delText>
        </w:r>
      </w:del>
      <w:ins w:id="225" w:author="CP and LW" w:date="2018-09-07T12:23:00Z">
        <w:r w:rsidR="005A04DA">
          <w:rPr>
            <w:rFonts w:ascii="Calibri" w:eastAsia="Times New Roman" w:hAnsi="Calibri"/>
            <w:bCs/>
          </w:rPr>
          <w:t>guidance contained in</w:t>
        </w:r>
      </w:ins>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6A8EDA0"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226" w:name="_Toc310518174"/>
      <w:bookmarkStart w:id="227" w:name="_Ref357014706"/>
      <w:bookmarkStart w:id="228"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226"/>
      <w:bookmarkEnd w:id="227"/>
      <w:bookmarkEnd w:id="22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229"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036C8B69" w:rsidR="00352829" w:rsidRDefault="00352829" w:rsidP="00352829">
      <w:pPr>
        <w:pStyle w:val="ListParagraph"/>
        <w:numPr>
          <w:ilvl w:val="0"/>
          <w:numId w:val="33"/>
        </w:numPr>
        <w:spacing w:after="0"/>
        <w:rPr>
          <w:lang w:bidi="en-US"/>
        </w:rPr>
      </w:pPr>
      <w:r>
        <w:rPr>
          <w:lang w:bidi="en-US"/>
        </w:rPr>
        <w:t xml:space="preserve">Follow the </w:t>
      </w:r>
      <w:del w:id="230" w:author="CP and LW" w:date="2018-09-07T12:23:00Z">
        <w:r>
          <w:rPr>
            <w:lang w:bidi="en-US"/>
          </w:rPr>
          <w:delText>advice provided by</w:delText>
        </w:r>
      </w:del>
      <w:ins w:id="231" w:author="CP and LW" w:date="2018-09-07T12:23:00Z">
        <w:r w:rsidR="00FE5BD5">
          <w:rPr>
            <w:rFonts w:ascii="Calibri" w:eastAsia="Times New Roman" w:hAnsi="Calibri"/>
            <w:bCs/>
          </w:rPr>
          <w:t>guidance contained in</w:t>
        </w:r>
      </w:ins>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232" w:name="_Ref514260039"/>
      <w:bookmarkStart w:id="233"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229"/>
      <w:bookmarkEnd w:id="232"/>
      <w:bookmarkEnd w:id="2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ECCDC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762CF882" w:rsidR="00352829" w:rsidRDefault="00352829" w:rsidP="00352829">
      <w:pPr>
        <w:pStyle w:val="ListParagraph"/>
        <w:numPr>
          <w:ilvl w:val="0"/>
          <w:numId w:val="33"/>
        </w:numPr>
        <w:spacing w:after="0"/>
        <w:rPr>
          <w:lang w:bidi="en-US"/>
        </w:rPr>
      </w:pPr>
      <w:r>
        <w:rPr>
          <w:lang w:bidi="en-US"/>
        </w:rPr>
        <w:t xml:space="preserve">Follow the </w:t>
      </w:r>
      <w:del w:id="234" w:author="CP and LW" w:date="2018-09-07T12:23:00Z">
        <w:r>
          <w:rPr>
            <w:lang w:bidi="en-US"/>
          </w:rPr>
          <w:delText>advice provided by</w:delText>
        </w:r>
      </w:del>
      <w:ins w:id="235" w:author="CP and LW" w:date="2018-09-07T12:23:00Z">
        <w:r>
          <w:rPr>
            <w:lang w:bidi="en-US"/>
          </w:rPr>
          <w:t>a</w:t>
        </w:r>
        <w:r w:rsidR="00FE5BD5" w:rsidRPr="00FE5BD5">
          <w:rPr>
            <w:rFonts w:ascii="Calibri" w:eastAsia="Times New Roman" w:hAnsi="Calibri"/>
            <w:bCs/>
          </w:rPr>
          <w:t xml:space="preserve"> </w:t>
        </w:r>
        <w:r w:rsidR="00FE5BD5">
          <w:rPr>
            <w:rFonts w:ascii="Calibri" w:eastAsia="Times New Roman" w:hAnsi="Calibri"/>
            <w:bCs/>
          </w:rPr>
          <w:t>guidance contained in</w:t>
        </w:r>
      </w:ins>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236" w:name="_Toc514522018"/>
      <w:bookmarkStart w:id="237" w:name="_Toc310518176"/>
      <w:bookmarkStart w:id="238" w:name="_Ref357014663"/>
      <w:bookmarkStart w:id="239" w:name="_Ref420411458"/>
      <w:bookmarkStart w:id="240"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23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237"/>
      <w:bookmarkEnd w:id="238"/>
      <w:bookmarkEnd w:id="239"/>
      <w:bookmarkEnd w:id="240"/>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41" w:name="_Toc310518177"/>
      <w:bookmarkStart w:id="242" w:name="_Ref336414908"/>
      <w:bookmarkStart w:id="243" w:name="_Ref336422669"/>
      <w:bookmarkStart w:id="244"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245" w:name="_Ref514259447"/>
      <w:bookmarkStart w:id="246"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241"/>
      <w:bookmarkEnd w:id="242"/>
      <w:bookmarkEnd w:id="243"/>
      <w:bookmarkEnd w:id="244"/>
      <w:bookmarkEnd w:id="245"/>
      <w:bookmarkEnd w:id="2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36468A5D" w:rsidR="00352829" w:rsidRDefault="00352829" w:rsidP="00352829">
      <w:pPr>
        <w:pStyle w:val="ListParagraph"/>
        <w:numPr>
          <w:ilvl w:val="0"/>
          <w:numId w:val="10"/>
        </w:numPr>
        <w:spacing w:after="0"/>
        <w:rPr>
          <w:lang w:bidi="en-US"/>
        </w:rPr>
      </w:pPr>
      <w:r>
        <w:rPr>
          <w:lang w:bidi="en-US"/>
        </w:rPr>
        <w:t xml:space="preserve">Follow the </w:t>
      </w:r>
      <w:del w:id="247" w:author="CP and LW" w:date="2018-09-07T12:23:00Z">
        <w:r>
          <w:rPr>
            <w:lang w:bidi="en-US"/>
          </w:rPr>
          <w:delText>advice provided by</w:delText>
        </w:r>
      </w:del>
      <w:ins w:id="248" w:author="CP and LW" w:date="2018-09-07T12:23:00Z">
        <w:r w:rsidR="00FE5BD5">
          <w:rPr>
            <w:rFonts w:ascii="Calibri" w:eastAsia="Times New Roman" w:hAnsi="Calibri"/>
            <w:bCs/>
          </w:rPr>
          <w:t>guidance contained in</w:t>
        </w:r>
      </w:ins>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249" w:name="_Toc310518178"/>
      <w:bookmarkStart w:id="250"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249"/>
      <w:bookmarkEnd w:id="25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4B36E46E" w:rsidR="00F827BE" w:rsidRDefault="00F827BE" w:rsidP="007124F7">
      <w:pPr>
        <w:pStyle w:val="ListParagraph"/>
        <w:numPr>
          <w:ilvl w:val="0"/>
          <w:numId w:val="34"/>
        </w:numPr>
        <w:rPr>
          <w:lang w:bidi="en-US"/>
        </w:rPr>
      </w:pPr>
      <w:r>
        <w:rPr>
          <w:lang w:bidi="en-US"/>
        </w:rPr>
        <w:t xml:space="preserve">Follow the </w:t>
      </w:r>
      <w:r w:rsidR="00FE5BD5">
        <w:rPr>
          <w:rFonts w:ascii="Calibri" w:hAnsi="Calibri"/>
          <w:rPrChange w:id="251" w:author="CP and LW" w:date="2018-09-07T12:23:00Z">
            <w:rPr/>
          </w:rPrChange>
        </w:rPr>
        <w:t xml:space="preserve">guidance </w:t>
      </w:r>
      <w:del w:id="252" w:author="CP and LW" w:date="2018-09-07T12:23:00Z">
        <w:r>
          <w:rPr>
            <w:lang w:bidi="en-US"/>
          </w:rPr>
          <w:delText>provided</w:delText>
        </w:r>
      </w:del>
      <w:ins w:id="253" w:author="CP and LW" w:date="2018-09-07T12:23:00Z">
        <w:r w:rsidR="00FE5BD5">
          <w:rPr>
            <w:rFonts w:ascii="Calibri" w:eastAsia="Times New Roman" w:hAnsi="Calibri"/>
            <w:bCs/>
          </w:rPr>
          <w:t>contained</w:t>
        </w:r>
      </w:ins>
      <w:r w:rsidR="00FE5BD5">
        <w:rPr>
          <w:rFonts w:ascii="Calibri" w:hAnsi="Calibri"/>
          <w:rPrChange w:id="254" w:author="CP and LW" w:date="2018-09-07T12:23:00Z">
            <w:rPr/>
          </w:rPrChange>
        </w:rPr>
        <w:t xml:space="preserve"> in</w:t>
      </w:r>
      <w:r w:rsidR="00FE5BD5">
        <w:rPr>
          <w:lang w:bidi="en-US"/>
        </w:rPr>
        <w:t xml:space="preserve"> </w:t>
      </w:r>
      <w:r>
        <w:rPr>
          <w:lang w:bidi="en-US"/>
        </w:rPr>
        <w:t>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255" w:name="_Toc310518179"/>
      <w:bookmarkStart w:id="256"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255"/>
      <w:bookmarkEnd w:id="25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13E63737"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del w:id="257" w:author="CP and LW" w:date="2018-09-07T12:23:00Z">
        <w:r>
          <w:rPr>
            <w:lang w:bidi="en-US"/>
          </w:rPr>
          <w:delText>, Section</w:delText>
        </w:r>
      </w:del>
      <w:ins w:id="258" w:author="CP and LW" w:date="2018-09-07T12:23:00Z">
        <w:r w:rsidR="00FE5BD5">
          <w:rPr>
            <w:lang w:bidi="en-US"/>
          </w:rPr>
          <w:t xml:space="preserve"> standard [5]</w:t>
        </w:r>
        <w:r>
          <w:rPr>
            <w:lang w:bidi="en-US"/>
          </w:rPr>
          <w:t>,</w:t>
        </w:r>
        <w:r w:rsidR="00FE5BD5">
          <w:rPr>
            <w:lang w:bidi="en-US"/>
          </w:rPr>
          <w:t xml:space="preserve"> clause</w:t>
        </w:r>
      </w:ins>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In general, a compiler is allowed to perform calculations and assignments in any order between sequence points. Annex C of the C language standard defines all the points in the language syntax that count as sequence points. One such</w:t>
      </w:r>
      <w:ins w:id="259" w:author="CP and LW" w:date="2018-09-07T12:23:00Z">
        <w:r>
          <w:rPr>
            <w:lang w:bidi="en-US"/>
          </w:rPr>
          <w:t xml:space="preserve"> </w:t>
        </w:r>
        <w:r w:rsidR="00FE5BD5">
          <w:rPr>
            <w:lang w:bidi="en-US"/>
          </w:rPr>
          <w:t>sequence point</w:t>
        </w:r>
      </w:ins>
      <w:r w:rsidR="00FE5BD5">
        <w:rPr>
          <w:lang w:bidi="en-US"/>
        </w:rPr>
        <w:t xml:space="preserve">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order,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E0F800" w:rsidR="003E0302" w:rsidRDefault="003E0302" w:rsidP="007124F7">
      <w:pPr>
        <w:pStyle w:val="ListParagraph"/>
        <w:numPr>
          <w:ilvl w:val="0"/>
          <w:numId w:val="35"/>
        </w:numPr>
        <w:rPr>
          <w:lang w:bidi="en-US"/>
        </w:rPr>
      </w:pPr>
      <w:r>
        <w:rPr>
          <w:lang w:bidi="en-US"/>
        </w:rPr>
        <w:t xml:space="preserve">Follow the </w:t>
      </w:r>
      <w:r w:rsidR="00FE5BD5">
        <w:rPr>
          <w:rFonts w:ascii="Calibri" w:hAnsi="Calibri"/>
          <w:rPrChange w:id="260" w:author="CP and LW" w:date="2018-09-07T12:23:00Z">
            <w:rPr/>
          </w:rPrChange>
        </w:rPr>
        <w:t xml:space="preserve">guidance </w:t>
      </w:r>
      <w:del w:id="261" w:author="CP and LW" w:date="2018-09-07T12:23:00Z">
        <w:r>
          <w:rPr>
            <w:lang w:bidi="en-US"/>
          </w:rPr>
          <w:delText>provided</w:delText>
        </w:r>
      </w:del>
      <w:ins w:id="262" w:author="CP and LW" w:date="2018-09-07T12:23:00Z">
        <w:r w:rsidR="00FE5BD5">
          <w:rPr>
            <w:rFonts w:ascii="Calibri" w:eastAsia="Times New Roman" w:hAnsi="Calibri"/>
            <w:bCs/>
          </w:rPr>
          <w:t>contained</w:t>
        </w:r>
      </w:ins>
      <w:r w:rsidR="00FE5BD5">
        <w:rPr>
          <w:rFonts w:ascii="Calibri" w:hAnsi="Calibri"/>
          <w:rPrChange w:id="263" w:author="CP and LW" w:date="2018-09-07T12:23:00Z">
            <w:rPr/>
          </w:rPrChange>
        </w:rPr>
        <w:t xml:space="preserve">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264" w:name="_Toc310518180"/>
      <w:bookmarkStart w:id="265"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264"/>
      <w:bookmarkEnd w:id="26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r w:rsidRPr="00B50ED2">
        <w:rPr>
          <w:rFonts w:ascii="Courier New" w:hAnsi="Courier New" w:cs="Courier New"/>
          <w:sz w:val="20"/>
          <w:lang w:val="fr-FR" w:bidi="en-US"/>
        </w:rPr>
        <w:t>int</w:t>
      </w:r>
      <w:proofErr w:type="spell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lastRenderedPageBreak/>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2E96C243"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hAnsi="Calibri"/>
          <w:rPrChange w:id="266" w:author="CP and LW" w:date="2018-09-07T12:23:00Z">
            <w:rPr/>
          </w:rPrChange>
        </w:rPr>
        <w:t xml:space="preserve">guidance </w:t>
      </w:r>
      <w:del w:id="267" w:author="CP and LW" w:date="2018-09-07T12:23:00Z">
        <w:r>
          <w:rPr>
            <w:lang w:bidi="en-US"/>
          </w:rPr>
          <w:delText>provided</w:delText>
        </w:r>
      </w:del>
      <w:ins w:id="268" w:author="CP and LW" w:date="2018-09-07T12:23:00Z">
        <w:r w:rsidR="00FE5BD5">
          <w:rPr>
            <w:rFonts w:ascii="Calibri" w:eastAsia="Times New Roman" w:hAnsi="Calibri"/>
            <w:bCs/>
          </w:rPr>
          <w:t>contained</w:t>
        </w:r>
      </w:ins>
      <w:r w:rsidR="00FE5BD5">
        <w:rPr>
          <w:rFonts w:ascii="Calibri" w:hAnsi="Calibri"/>
          <w:rPrChange w:id="269" w:author="CP and LW" w:date="2018-09-07T12:23:00Z">
            <w:rPr/>
          </w:rPrChange>
        </w:rPr>
        <w:t xml:space="preserve">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270" w:name="_Toc310518181"/>
      <w:bookmarkStart w:id="271"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270"/>
      <w:bookmarkEnd w:id="27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68A748E6"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hAnsi="Calibri"/>
          <w:rPrChange w:id="272" w:author="CP and LW" w:date="2018-09-07T12:23:00Z">
            <w:rPr>
              <w:rFonts w:ascii="Calibri" w:hAnsi="Calibri"/>
              <w:lang w:val="en-GB"/>
            </w:rPr>
          </w:rPrChange>
        </w:rPr>
        <w:t xml:space="preserve">guidance </w:t>
      </w:r>
      <w:del w:id="273" w:author="CP and LW" w:date="2018-09-07T12:23:00Z">
        <w:r w:rsidR="00EC6EAE" w:rsidRPr="00EC6EAE">
          <w:rPr>
            <w:rFonts w:ascii="Calibri" w:eastAsia="Times New Roman" w:hAnsi="Calibri"/>
            <w:lang w:val="en-GB"/>
          </w:rPr>
          <w:delText>provided</w:delText>
        </w:r>
      </w:del>
      <w:ins w:id="274" w:author="CP and LW" w:date="2018-09-07T12:23:00Z">
        <w:r w:rsidR="00FE5BD5">
          <w:rPr>
            <w:rFonts w:ascii="Calibri" w:eastAsia="Times New Roman" w:hAnsi="Calibri"/>
            <w:bCs/>
          </w:rPr>
          <w:t>contained</w:t>
        </w:r>
      </w:ins>
      <w:r w:rsidR="00FE5BD5">
        <w:rPr>
          <w:rFonts w:ascii="Calibri" w:hAnsi="Calibri"/>
          <w:rPrChange w:id="275" w:author="CP and LW" w:date="2018-09-07T12:23:00Z">
            <w:rPr>
              <w:rFonts w:ascii="Calibri" w:hAnsi="Calibri"/>
              <w:lang w:val="en-GB"/>
            </w:rPr>
          </w:rPrChange>
        </w:rPr>
        <w:t xml:space="preserve">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08483D8E"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Use “//” comment syntax instead of “/*…*/” comment syntax to avoid the inadvertent commenting out </w:t>
      </w:r>
      <w:ins w:id="276" w:author="CP and LW" w:date="2018-09-07T12:23:00Z">
        <w:r w:rsidR="00FE5BD5">
          <w:rPr>
            <w:rFonts w:ascii="Calibri" w:eastAsia="Times New Roman" w:hAnsi="Calibri"/>
            <w:lang w:val="en-GB"/>
          </w:rPr>
          <w:t xml:space="preserve">of </w:t>
        </w:r>
      </w:ins>
      <w:r w:rsidRPr="00EC6EAE">
        <w:rPr>
          <w:rFonts w:ascii="Calibri" w:eastAsia="Times New Roman" w:hAnsi="Calibri"/>
          <w:lang w:val="en-GB"/>
        </w:rPr>
        <w:t>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277" w:name="_Toc310518182"/>
      <w:bookmarkStart w:id="278"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277"/>
      <w:bookmarkEnd w:id="2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4A4981D"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hAnsi="Calibri"/>
          <w:rPrChange w:id="279" w:author="CP and LW" w:date="2018-09-07T12:23:00Z">
            <w:rPr>
              <w:rFonts w:ascii="Calibri" w:hAnsi="Calibri"/>
              <w:lang w:val="en-GB"/>
            </w:rPr>
          </w:rPrChange>
        </w:rPr>
        <w:t xml:space="preserve">guidance </w:t>
      </w:r>
      <w:del w:id="280" w:author="CP and LW" w:date="2018-09-07T12:23:00Z">
        <w:r w:rsidRPr="00EC6EAE">
          <w:rPr>
            <w:rFonts w:ascii="Calibri" w:eastAsia="Times New Roman" w:hAnsi="Calibri"/>
            <w:lang w:val="en-GB"/>
          </w:rPr>
          <w:delText>provided</w:delText>
        </w:r>
      </w:del>
      <w:ins w:id="281" w:author="CP and LW" w:date="2018-09-07T12:23:00Z">
        <w:r w:rsidR="00FE5BD5">
          <w:rPr>
            <w:rFonts w:ascii="Calibri" w:eastAsia="Times New Roman" w:hAnsi="Calibri"/>
            <w:bCs/>
          </w:rPr>
          <w:t>contained</w:t>
        </w:r>
      </w:ins>
      <w:r w:rsidR="00FE5BD5">
        <w:rPr>
          <w:rFonts w:ascii="Calibri" w:hAnsi="Calibri"/>
          <w:rPrChange w:id="282" w:author="CP and LW" w:date="2018-09-07T12:23:00Z">
            <w:rPr>
              <w:rFonts w:ascii="Calibri" w:hAnsi="Calibri"/>
              <w:lang w:val="en-GB"/>
            </w:rPr>
          </w:rPrChange>
        </w:rPr>
        <w:t xml:space="preserve">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lastRenderedPageBreak/>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ins w:id="283" w:author="CP and LW" w:date="2018-09-07T12:23:00Z">
        <w:r w:rsidR="00FE5BD5">
          <w:rPr>
            <w:lang w:bidi="en-US"/>
          </w:rPr>
          <w:t xml:space="preserve"> that violates this coding style</w:t>
        </w:r>
      </w:ins>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284" w:name="_Toc310518183"/>
      <w:bookmarkStart w:id="285" w:name="_Ref420411612"/>
      <w:bookmarkStart w:id="286"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284"/>
      <w:bookmarkEnd w:id="285"/>
      <w:bookmarkEnd w:id="2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printf</w:t>
      </w:r>
      <w:proofErr w:type="spell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696C7456"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 xml:space="preserve">to be the body of the loop, but as there </w:t>
      </w:r>
      <w:del w:id="287" w:author="CP and LW" w:date="2018-09-07T12:23:00Z">
        <w:r>
          <w:rPr>
            <w:lang w:bidi="en-US"/>
          </w:rPr>
          <w:delText>is</w:delText>
        </w:r>
      </w:del>
      <w:ins w:id="288" w:author="CP and LW" w:date="2018-09-07T12:23:00Z">
        <w:r w:rsidR="00FE5BD5">
          <w:rPr>
            <w:lang w:bidi="en-US"/>
          </w:rPr>
          <w:t>are</w:t>
        </w:r>
      </w:ins>
      <w:r>
        <w:rPr>
          <w:lang w:bidi="en-US"/>
        </w:rPr>
        <w:t xml:space="preserve">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00B8055A" w:rsidR="003E0302" w:rsidRDefault="003E0302" w:rsidP="007124F7">
      <w:pPr>
        <w:pStyle w:val="ListParagraph"/>
        <w:numPr>
          <w:ilvl w:val="0"/>
          <w:numId w:val="37"/>
        </w:numPr>
        <w:spacing w:after="0"/>
        <w:rPr>
          <w:lang w:bidi="en-US"/>
        </w:rPr>
      </w:pPr>
      <w:r>
        <w:rPr>
          <w:lang w:bidi="en-US"/>
        </w:rPr>
        <w:t xml:space="preserve">Follow the </w:t>
      </w:r>
      <w:del w:id="289" w:author="CP and LW" w:date="2018-09-07T12:23:00Z">
        <w:r>
          <w:rPr>
            <w:lang w:bidi="en-US"/>
          </w:rPr>
          <w:delText>rules provided</w:delText>
        </w:r>
      </w:del>
      <w:ins w:id="290" w:author="CP and LW" w:date="2018-09-07T12:23:00Z">
        <w:r w:rsidR="00FE5BD5">
          <w:rPr>
            <w:rFonts w:ascii="Calibri" w:eastAsia="Times New Roman" w:hAnsi="Calibri"/>
            <w:bCs/>
          </w:rPr>
          <w:t>guidance contained</w:t>
        </w:r>
      </w:ins>
      <w:r w:rsidR="00FE5BD5">
        <w:rPr>
          <w:rFonts w:ascii="Calibri" w:hAnsi="Calibri"/>
          <w:rPrChange w:id="291" w:author="CP and LW" w:date="2018-09-07T12:23:00Z">
            <w:rPr/>
          </w:rPrChange>
        </w:rPr>
        <w:t xml:space="preserve">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ins w:id="292" w:author="CP and LW" w:date="2018-09-07T12:23:00Z">
        <w:r w:rsidR="00FE5BD5">
          <w:rPr>
            <w:lang w:bidi="en-US"/>
          </w:rPr>
          <w:t xml:space="preserve">constructs </w:t>
        </w:r>
      </w:ins>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293" w:name="_Toc310518184"/>
      <w:bookmarkStart w:id="294"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293"/>
      <w:bookmarkEnd w:id="29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2EB1F5B5" w:rsidR="002018E7" w:rsidRDefault="00FE5BD5" w:rsidP="002018E7">
      <w:pPr>
        <w:spacing w:after="0"/>
        <w:rPr>
          <w:lang w:bidi="en-US"/>
        </w:rPr>
      </w:pPr>
      <w:r>
        <w:rPr>
          <w:lang w:bidi="en-US"/>
        </w:rPr>
        <w:t xml:space="preserve">The following is </w:t>
      </w:r>
      <w:del w:id="295" w:author="CP and LW" w:date="2018-09-07T12:23:00Z">
        <w:r w:rsidR="003401D1">
          <w:rPr>
            <w:lang w:bidi="en-US"/>
          </w:rPr>
          <w:delText>little better</w:delText>
        </w:r>
      </w:del>
      <w:ins w:id="296" w:author="CP and LW" w:date="2018-09-07T12:23:00Z">
        <w:r>
          <w:rPr>
            <w:lang w:bidi="en-US"/>
          </w:rPr>
          <w:t>an improvement</w:t>
        </w:r>
      </w:ins>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7C2BFA71" w:rsidR="00D949B1" w:rsidRPr="002018E7" w:rsidRDefault="00D949B1" w:rsidP="003401D1">
      <w:pPr>
        <w:pStyle w:val="ListParagraph"/>
        <w:numPr>
          <w:ilvl w:val="0"/>
          <w:numId w:val="37"/>
        </w:numPr>
        <w:spacing w:after="0"/>
        <w:ind w:left="993"/>
        <w:rPr>
          <w:lang w:bidi="en-US"/>
        </w:rPr>
      </w:pPr>
      <w:del w:id="297" w:author="CP and LW" w:date="2018-09-07T12:23:00Z">
        <w:r>
          <w:rPr>
            <w:lang w:bidi="en-US"/>
          </w:rPr>
          <w:delText>Apply</w:delText>
        </w:r>
      </w:del>
      <w:ins w:id="298" w:author="CP and LW" w:date="2018-09-07T12:23:00Z">
        <w:r w:rsidR="00FE5BD5">
          <w:rPr>
            <w:lang w:bidi="en-US"/>
          </w:rPr>
          <w:t>Follow</w:t>
        </w:r>
      </w:ins>
      <w:r>
        <w:rPr>
          <w:lang w:bidi="en-US"/>
        </w:rPr>
        <w:t xml:space="preserve">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299" w:name="_Toc310518185"/>
      <w:bookmarkStart w:id="300"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299"/>
      <w:bookmarkEnd w:id="30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3E33B6A7"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w:t>
      </w:r>
      <w:del w:id="301" w:author="CP and LW" w:date="2018-09-07T12:23:00Z">
        <w:r w:rsidR="00C258BF">
          <w:rPr>
            <w:rFonts w:ascii="Courier New" w:hAnsi="Courier New" w:cs="Courier New"/>
            <w:sz w:val="20"/>
            <w:lang w:bidi="en-US"/>
          </w:rPr>
          <w:delText>0’</w:delText>
        </w:r>
      </w:del>
      <w:ins w:id="302" w:author="CP and LW" w:date="2018-09-07T12:23:00Z">
        <w:r w:rsidR="00C258BF">
          <w:rPr>
            <w:rFonts w:ascii="Courier New" w:hAnsi="Courier New" w:cs="Courier New"/>
            <w:sz w:val="20"/>
            <w:lang w:bidi="en-US"/>
          </w:rPr>
          <w:t>0’</w:t>
        </w:r>
        <w:r w:rsidR="004C160F">
          <w:rPr>
            <w:lang w:bidi="en-US"/>
          </w:rPr>
          <w:t>character</w:t>
        </w:r>
      </w:ins>
      <w:r w:rsidR="004C160F">
        <w:rPr>
          <w:lang w:bidi="en-US"/>
        </w:rPr>
        <w:t xml:space="preserve">.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0F2EE9F" w:rsidR="003E0302" w:rsidRDefault="003E0302" w:rsidP="007124F7">
      <w:pPr>
        <w:pStyle w:val="ListParagraph"/>
        <w:numPr>
          <w:ilvl w:val="0"/>
          <w:numId w:val="37"/>
        </w:numPr>
        <w:rPr>
          <w:lang w:bidi="en-US"/>
        </w:rPr>
      </w:pPr>
      <w:r>
        <w:rPr>
          <w:lang w:bidi="en-US"/>
        </w:rPr>
        <w:t xml:space="preserve">Follow the </w:t>
      </w:r>
      <w:r w:rsidR="004C160F">
        <w:rPr>
          <w:rFonts w:ascii="Calibri" w:hAnsi="Calibri"/>
          <w:rPrChange w:id="303" w:author="CP and LW" w:date="2018-09-07T12:23:00Z">
            <w:rPr/>
          </w:rPrChange>
        </w:rPr>
        <w:t xml:space="preserve">guidance </w:t>
      </w:r>
      <w:del w:id="304" w:author="CP and LW" w:date="2018-09-07T12:23:00Z">
        <w:r w:rsidR="0096483F">
          <w:rPr>
            <w:lang w:bidi="en-US"/>
          </w:rPr>
          <w:delText>of</w:delText>
        </w:r>
      </w:del>
      <w:ins w:id="305" w:author="CP and LW" w:date="2018-09-07T12:23:00Z">
        <w:r w:rsidR="004C160F">
          <w:rPr>
            <w:rFonts w:ascii="Calibri" w:eastAsia="Times New Roman" w:hAnsi="Calibri"/>
            <w:bCs/>
          </w:rPr>
          <w:t>contained in</w:t>
        </w:r>
      </w:ins>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306" w:name="_Toc310518186"/>
      <w:bookmarkStart w:id="307"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306"/>
      <w:bookmarkEnd w:id="30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62B92E50"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hAnsi="Calibri"/>
          <w:rPrChange w:id="308" w:author="CP and LW" w:date="2018-09-07T12:23:00Z">
            <w:rPr/>
          </w:rPrChange>
        </w:rPr>
        <w:t xml:space="preserve">guidance </w:t>
      </w:r>
      <w:del w:id="309" w:author="CP and LW" w:date="2018-09-07T12:23:00Z">
        <w:r>
          <w:rPr>
            <w:lang w:bidi="en-US"/>
          </w:rPr>
          <w:delText>of</w:delText>
        </w:r>
      </w:del>
      <w:ins w:id="310" w:author="CP and LW" w:date="2018-09-07T12:23:00Z">
        <w:r w:rsidR="004C160F">
          <w:rPr>
            <w:rFonts w:ascii="Calibri" w:eastAsia="Times New Roman" w:hAnsi="Calibri"/>
            <w:bCs/>
          </w:rPr>
          <w:t>contained in</w:t>
        </w:r>
      </w:ins>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7532AA1F" w14:textId="77777777" w:rsidR="004C770C" w:rsidRDefault="004C770C" w:rsidP="006E043E">
      <w:pPr>
        <w:spacing w:after="0"/>
        <w:ind w:left="360"/>
        <w:contextualSpacing/>
        <w:rPr>
          <w:del w:id="311" w:author="CP and LW" w:date="2018-09-07T12:23:00Z"/>
        </w:rPr>
      </w:pP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312" w:name="_Toc310518187"/>
      <w:bookmarkStart w:id="313" w:name="_Ref336414969"/>
      <w:bookmarkStart w:id="314"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312"/>
      <w:bookmarkEnd w:id="313"/>
      <w:bookmarkEnd w:id="31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FD2327">
        <w:rPr>
          <w:rFonts w:ascii="Courier New" w:hAnsi="Courier New" w:cs="Courier New"/>
          <w:sz w:val="20"/>
          <w:lang w:val="fr-FR" w:bidi="en-US"/>
        </w:rPr>
        <w:t>void</w:t>
      </w:r>
      <w:proofErr w:type="spell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w:t>
      </w:r>
      <w:r w:rsidR="00382622" w:rsidRPr="005F1BE6">
        <w:rPr>
          <w:color w:val="000000" w:themeColor="text1"/>
          <w:lang w:bidi="en-US"/>
        </w:rPr>
        <w:lastRenderedPageBreak/>
        <w:t xml:space="preserve">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33B55927" w:rsidR="00AB53AA" w:rsidRDefault="00AB53AA" w:rsidP="00AB53AA">
      <w:pPr>
        <w:pStyle w:val="ListParagraph"/>
        <w:numPr>
          <w:ilvl w:val="0"/>
          <w:numId w:val="9"/>
        </w:numPr>
        <w:rPr>
          <w:lang w:bidi="en-US"/>
        </w:rPr>
      </w:pPr>
      <w:r>
        <w:rPr>
          <w:lang w:bidi="en-US"/>
        </w:rPr>
        <w:t xml:space="preserve">Follow the </w:t>
      </w:r>
      <w:r w:rsidR="004C160F">
        <w:rPr>
          <w:rFonts w:ascii="Calibri" w:hAnsi="Calibri"/>
          <w:rPrChange w:id="315" w:author="CP and LW" w:date="2018-09-07T12:23:00Z">
            <w:rPr/>
          </w:rPrChange>
        </w:rPr>
        <w:t xml:space="preserve">guidance </w:t>
      </w:r>
      <w:del w:id="316" w:author="CP and LW" w:date="2018-09-07T12:23:00Z">
        <w:r>
          <w:rPr>
            <w:lang w:bidi="en-US"/>
          </w:rPr>
          <w:delText>of</w:delText>
        </w:r>
      </w:del>
      <w:ins w:id="317" w:author="CP and LW" w:date="2018-09-07T12:23:00Z">
        <w:r w:rsidR="004C160F">
          <w:rPr>
            <w:rFonts w:ascii="Calibri" w:eastAsia="Times New Roman" w:hAnsi="Calibri"/>
            <w:bCs/>
          </w:rPr>
          <w:t>contained in</w:t>
        </w:r>
      </w:ins>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4F2A0A9A" w14:textId="77777777" w:rsidR="00414FDB" w:rsidRDefault="00414FDB" w:rsidP="002D29A9">
      <w:pPr>
        <w:pStyle w:val="ListParagraph"/>
        <w:widowControl w:val="0"/>
        <w:suppressLineNumbers/>
        <w:overflowPunct w:val="0"/>
        <w:adjustRightInd w:val="0"/>
        <w:spacing w:after="0"/>
        <w:rPr>
          <w:del w:id="318" w:author="CP and LW" w:date="2018-09-07T12:23:00Z"/>
          <w:rFonts w:ascii="Calibri" w:eastAsia="Times New Roman" w:hAnsi="Calibri"/>
          <w:bCs/>
        </w:rPr>
      </w:pPr>
    </w:p>
    <w:p w14:paraId="1AE5A331" w14:textId="77777777" w:rsidR="00414FDB" w:rsidRDefault="00414FDB" w:rsidP="002D29A9">
      <w:pPr>
        <w:pStyle w:val="ListParagraph"/>
        <w:widowControl w:val="0"/>
        <w:suppressLineNumbers/>
        <w:overflowPunct w:val="0"/>
        <w:adjustRightInd w:val="0"/>
        <w:spacing w:after="0"/>
        <w:rPr>
          <w:del w:id="319" w:author="CP and LW" w:date="2018-09-07T12:23:00Z"/>
          <w:rFonts w:ascii="Calibri" w:eastAsia="Times New Roman" w:hAnsi="Calibri"/>
          <w:bCs/>
        </w:rPr>
      </w:pPr>
    </w:p>
    <w:p w14:paraId="76B26231" w14:textId="77777777" w:rsidR="00414FDB" w:rsidRPr="007B6289" w:rsidRDefault="00414FDB" w:rsidP="002D29A9">
      <w:pPr>
        <w:pStyle w:val="ListParagraph"/>
        <w:widowControl w:val="0"/>
        <w:suppressLineNumbers/>
        <w:overflowPunct w:val="0"/>
        <w:adjustRightInd w:val="0"/>
        <w:spacing w:after="0"/>
        <w:rPr>
          <w:del w:id="320" w:author="CP and LW" w:date="2018-09-07T12:23:00Z"/>
          <w:rFonts w:ascii="Calibri" w:eastAsia="Times New Roman" w:hAnsi="Calibri"/>
          <w:bCs/>
        </w:rPr>
      </w:pPr>
    </w:p>
    <w:p w14:paraId="7068FCD7" w14:textId="332B19C5" w:rsidR="004C770C" w:rsidRDefault="001456BA" w:rsidP="002D29A9">
      <w:pPr>
        <w:pStyle w:val="Heading2"/>
        <w:spacing w:before="0" w:after="0"/>
        <w:rPr>
          <w:lang w:bidi="en-US"/>
        </w:rPr>
      </w:pPr>
      <w:bookmarkStart w:id="321" w:name="_Toc310518188"/>
      <w:bookmarkStart w:id="322"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321"/>
      <w:bookmarkEnd w:id="32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323" w:name="_Toc310518189"/>
      <w:bookmarkStart w:id="324" w:name="_Ref357014582"/>
      <w:bookmarkStart w:id="325" w:name="_Ref420411418"/>
      <w:bookmarkStart w:id="326"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346DF85F"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327" w:author="CP and LW" w:date="2018-09-07T12:23:00Z">
        <w:r>
          <w:rPr>
            <w:rFonts w:ascii="Calibri" w:eastAsia="Times New Roman" w:hAnsi="Calibri"/>
            <w:bCs/>
          </w:rPr>
          <w:delText>guidelines of</w:delText>
        </w:r>
      </w:del>
      <w:ins w:id="328" w:author="CP and LW" w:date="2018-09-07T12:23:00Z">
        <w:r w:rsidR="004C160F">
          <w:rPr>
            <w:rFonts w:ascii="Calibri" w:eastAsia="Times New Roman" w:hAnsi="Calibri"/>
            <w:bCs/>
          </w:rPr>
          <w:t>guidance contained in</w:t>
        </w:r>
      </w:ins>
      <w:r w:rsidR="004C160F">
        <w:rPr>
          <w:rFonts w:ascii="Calibri" w:eastAsia="Times New Roman" w:hAnsi="Calibri"/>
          <w:bCs/>
        </w:rPr>
        <w:t xml:space="preserve">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329"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323"/>
      <w:bookmarkEnd w:id="324"/>
      <w:bookmarkEnd w:id="325"/>
      <w:bookmarkEnd w:id="326"/>
      <w:bookmarkEnd w:id="32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ins w:id="330" w:author="CP and LW" w:date="2018-09-07T12:23:00Z"/>
          <w:lang w:bidi="en-US"/>
        </w:rPr>
      </w:pPr>
      <w:r>
        <w:rPr>
          <w:lang w:bidi="en-US"/>
        </w:rPr>
        <w:t>If it is necessary to call a function that is not yet defined in the current translation unit</w:t>
      </w:r>
      <w:r>
        <w:rPr>
          <w:rStyle w:val="FootnoteReference"/>
          <w:lang w:bidi="en-US"/>
        </w:rPr>
        <w:footnoteReference w:id="10"/>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ins w:id="331" w:author="CP and LW" w:date="2018-09-07T12:23:00Z"/>
          <w:sz w:val="20"/>
          <w:lang w:bidi="en-US"/>
        </w:rPr>
      </w:pPr>
      <w:ins w:id="332" w:author="CP and LW" w:date="2018-09-07T12:23:00Z">
        <w:r>
          <w:rPr>
            <w:lang w:bidi="en-US"/>
          </w:rPr>
          <w:t xml:space="preserve">      </w:t>
        </w:r>
      </w:ins>
      <w:r w:rsidR="005B0AB5" w:rsidRPr="005B0AB5">
        <w:rPr>
          <w:rFonts w:ascii="Courier New" w:hAnsi="Courier New" w:cs="Courier New"/>
          <w:sz w:val="20"/>
          <w:lang w:bidi="en-US"/>
        </w:rPr>
        <w:t>void foo(</w:t>
      </w:r>
      <w:proofErr w:type="spellStart"/>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ins w:id="333" w:author="CP and LW" w:date="2018-09-07T12:23:00Z"/>
          <w:lang w:bidi="en-US"/>
        </w:rPr>
      </w:pPr>
      <w:r>
        <w:rPr>
          <w:lang w:bidi="en-US"/>
        </w:rPr>
        <w:t>However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ins w:id="334" w:author="CP and LW" w:date="2018-09-07T12:23:00Z"/>
          <w:sz w:val="20"/>
          <w:lang w:bidi="en-US"/>
        </w:rPr>
      </w:pPr>
      <w:r>
        <w:rPr>
          <w:rFonts w:ascii="Courier New" w:hAnsi="Courier New"/>
          <w:sz w:val="20"/>
          <w:rPrChange w:id="335" w:author="CP and LW" w:date="2018-09-07T12:23:00Z">
            <w:rPr/>
          </w:rPrChange>
        </w:rPr>
        <w:t xml:space="preserve">  </w:t>
      </w:r>
      <w:r w:rsidR="005B0AB5" w:rsidRPr="005B0AB5">
        <w:rPr>
          <w:rFonts w:ascii="Courier New" w:hAnsi="Courier New" w:cs="Courier New"/>
          <w:sz w:val="20"/>
          <w:lang w:bidi="en-US"/>
        </w:rPr>
        <w:t>void foo();</w:t>
      </w:r>
      <w:r w:rsidR="005B0AB5" w:rsidRPr="005B0AB5">
        <w:rPr>
          <w:sz w:val="20"/>
          <w:lang w:bidi="en-US"/>
        </w:rPr>
        <w:t xml:space="preserve"> </w:t>
      </w:r>
    </w:p>
    <w:p w14:paraId="7145227D" w14:textId="77777777" w:rsidR="004C160F" w:rsidRDefault="005B0AB5" w:rsidP="002C7E56">
      <w:pPr>
        <w:spacing w:after="0"/>
        <w:rPr>
          <w:ins w:id="336" w:author="CP and LW" w:date="2018-09-07T12:23:00Z"/>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ins w:id="337" w:author="CP and LW" w:date="2018-09-07T12:23:00Z"/>
          <w:sz w:val="20"/>
          <w:lang w:bidi="en-US"/>
        </w:rPr>
      </w:pPr>
      <w:ins w:id="338" w:author="CP and LW" w:date="2018-09-07T12:23:00Z">
        <w:r>
          <w:rPr>
            <w:lang w:bidi="en-US"/>
          </w:rPr>
          <w:t xml:space="preserve">    </w:t>
        </w:r>
      </w:ins>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5CF2755D" w:rsidR="004C160F" w:rsidRDefault="005B0AB5" w:rsidP="002C7E56">
      <w:pPr>
        <w:spacing w:after="0"/>
        <w:rPr>
          <w:ins w:id="339" w:author="CP and LW" w:date="2018-09-07T12:23:00Z"/>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del w:id="340" w:author="CP and LW" w:date="2018-09-07T12:23:00Z">
        <w:r>
          <w:rPr>
            <w:lang w:bidi="en-US"/>
          </w:rPr>
          <w:delText>.</w:delText>
        </w:r>
        <w:r w:rsidR="006E1DE1">
          <w:rPr>
            <w:lang w:bidi="en-US"/>
          </w:rPr>
          <w:delText xml:space="preserve"> </w:delText>
        </w:r>
      </w:del>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del w:id="341" w:author="CP and LW" w:date="2018-09-07T12:23:00Z">
        <w:r w:rsidR="00414FDB">
          <w:rPr>
            <w:lang w:bidi="en-US"/>
          </w:rPr>
          <w:delText xml:space="preserve">          </w:delText>
        </w:r>
      </w:del>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8D5F01"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sz w:val="20"/>
          <w:rPrChange w:id="342" w:author="CP and LW" w:date="2018-09-07T12:23:00Z">
            <w:rPr/>
          </w:rPrChange>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del w:id="343" w:author="CP and LW" w:date="2018-09-07T12:23:00Z">
        <w:r>
          <w:rPr>
            <w:lang w:bidi="en-US"/>
          </w:rPr>
          <w:delText xml:space="preserve">  </w:delText>
        </w:r>
      </w:del>
    </w:p>
    <w:p w14:paraId="36828A9F" w14:textId="77777777" w:rsidR="002C7E56" w:rsidRDefault="002C7E56" w:rsidP="002C7E56">
      <w:pPr>
        <w:spacing w:after="0"/>
        <w:rPr>
          <w:del w:id="344" w:author="CP and LW" w:date="2018-09-07T12:23:00Z"/>
          <w:lang w:bidi="en-US"/>
        </w:rPr>
      </w:pPr>
    </w:p>
    <w:p w14:paraId="490CC6C2" w14:textId="77777777" w:rsidR="002C7E56" w:rsidRDefault="002C7E56" w:rsidP="002C7E56">
      <w:pPr>
        <w:spacing w:after="0"/>
        <w:rPr>
          <w:del w:id="345" w:author="CP and LW" w:date="2018-09-07T12:23:00Z"/>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sz w:val="20"/>
          <w:rPrChange w:id="346" w:author="CP and LW" w:date="2018-09-07T12:23:00Z">
            <w:rPr/>
          </w:rPrChange>
        </w:rPr>
        <w:t>2</w:t>
      </w:r>
      <w:r w:rsidR="004C160F">
        <w:rPr>
          <w:lang w:bidi="en-US"/>
        </w:rPr>
        <w:t xml:space="preserve"> int</w:t>
      </w:r>
      <w:r w:rsidR="002C7E56">
        <w:rPr>
          <w:lang w:bidi="en-US"/>
        </w:rPr>
        <w:t xml:space="preserve">o the double value </w:t>
      </w:r>
      <w:r w:rsidR="002C7E56" w:rsidRPr="004C160F">
        <w:rPr>
          <w:rFonts w:ascii="Courier New" w:hAnsi="Courier New"/>
          <w:sz w:val="20"/>
          <w:rPrChange w:id="347" w:author="CP and LW" w:date="2018-09-07T12:23:00Z">
            <w:rPr/>
          </w:rPrChange>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0A31E7E2"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348" w:author="CP and LW" w:date="2018-09-07T12:23:00Z">
        <w:r>
          <w:rPr>
            <w:rFonts w:ascii="Calibri" w:eastAsia="Times New Roman" w:hAnsi="Calibri"/>
            <w:bCs/>
          </w:rPr>
          <w:delText>guid</w:delText>
        </w:r>
        <w:r w:rsidR="005619F3">
          <w:rPr>
            <w:rFonts w:ascii="Calibri" w:eastAsia="Times New Roman" w:hAnsi="Calibri"/>
            <w:bCs/>
          </w:rPr>
          <w:delText>elines of</w:delText>
        </w:r>
      </w:del>
      <w:ins w:id="349" w:author="CP and LW" w:date="2018-09-07T12:23:00Z">
        <w:r w:rsidR="004C160F">
          <w:rPr>
            <w:rFonts w:ascii="Calibri" w:eastAsia="Times New Roman" w:hAnsi="Calibri"/>
            <w:bCs/>
          </w:rPr>
          <w:t>guidance contained in</w:t>
        </w:r>
      </w:ins>
      <w:r w:rsidR="004C160F">
        <w:rPr>
          <w:rFonts w:ascii="Calibri" w:eastAsia="Times New Roman" w:hAnsi="Calibri"/>
          <w:bCs/>
        </w:rPr>
        <w:t xml:space="preserve">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350" w:name="_Toc310518190"/>
      <w:bookmarkStart w:id="351"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350"/>
      <w:bookmarkEnd w:id="35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lastRenderedPageBreak/>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37996FB1" w:rsidR="009962DD" w:rsidRPr="009962DD" w:rsidRDefault="009962DD" w:rsidP="004C160F">
      <w:pPr>
        <w:spacing w:after="0"/>
        <w:rPr>
          <w:lang w:bidi="en-US"/>
        </w:rPr>
        <w:pPrChange w:id="352" w:author="CP and LW" w:date="2018-09-07T12:23:00Z">
          <w:pPr>
            <w:pStyle w:val="ListParagraph"/>
            <w:numPr>
              <w:numId w:val="38"/>
            </w:numPr>
            <w:spacing w:after="0"/>
            <w:ind w:hanging="360"/>
          </w:pPr>
        </w:pPrChange>
      </w:pPr>
      <w:r w:rsidRPr="009962DD">
        <w:rPr>
          <w:lang w:bidi="en-US"/>
        </w:rPr>
        <w:t xml:space="preserve">Apply the </w:t>
      </w:r>
      <w:r w:rsidR="004C160F" w:rsidRPr="004C160F">
        <w:rPr>
          <w:rFonts w:ascii="Calibri" w:hAnsi="Calibri"/>
          <w:rPrChange w:id="353" w:author="CP and LW" w:date="2018-09-07T12:23:00Z">
            <w:rPr/>
          </w:rPrChange>
        </w:rPr>
        <w:t xml:space="preserve">guidance </w:t>
      </w:r>
      <w:del w:id="354" w:author="CP and LW" w:date="2018-09-07T12:23:00Z">
        <w:r w:rsidRPr="009962DD">
          <w:rPr>
            <w:lang w:bidi="en-US"/>
          </w:rPr>
          <w:delText>described</w:delText>
        </w:r>
      </w:del>
      <w:ins w:id="355" w:author="CP and LW" w:date="2018-09-07T12:23:00Z">
        <w:r w:rsidR="004C160F" w:rsidRPr="004C160F">
          <w:rPr>
            <w:rFonts w:ascii="Calibri" w:eastAsia="Times New Roman" w:hAnsi="Calibri"/>
            <w:bCs/>
          </w:rPr>
          <w:t>contained</w:t>
        </w:r>
      </w:ins>
      <w:r w:rsidR="004C160F" w:rsidRPr="004C160F">
        <w:rPr>
          <w:rFonts w:ascii="Calibri" w:hAnsi="Calibri"/>
          <w:rPrChange w:id="356" w:author="CP and LW" w:date="2018-09-07T12:23:00Z">
            <w:rPr/>
          </w:rPrChange>
        </w:rPr>
        <w:t xml:space="preserve">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357" w:name="_Toc310518191"/>
      <w:bookmarkStart w:id="358" w:name="_Ref420411403"/>
      <w:bookmarkStart w:id="359"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357"/>
      <w:bookmarkEnd w:id="358"/>
      <w:bookmarkEnd w:id="35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145EA1AF"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360" w:author="CP and LW" w:date="2018-09-07T12:23:00Z">
        <w:r>
          <w:rPr>
            <w:rFonts w:ascii="Calibri" w:eastAsia="Times New Roman" w:hAnsi="Calibri"/>
            <w:bCs/>
          </w:rPr>
          <w:delText>guidelines of</w:delText>
        </w:r>
      </w:del>
      <w:ins w:id="361" w:author="CP and LW" w:date="2018-09-07T12:23:00Z">
        <w:r>
          <w:rPr>
            <w:rFonts w:ascii="Calibri" w:eastAsia="Times New Roman" w:hAnsi="Calibri"/>
            <w:bCs/>
          </w:rPr>
          <w:t>g</w:t>
        </w:r>
        <w:r w:rsidR="004C160F" w:rsidRPr="004C160F">
          <w:rPr>
            <w:rFonts w:ascii="Calibri" w:eastAsia="Times New Roman" w:hAnsi="Calibri"/>
            <w:bCs/>
          </w:rPr>
          <w:t xml:space="preserve"> </w:t>
        </w:r>
        <w:r w:rsidR="004C160F">
          <w:rPr>
            <w:rFonts w:ascii="Calibri" w:eastAsia="Times New Roman" w:hAnsi="Calibri"/>
            <w:bCs/>
          </w:rPr>
          <w:t>guidance contained in</w:t>
        </w:r>
      </w:ins>
      <w:r w:rsidR="004C160F">
        <w:rPr>
          <w:rFonts w:ascii="Calibri" w:eastAsia="Times New Roman" w:hAnsi="Calibri"/>
          <w:bCs/>
        </w:rPr>
        <w:t xml:space="preserve">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362" w:name="_Toc310518193"/>
      <w:bookmarkStart w:id="363"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362"/>
      <w:bookmarkEnd w:id="36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w:t>
      </w:r>
      <w:proofErr w:type="spellStart"/>
      <w:r w:rsidRPr="00BB4C3A">
        <w:rPr>
          <w:rFonts w:ascii="Courier New" w:hAnsi="Courier New" w:cs="Courier New"/>
          <w:sz w:val="20"/>
        </w:rPr>
        <w:t>pX</w:t>
      </w:r>
      <w:proofErr w:type="spell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0D6D7BE3"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364" w:author="CP and LW" w:date="2018-09-07T12:23:00Z">
        <w:r>
          <w:rPr>
            <w:rFonts w:ascii="Calibri" w:eastAsia="Times New Roman" w:hAnsi="Calibri"/>
            <w:bCs/>
          </w:rPr>
          <w:delText>guidelines of</w:delText>
        </w:r>
      </w:del>
      <w:ins w:id="365" w:author="CP and LW" w:date="2018-09-07T12:23:00Z">
        <w:r w:rsidR="004C160F">
          <w:rPr>
            <w:rFonts w:ascii="Calibri" w:eastAsia="Times New Roman" w:hAnsi="Calibri"/>
            <w:bCs/>
          </w:rPr>
          <w:t>guidance contained in</w:t>
        </w:r>
      </w:ins>
      <w:r w:rsidR="004C160F">
        <w:rPr>
          <w:rFonts w:ascii="Calibri" w:eastAsia="Times New Roman" w:hAnsi="Calibri"/>
          <w:bCs/>
        </w:rPr>
        <w:t xml:space="preserve">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366" w:name="_Toc440397663"/>
      <w:bookmarkStart w:id="367" w:name="_Toc440646186"/>
      <w:bookmarkStart w:id="368" w:name="_Toc514522035"/>
      <w:r>
        <w:t>6.3</w:t>
      </w:r>
      <w:r w:rsidR="00BA5309">
        <w:t>8</w:t>
      </w:r>
      <w:r>
        <w:t xml:space="preserve"> Deep vs. </w:t>
      </w:r>
      <w:r w:rsidR="00816051">
        <w:t>s</w:t>
      </w:r>
      <w:r>
        <w:t xml:space="preserve">hallow </w:t>
      </w:r>
      <w:r w:rsidR="00816051">
        <w:t>c</w:t>
      </w:r>
      <w:r>
        <w:t>opying [YAN]</w:t>
      </w:r>
      <w:bookmarkEnd w:id="366"/>
      <w:bookmarkEnd w:id="367"/>
      <w:bookmarkEnd w:id="36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369" w:name="_Toc440646187"/>
      <w:bookmarkStart w:id="370"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369"/>
      <w:bookmarkEnd w:id="370"/>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3C36679E"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371" w:author="CP and LW" w:date="2018-09-07T12:23:00Z">
        <w:r>
          <w:rPr>
            <w:rFonts w:ascii="Calibri" w:eastAsia="Times New Roman" w:hAnsi="Calibri"/>
            <w:bCs/>
          </w:rPr>
          <w:delText>guidelines of</w:delText>
        </w:r>
      </w:del>
      <w:ins w:id="372" w:author="CP and LW" w:date="2018-09-07T12:23:00Z">
        <w:r w:rsidR="004C160F">
          <w:rPr>
            <w:rFonts w:ascii="Calibri" w:eastAsia="Times New Roman" w:hAnsi="Calibri"/>
            <w:bCs/>
          </w:rPr>
          <w:t>guidance contained in</w:t>
        </w:r>
      </w:ins>
      <w:r w:rsidR="004C160F">
        <w:rPr>
          <w:rFonts w:ascii="Calibri" w:eastAsia="Times New Roman" w:hAnsi="Calibri"/>
          <w:bCs/>
        </w:rPr>
        <w:t xml:space="preserve">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0E31DC10" w:rsidR="00850B91" w:rsidRPr="00CD6A7E" w:rsidRDefault="00850B91" w:rsidP="00850B91">
      <w:pPr>
        <w:pStyle w:val="Heading2"/>
        <w:rPr>
          <w:lang w:bidi="en-US"/>
        </w:rPr>
      </w:pPr>
      <w:bookmarkStart w:id="373" w:name="_Toc514522037"/>
      <w:r>
        <w:rPr>
          <w:lang w:bidi="en-US"/>
        </w:rPr>
        <w:t>6.</w:t>
      </w:r>
      <w:r w:rsidR="00BA5309">
        <w:rPr>
          <w:lang w:bidi="en-US"/>
        </w:rPr>
        <w:t>39</w:t>
      </w:r>
      <w:r>
        <w:rPr>
          <w:lang w:bidi="en-US"/>
        </w:rPr>
        <w:t xml:space="preserve"> </w:t>
      </w:r>
      <w:r w:rsidRPr="00CD6A7E">
        <w:rPr>
          <w:lang w:bidi="en-US"/>
        </w:rPr>
        <w:t xml:space="preserve">Memory </w:t>
      </w:r>
      <w:del w:id="374" w:author="CP and LW" w:date="2018-09-07T12:23:00Z">
        <w:r w:rsidR="00816051">
          <w:rPr>
            <w:lang w:bidi="en-US"/>
          </w:rPr>
          <w:delText>l</w:delText>
        </w:r>
        <w:r w:rsidRPr="00CD6A7E">
          <w:rPr>
            <w:lang w:bidi="en-US"/>
          </w:rPr>
          <w:delText>eak</w:delText>
        </w:r>
      </w:del>
      <w:ins w:id="375" w:author="CP and LW" w:date="2018-09-07T12:23:00Z">
        <w:r w:rsidR="00816051">
          <w:rPr>
            <w:lang w:bidi="en-US"/>
          </w:rPr>
          <w:t>l</w:t>
        </w:r>
        <w:r w:rsidRPr="00CD6A7E">
          <w:rPr>
            <w:lang w:bidi="en-US"/>
          </w:rPr>
          <w:t>eak</w:t>
        </w:r>
        <w:r w:rsidR="004C160F">
          <w:rPr>
            <w:lang w:bidi="en-US"/>
          </w:rPr>
          <w:t>s and heap fragmentation</w:t>
        </w:r>
      </w:ins>
      <w:r w:rsidRPr="00CD6A7E">
        <w:rPr>
          <w:lang w:bidi="en-US"/>
        </w:rPr>
        <w:t xml:space="preserve"> [XYL]</w:t>
      </w:r>
      <w:bookmarkEnd w:id="37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376" w:name="_Toc310518195"/>
      <w:bookmarkStart w:id="377"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376"/>
      <w:bookmarkEnd w:id="37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37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379"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378"/>
      <w:bookmarkEnd w:id="37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29D4061D" w:rsidR="007A5FC1" w:rsidRDefault="007A5FC1" w:rsidP="007A5FC1">
      <w:pPr>
        <w:pStyle w:val="Heading2"/>
        <w:spacing w:before="0" w:after="0"/>
        <w:rPr>
          <w:lang w:bidi="en-US"/>
        </w:rPr>
      </w:pPr>
      <w:bookmarkStart w:id="380" w:name="_Toc440397667"/>
      <w:bookmarkStart w:id="381" w:name="_Toc440646191"/>
      <w:bookmarkStart w:id="382" w:name="_Toc51452204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del w:id="383" w:author="CP and LW" w:date="2018-09-07T12:23:00Z">
        <w:r>
          <w:delText xml:space="preserve"> </w:delText>
        </w:r>
      </w:del>
      <w:r>
        <w:t xml:space="preserve"> [BLP]</w:t>
      </w:r>
      <w:bookmarkEnd w:id="380"/>
      <w:bookmarkEnd w:id="381"/>
      <w:bookmarkEnd w:id="3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384" w:name="_Toc440397668"/>
      <w:bookmarkStart w:id="385" w:name="_Toc440646192"/>
      <w:bookmarkStart w:id="386" w:name="_Toc514522041"/>
      <w:r>
        <w:t>6.4</w:t>
      </w:r>
      <w:r w:rsidR="00BA5309">
        <w:t>3</w:t>
      </w:r>
      <w:r>
        <w:t xml:space="preserve"> </w:t>
      </w:r>
      <w:proofErr w:type="spellStart"/>
      <w:r>
        <w:t>Redispatching</w:t>
      </w:r>
      <w:proofErr w:type="spellEnd"/>
      <w:r>
        <w:t xml:space="preserve"> [PPH]</w:t>
      </w:r>
      <w:bookmarkEnd w:id="384"/>
      <w:bookmarkEnd w:id="385"/>
      <w:bookmarkEnd w:id="3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387" w:name="_Toc440646193"/>
      <w:bookmarkStart w:id="388" w:name="_Toc514522042"/>
      <w:r>
        <w:t>6.4</w:t>
      </w:r>
      <w:r w:rsidR="00BA5309">
        <w:t>4</w:t>
      </w:r>
      <w:r>
        <w:t xml:space="preserve"> Polymorphic variables [BKK]</w:t>
      </w:r>
      <w:bookmarkEnd w:id="387"/>
      <w:bookmarkEnd w:id="38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389" w:name="_Toc310518197"/>
      <w:bookmarkStart w:id="390" w:name="_Ref420410974"/>
      <w:bookmarkStart w:id="391" w:name="_Toc51452204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389"/>
      <w:bookmarkEnd w:id="390"/>
      <w:bookmarkEnd w:id="39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392" w:name="_Toc310518198"/>
      <w:bookmarkStart w:id="393"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392"/>
      <w:bookmarkEnd w:id="39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5FB5822"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394" w:author="CP and LW" w:date="2018-09-07T12:23:00Z">
        <w:r>
          <w:rPr>
            <w:rFonts w:ascii="Calibri" w:eastAsia="Times New Roman" w:hAnsi="Calibri"/>
            <w:bCs/>
          </w:rPr>
          <w:delText>guidelines of</w:delText>
        </w:r>
      </w:del>
      <w:ins w:id="395" w:author="CP and LW" w:date="2018-09-07T12:23:00Z">
        <w:r w:rsidR="004C160F">
          <w:rPr>
            <w:rFonts w:ascii="Calibri" w:eastAsia="Times New Roman" w:hAnsi="Calibri"/>
            <w:bCs/>
          </w:rPr>
          <w:t>guidance contained in</w:t>
        </w:r>
      </w:ins>
      <w:r w:rsidR="004C160F">
        <w:rPr>
          <w:rFonts w:ascii="Calibri" w:eastAsia="Times New Roman" w:hAnsi="Calibri"/>
          <w:bCs/>
        </w:rPr>
        <w:t xml:space="preserve">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396"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39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670E2C6"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397" w:author="CP and LW" w:date="2018-09-07T12:23:00Z">
        <w:r>
          <w:rPr>
            <w:rFonts w:ascii="Calibri" w:eastAsia="Times New Roman" w:hAnsi="Calibri"/>
            <w:bCs/>
          </w:rPr>
          <w:delText>guidelines of</w:delText>
        </w:r>
      </w:del>
      <w:ins w:id="398"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lastRenderedPageBreak/>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399" w:name="_Toc310518199"/>
      <w:bookmarkStart w:id="400" w:name="_Ref312066365"/>
      <w:bookmarkStart w:id="401" w:name="_Ref357014475"/>
      <w:bookmarkStart w:id="402"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399"/>
      <w:bookmarkEnd w:id="400"/>
      <w:bookmarkEnd w:id="401"/>
      <w:bookmarkEnd w:id="40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43B89847" w:rsidR="003265AD" w:rsidRDefault="00EB4D50" w:rsidP="003265AD">
      <w:pPr>
        <w:rPr>
          <w:lang w:bidi="en-US"/>
        </w:rPr>
      </w:pPr>
      <w:r>
        <w:rPr>
          <w:lang w:bidi="en-US"/>
        </w:rPr>
        <w:t>C</w:t>
      </w:r>
      <w:r w:rsidR="003265AD">
        <w:rPr>
          <w:lang w:bidi="en-US"/>
        </w:rPr>
        <w:t xml:space="preserve"> </w:t>
      </w:r>
      <w:del w:id="403" w:author="CP and LW" w:date="2018-09-07T12:23:00Z">
        <w:r w:rsidR="003265AD">
          <w:rPr>
            <w:lang w:bidi="en-US"/>
          </w:rPr>
          <w:delText>can allow</w:delText>
        </w:r>
      </w:del>
      <w:ins w:id="404" w:author="CP and LW" w:date="2018-09-07T12:23:00Z">
        <w:r>
          <w:rPr>
            <w:lang w:bidi="en-US"/>
          </w:rPr>
          <w:t>permits</w:t>
        </w:r>
      </w:ins>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1BB6A72C"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05" w:author="CP and LW" w:date="2018-09-07T12:23:00Z">
        <w:r>
          <w:rPr>
            <w:rFonts w:ascii="Calibri" w:eastAsia="Times New Roman" w:hAnsi="Calibri"/>
            <w:bCs/>
          </w:rPr>
          <w:delText>guidelines of</w:delText>
        </w:r>
      </w:del>
      <w:ins w:id="406"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407" w:name="_Toc310518200"/>
      <w:bookmarkStart w:id="408"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407"/>
      <w:bookmarkEnd w:id="40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lastRenderedPageBreak/>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938127C"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09" w:author="CP and LW" w:date="2018-09-07T12:23:00Z">
        <w:r>
          <w:rPr>
            <w:rFonts w:ascii="Calibri" w:eastAsia="Times New Roman" w:hAnsi="Calibri"/>
            <w:bCs/>
          </w:rPr>
          <w:delText>guidelines of</w:delText>
        </w:r>
      </w:del>
      <w:ins w:id="410"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411" w:name="_Toc310518201"/>
    </w:p>
    <w:p w14:paraId="616D8361" w14:textId="68710773" w:rsidR="004C770C" w:rsidRPr="00CD6A7E" w:rsidRDefault="001858A2" w:rsidP="004C770C">
      <w:pPr>
        <w:pStyle w:val="Heading2"/>
        <w:rPr>
          <w:lang w:bidi="en-US"/>
        </w:rPr>
      </w:pPr>
      <w:bookmarkStart w:id="412"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411"/>
      <w:bookmarkEnd w:id="41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413" w:name="_6.51_Pre-processor_directives"/>
      <w:bookmarkStart w:id="414" w:name="_Toc310518202"/>
      <w:bookmarkStart w:id="415" w:name="_Ref514260667"/>
      <w:bookmarkStart w:id="416" w:name="_Toc514522049"/>
      <w:bookmarkEnd w:id="413"/>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414"/>
      <w:bookmarkEnd w:id="415"/>
      <w:bookmarkEnd w:id="416"/>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417"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lastRenderedPageBreak/>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0729EE2D"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18" w:author="CP and LW" w:date="2018-09-07T12:23:00Z">
        <w:r>
          <w:rPr>
            <w:rFonts w:ascii="Calibri" w:eastAsia="Times New Roman" w:hAnsi="Calibri"/>
            <w:bCs/>
          </w:rPr>
          <w:delText>guidelines of</w:delText>
        </w:r>
      </w:del>
      <w:ins w:id="419"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420"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42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421" w:name="_Ref357014743"/>
    </w:p>
    <w:p w14:paraId="6EA2E0A1" w14:textId="77777777" w:rsidR="00AC0CB9" w:rsidRDefault="00AC0CB9" w:rsidP="003265AD">
      <w:pPr>
        <w:pStyle w:val="Heading2"/>
        <w:spacing w:before="0" w:after="0"/>
        <w:rPr>
          <w:del w:id="422" w:author="CP and LW" w:date="2018-09-07T12:23:00Z"/>
          <w:lang w:bidi="en-US"/>
        </w:rPr>
      </w:pPr>
    </w:p>
    <w:p w14:paraId="799067BC" w14:textId="77777777" w:rsidR="00CB4137" w:rsidRDefault="00CB4137" w:rsidP="004C770C">
      <w:pPr>
        <w:pStyle w:val="Heading2"/>
        <w:rPr>
          <w:del w:id="423" w:author="CP and LW" w:date="2018-09-07T12:23:00Z"/>
          <w:lang w:bidi="en-US"/>
        </w:rPr>
      </w:pPr>
    </w:p>
    <w:p w14:paraId="30EACDA2" w14:textId="215EC94B" w:rsidR="004C770C" w:rsidRPr="00CD6A7E" w:rsidRDefault="001858A2" w:rsidP="004C770C">
      <w:pPr>
        <w:pStyle w:val="Heading2"/>
        <w:rPr>
          <w:lang w:bidi="en-US"/>
        </w:rPr>
      </w:pPr>
      <w:bookmarkStart w:id="424"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421"/>
      <w:bookmarkEnd w:id="424"/>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33E8A330" w:rsidR="00E57AAD" w:rsidRPr="00EB4D50" w:rsidRDefault="00E57AAD" w:rsidP="00EB4D50">
      <w:pPr>
        <w:widowControl w:val="0"/>
        <w:suppressLineNumbers/>
        <w:overflowPunct w:val="0"/>
        <w:adjustRightInd w:val="0"/>
        <w:spacing w:after="0"/>
        <w:rPr>
          <w:rFonts w:ascii="Calibri" w:eastAsia="Times New Roman" w:hAnsi="Calibri"/>
          <w:bCs/>
        </w:rPr>
        <w:pPrChange w:id="425" w:author="CP and LW" w:date="2018-09-07T12:23:00Z">
          <w:pPr>
            <w:pStyle w:val="ListParagraph"/>
            <w:widowControl w:val="0"/>
            <w:numPr>
              <w:numId w:val="40"/>
            </w:numPr>
            <w:suppressLineNumbers/>
            <w:overflowPunct w:val="0"/>
            <w:adjustRightInd w:val="0"/>
            <w:spacing w:after="0"/>
            <w:ind w:hanging="360"/>
          </w:pPr>
        </w:pPrChange>
      </w:pPr>
      <w:r w:rsidRPr="00EB4D50">
        <w:rPr>
          <w:rFonts w:ascii="Calibri" w:eastAsia="Times New Roman" w:hAnsi="Calibri"/>
          <w:bCs/>
        </w:rPr>
        <w:t xml:space="preserve">Follow the </w:t>
      </w:r>
      <w:del w:id="426" w:author="CP and LW" w:date="2018-09-07T12:23:00Z">
        <w:r>
          <w:rPr>
            <w:rFonts w:ascii="Calibri" w:eastAsia="Times New Roman" w:hAnsi="Calibri"/>
            <w:bCs/>
          </w:rPr>
          <w:delText>guidelines of</w:delText>
        </w:r>
      </w:del>
      <w:ins w:id="427" w:author="CP and LW" w:date="2018-09-07T12:23:00Z">
        <w:r w:rsidR="00EB4D50" w:rsidRPr="00EB4D50">
          <w:rPr>
            <w:rFonts w:ascii="Calibri" w:eastAsia="Times New Roman" w:hAnsi="Calibri"/>
            <w:bCs/>
          </w:rPr>
          <w:t>guidance contained in</w:t>
        </w:r>
      </w:ins>
      <w:r w:rsidR="00EB4D50" w:rsidRPr="00EB4D50">
        <w:rPr>
          <w:rFonts w:ascii="Calibri" w:eastAsia="Times New Roman" w:hAnsi="Calibri"/>
          <w:bCs/>
        </w:rPr>
        <w:t xml:space="preserve">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7EC94712" w14:textId="77777777" w:rsidR="00E57AAD" w:rsidRDefault="00E57AAD" w:rsidP="003A2B46">
      <w:pPr>
        <w:pStyle w:val="ListParagraph"/>
        <w:widowControl w:val="0"/>
        <w:suppressLineNumbers/>
        <w:overflowPunct w:val="0"/>
        <w:adjustRightInd w:val="0"/>
        <w:spacing w:after="0"/>
        <w:rPr>
          <w:del w:id="428" w:author="CP and LW" w:date="2018-09-07T12:23:00Z"/>
          <w:rFonts w:ascii="Calibri" w:eastAsia="Times New Roman" w:hAnsi="Calibri"/>
          <w:bCs/>
        </w:rPr>
      </w:pPr>
    </w:p>
    <w:p w14:paraId="05A317D4" w14:textId="41CEF92D" w:rsidR="003A2058" w:rsidRPr="00CD6A7E" w:rsidRDefault="001858A2" w:rsidP="003A2058">
      <w:pPr>
        <w:pStyle w:val="Heading2"/>
        <w:rPr>
          <w:lang w:bidi="en-US"/>
        </w:rPr>
      </w:pPr>
      <w:bookmarkStart w:id="429" w:name="_Toc51452205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417"/>
      <w:bookmarkEnd w:id="429"/>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0AB86731"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del w:id="430" w:author="CP and LW" w:date="2018-09-07T12:23:00Z">
        <w:r w:rsidR="0022566C">
          <w:rPr>
            <w:rFonts w:ascii="Calibri" w:eastAsia="Times New Roman" w:hAnsi="Calibri"/>
            <w:lang w:val="en-GB"/>
          </w:rPr>
          <w:delText>guidelines</w:delText>
        </w:r>
      </w:del>
      <w:ins w:id="431" w:author="CP and LW" w:date="2018-09-07T12:23:00Z">
        <w:r w:rsidR="00EB4D50">
          <w:rPr>
            <w:rFonts w:ascii="Calibri" w:eastAsia="Times New Roman" w:hAnsi="Calibri"/>
            <w:bCs/>
          </w:rPr>
          <w:t>guidance contained</w:t>
        </w:r>
      </w:ins>
      <w:r w:rsidR="00EB4D50">
        <w:rPr>
          <w:rFonts w:ascii="Calibri" w:hAnsi="Calibri"/>
          <w:rPrChange w:id="432" w:author="CP and LW" w:date="2018-09-07T12:23:00Z">
            <w:rPr>
              <w:rFonts w:ascii="Calibri" w:hAnsi="Calibri"/>
              <w:lang w:val="en-GB"/>
            </w:rPr>
          </w:rPrChange>
        </w:rPr>
        <w:t xml:space="preserve">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 xml:space="preserve">coding standards that restrict or ban the use of features or combinations of features that have </w:t>
      </w:r>
      <w:r w:rsidR="004236C7" w:rsidRPr="004236C7">
        <w:rPr>
          <w:rFonts w:ascii="Calibri" w:eastAsia="Times New Roman" w:hAnsi="Calibri"/>
          <w:lang w:val="en-GB"/>
        </w:rPr>
        <w:lastRenderedPageBreak/>
        <w:t>been observed to lead to vulnerabilities in the operational environment for which the software is intended.</w:t>
      </w:r>
    </w:p>
    <w:p w14:paraId="50267C03" w14:textId="7FEAE29C" w:rsidR="004C770C" w:rsidRPr="00CD6A7E" w:rsidRDefault="001858A2" w:rsidP="004C770C">
      <w:pPr>
        <w:pStyle w:val="Heading2"/>
        <w:rPr>
          <w:lang w:bidi="en-US"/>
        </w:rPr>
      </w:pPr>
      <w:bookmarkStart w:id="433" w:name="_Toc310518204"/>
      <w:bookmarkStart w:id="434"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433"/>
      <w:bookmarkEnd w:id="434"/>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F5B7AC5" w14:textId="77777777" w:rsidR="004C770C" w:rsidRPr="00CD6A7E" w:rsidRDefault="004C770C" w:rsidP="004C770C">
      <w:pPr>
        <w:pStyle w:val="Heading2"/>
        <w:rPr>
          <w:del w:id="435" w:author="CP and LW" w:date="2018-09-07T12:23:00Z"/>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5381CBB4" w:rsidR="004236C7" w:rsidRDefault="004C770C" w:rsidP="004236C7">
      <w:pPr>
        <w:spacing w:after="0"/>
      </w:pPr>
      <w:r w:rsidRPr="00CD6A7E">
        <w:t xml:space="preserve"> </w:t>
      </w:r>
      <w:r w:rsidR="00EB4D50">
        <w:t xml:space="preserve">The C standard </w:t>
      </w:r>
      <w:ins w:id="436" w:author="CP and LW" w:date="2018-09-07T12:23:00Z">
        <w:r w:rsidR="00EB4D50">
          <w:t xml:space="preserve">[5] </w:t>
        </w:r>
      </w:ins>
      <w:r w:rsidR="00EB4D50">
        <w:t>has documented</w:t>
      </w:r>
      <w:del w:id="437" w:author="CP and LW" w:date="2018-09-07T12:23:00Z">
        <w:r w:rsidR="004236C7">
          <w:delText>,</w:delText>
        </w:r>
      </w:del>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570A710"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38" w:author="CP and LW" w:date="2018-09-07T12:23:00Z">
        <w:r>
          <w:rPr>
            <w:rFonts w:ascii="Calibri" w:eastAsia="Times New Roman" w:hAnsi="Calibri"/>
            <w:bCs/>
          </w:rPr>
          <w:delText>guidelines of</w:delText>
        </w:r>
      </w:del>
      <w:ins w:id="439"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440" w:name="_Toc310518205"/>
      <w:bookmarkStart w:id="441" w:name="_Toc51452205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440"/>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441"/>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lastRenderedPageBreak/>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may be discovered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DC5CF27" w:rsidR="0022566C" w:rsidRPr="00EB4D50" w:rsidRDefault="00415EF0" w:rsidP="00EB4D50">
      <w:pPr>
        <w:widowControl w:val="0"/>
        <w:suppressLineNumbers/>
        <w:overflowPunct w:val="0"/>
        <w:adjustRightInd w:val="0"/>
        <w:spacing w:after="0"/>
        <w:rPr>
          <w:rFonts w:ascii="Calibri" w:eastAsia="Times New Roman" w:hAnsi="Calibri"/>
          <w:bCs/>
        </w:rPr>
        <w:pPrChange w:id="442" w:author="CP and LW" w:date="2018-09-07T12:23:00Z">
          <w:pPr>
            <w:pStyle w:val="ListParagraph"/>
            <w:widowControl w:val="0"/>
            <w:numPr>
              <w:numId w:val="16"/>
            </w:numPr>
            <w:suppressLineNumbers/>
            <w:overflowPunct w:val="0"/>
            <w:adjustRightInd w:val="0"/>
            <w:spacing w:after="0"/>
            <w:ind w:hanging="360"/>
          </w:pPr>
        </w:pPrChange>
      </w:pPr>
      <w:r w:rsidRPr="00EB4D50">
        <w:rPr>
          <w:rFonts w:ascii="Calibri" w:eastAsia="Times New Roman" w:hAnsi="Calibri"/>
          <w:bCs/>
        </w:rPr>
        <w:t xml:space="preserve">Follow the </w:t>
      </w:r>
      <w:del w:id="443" w:author="CP and LW" w:date="2018-09-07T12:23:00Z">
        <w:r>
          <w:rPr>
            <w:rFonts w:ascii="Calibri" w:eastAsia="Times New Roman" w:hAnsi="Calibri"/>
            <w:bCs/>
          </w:rPr>
          <w:delText>guidelines of</w:delText>
        </w:r>
      </w:del>
      <w:ins w:id="444" w:author="CP and LW" w:date="2018-09-07T12:23:00Z">
        <w:r w:rsidRPr="00EB4D50">
          <w:rPr>
            <w:rFonts w:ascii="Calibri" w:eastAsia="Times New Roman" w:hAnsi="Calibri"/>
            <w:bCs/>
          </w:rPr>
          <w:t>g</w:t>
        </w:r>
        <w:r w:rsidR="00EB4D50" w:rsidRPr="00EB4D50">
          <w:rPr>
            <w:rFonts w:ascii="Calibri" w:eastAsia="Times New Roman" w:hAnsi="Calibri"/>
            <w:bCs/>
          </w:rPr>
          <w:t xml:space="preserve"> guidance contained in</w:t>
        </w:r>
      </w:ins>
      <w:r w:rsidR="00EB4D50" w:rsidRPr="00EB4D50">
        <w:rPr>
          <w:rFonts w:ascii="Calibri" w:eastAsia="Times New Roman" w:hAnsi="Calibri"/>
          <w:bCs/>
        </w:rPr>
        <w:t xml:space="preserve">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445" w:name="_Toc310518206"/>
      <w:bookmarkStart w:id="446"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445"/>
      <w:bookmarkEnd w:id="446"/>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68A8E9CD"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47" w:author="CP and LW" w:date="2018-09-07T12:23:00Z">
        <w:r>
          <w:rPr>
            <w:rFonts w:ascii="Calibri" w:eastAsia="Times New Roman" w:hAnsi="Calibri"/>
            <w:bCs/>
          </w:rPr>
          <w:delText>guidelines of</w:delText>
        </w:r>
      </w:del>
      <w:ins w:id="448"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449" w:name="_Toc310518207"/>
      <w:bookmarkStart w:id="450"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449"/>
      <w:bookmarkEnd w:id="450"/>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lastRenderedPageBreak/>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31E471F" w14:textId="77777777" w:rsidR="003A2B46" w:rsidRPr="00953CDF" w:rsidRDefault="003A2B46" w:rsidP="00F82B08">
      <w:pPr>
        <w:pStyle w:val="ListParagraph"/>
        <w:spacing w:after="0"/>
        <w:ind w:left="0"/>
        <w:rPr>
          <w:del w:id="451" w:author="CP and LW" w:date="2018-09-07T12:23:00Z"/>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B9B4E73"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52" w:author="CP and LW" w:date="2018-09-07T12:23:00Z">
        <w:r>
          <w:rPr>
            <w:rFonts w:ascii="Calibri" w:eastAsia="Times New Roman" w:hAnsi="Calibri"/>
            <w:bCs/>
          </w:rPr>
          <w:delText>guidelines of</w:delText>
        </w:r>
      </w:del>
      <w:ins w:id="453"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454" w:name="_Toc358896436"/>
      <w:bookmarkStart w:id="455" w:name="_Toc514522057"/>
      <w:r>
        <w:t>6.</w:t>
      </w:r>
      <w:r w:rsidR="00BA5309">
        <w:t>59</w:t>
      </w:r>
      <w:r w:rsidR="00440C04">
        <w:t xml:space="preserve"> Concurrency – Activation [CGA]</w:t>
      </w:r>
      <w:bookmarkEnd w:id="454"/>
      <w:bookmarkEnd w:id="455"/>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001D519F" w:rsidR="007E5A7F" w:rsidRPr="00EB4D50" w:rsidRDefault="001F7422" w:rsidP="00EB4D50">
      <w:pPr>
        <w:widowControl w:val="0"/>
        <w:suppressLineNumbers/>
        <w:overflowPunct w:val="0"/>
        <w:adjustRightInd w:val="0"/>
        <w:spacing w:after="0"/>
        <w:rPr>
          <w:rFonts w:ascii="Calibri" w:eastAsia="Times New Roman" w:hAnsi="Calibri"/>
          <w:bCs/>
        </w:rPr>
        <w:pPrChange w:id="456" w:author="CP and LW" w:date="2018-09-07T12:23:00Z">
          <w:pPr>
            <w:pStyle w:val="ListParagraph"/>
            <w:widowControl w:val="0"/>
            <w:numPr>
              <w:numId w:val="17"/>
            </w:numPr>
            <w:suppressLineNumbers/>
            <w:overflowPunct w:val="0"/>
            <w:adjustRightInd w:val="0"/>
            <w:spacing w:after="0"/>
            <w:ind w:hanging="360"/>
          </w:pPr>
        </w:pPrChange>
      </w:pPr>
      <w:bookmarkStart w:id="457" w:name="_Toc358896437"/>
      <w:bookmarkStart w:id="458" w:name="_Ref411808169"/>
      <w:bookmarkStart w:id="459" w:name="_Ref411809401"/>
      <w:r w:rsidRPr="00EB4D50">
        <w:rPr>
          <w:rFonts w:ascii="Calibri" w:eastAsia="Times New Roman" w:hAnsi="Calibri"/>
          <w:bCs/>
        </w:rPr>
        <w:t xml:space="preserve">Follow the </w:t>
      </w:r>
      <w:del w:id="460" w:author="CP and LW" w:date="2018-09-07T12:23:00Z">
        <w:r>
          <w:rPr>
            <w:rFonts w:ascii="Calibri" w:eastAsia="Times New Roman" w:hAnsi="Calibri"/>
            <w:bCs/>
          </w:rPr>
          <w:delText>guidelines of</w:delText>
        </w:r>
      </w:del>
      <w:ins w:id="461" w:author="CP and LW" w:date="2018-09-07T12:23:00Z">
        <w:r w:rsidR="00EB4D50">
          <w:rPr>
            <w:rFonts w:ascii="Calibri" w:eastAsia="Times New Roman" w:hAnsi="Calibri"/>
            <w:bCs/>
          </w:rPr>
          <w:t>guidance contained in</w:t>
        </w:r>
      </w:ins>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7FD0EAF1" w14:textId="77777777" w:rsidR="007E5A7F" w:rsidRPr="007E5A7F" w:rsidRDefault="007E5A7F" w:rsidP="007E5A7F">
      <w:pPr>
        <w:rPr>
          <w:del w:id="462" w:author="CP and LW" w:date="2018-09-07T12:23:00Z"/>
        </w:rPr>
      </w:pPr>
    </w:p>
    <w:p w14:paraId="1C03A125" w14:textId="2493E435" w:rsidR="00440C04" w:rsidRDefault="00A640DF" w:rsidP="00440C04">
      <w:pPr>
        <w:pStyle w:val="Heading2"/>
      </w:pPr>
      <w:bookmarkStart w:id="463" w:name="_Toc514522058"/>
      <w:r>
        <w:rPr>
          <w:lang w:val="en-CA"/>
        </w:rPr>
        <w:t>6.</w:t>
      </w:r>
      <w:r w:rsidR="0090374C">
        <w:rPr>
          <w:lang w:val="en-CA"/>
        </w:rPr>
        <w:t>6</w:t>
      </w:r>
      <w:r w:rsidR="00BA5309">
        <w:rPr>
          <w:lang w:val="en-CA"/>
        </w:rPr>
        <w:t>0</w:t>
      </w:r>
      <w:r w:rsidR="00440C04">
        <w:rPr>
          <w:lang w:val="en-CA"/>
        </w:rPr>
        <w:t xml:space="preserve"> Concurrency – Directed termination [CGT]</w:t>
      </w:r>
      <w:bookmarkEnd w:id="457"/>
      <w:bookmarkEnd w:id="458"/>
      <w:bookmarkEnd w:id="459"/>
      <w:bookmarkEnd w:id="463"/>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464" w:name="_Toc358896438"/>
      <w:bookmarkStart w:id="465"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466" w:name="_6.61_Concurrent_data"/>
      <w:bookmarkStart w:id="467" w:name="_Ref514260499"/>
      <w:bookmarkStart w:id="468" w:name="_Toc514522059"/>
      <w:bookmarkEnd w:id="466"/>
      <w:r>
        <w:t>6.</w:t>
      </w:r>
      <w:r w:rsidR="0090374C">
        <w:t>6</w:t>
      </w:r>
      <w:r w:rsidR="00BA5309">
        <w:t>1</w:t>
      </w:r>
      <w:r w:rsidR="00440C04">
        <w:t xml:space="preserve"> </w:t>
      </w:r>
      <w:r w:rsidR="006D7D1F">
        <w:t xml:space="preserve">Concurrent data access </w:t>
      </w:r>
      <w:r w:rsidR="00440C04">
        <w:t>[CGX]</w:t>
      </w:r>
      <w:bookmarkEnd w:id="464"/>
      <w:bookmarkEnd w:id="465"/>
      <w:bookmarkEnd w:id="467"/>
      <w:bookmarkEnd w:id="468"/>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0CD229E0"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69" w:author="CP and LW" w:date="2018-09-07T12:23:00Z">
        <w:r>
          <w:rPr>
            <w:rFonts w:ascii="Calibri" w:eastAsia="Times New Roman" w:hAnsi="Calibri"/>
            <w:bCs/>
          </w:rPr>
          <w:delText>guidelines of</w:delText>
        </w:r>
      </w:del>
      <w:ins w:id="470"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lastRenderedPageBreak/>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471" w:name="_Toc358896439"/>
      <w:bookmarkStart w:id="472" w:name="_Ref411808187"/>
      <w:bookmarkStart w:id="473" w:name="_Ref411808224"/>
      <w:bookmarkStart w:id="474" w:name="_Ref411809438"/>
      <w:bookmarkStart w:id="475"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471"/>
      <w:bookmarkEnd w:id="472"/>
      <w:bookmarkEnd w:id="473"/>
      <w:bookmarkEnd w:id="474"/>
      <w:bookmarkEnd w:id="47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759D1DB6"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476" w:name="_Toc358896440"/>
      <w:r>
        <w:rPr>
          <w:rFonts w:ascii="Calibri" w:eastAsia="Times New Roman" w:hAnsi="Calibri"/>
          <w:bCs/>
        </w:rPr>
        <w:t xml:space="preserve">Follow the </w:t>
      </w:r>
      <w:del w:id="477" w:author="CP and LW" w:date="2018-09-07T12:23:00Z">
        <w:r>
          <w:rPr>
            <w:rFonts w:ascii="Calibri" w:eastAsia="Times New Roman" w:hAnsi="Calibri"/>
            <w:bCs/>
          </w:rPr>
          <w:delText>guidelines of</w:delText>
        </w:r>
      </w:del>
      <w:ins w:id="478"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479" w:name="_Toc51452206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476"/>
      <w:bookmarkEnd w:id="479"/>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2789B6D2"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480" w:name="_Toc358896443"/>
      <w:r>
        <w:rPr>
          <w:rFonts w:ascii="Calibri" w:eastAsia="Times New Roman" w:hAnsi="Calibri"/>
          <w:bCs/>
        </w:rPr>
        <w:t xml:space="preserve">Follow the </w:t>
      </w:r>
      <w:del w:id="481" w:author="CP and LW" w:date="2018-09-07T12:23:00Z">
        <w:r>
          <w:rPr>
            <w:rFonts w:ascii="Calibri" w:eastAsia="Times New Roman" w:hAnsi="Calibri"/>
            <w:bCs/>
          </w:rPr>
          <w:delText>guidelines of</w:delText>
        </w:r>
      </w:del>
      <w:ins w:id="482" w:author="CP and LW" w:date="2018-09-07T12:23:00Z">
        <w:r w:rsidR="00EB4D50">
          <w:rPr>
            <w:rFonts w:ascii="Calibri" w:eastAsia="Times New Roman" w:hAnsi="Calibri"/>
            <w:bCs/>
          </w:rPr>
          <w:t>guidance contained in</w:t>
        </w:r>
      </w:ins>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693758C0" w14:textId="77777777" w:rsidR="007E5A7F" w:rsidRPr="007E5A7F" w:rsidRDefault="007E5A7F" w:rsidP="007E5A7F">
      <w:pPr>
        <w:rPr>
          <w:del w:id="483" w:author="CP and LW" w:date="2018-09-07T12:23:00Z"/>
        </w:rPr>
      </w:pPr>
    </w:p>
    <w:p w14:paraId="452B89D9" w14:textId="3EB7A224" w:rsidR="00440C04" w:rsidRPr="00A90342" w:rsidRDefault="00A640DF" w:rsidP="00440C04">
      <w:pPr>
        <w:pStyle w:val="Heading2"/>
      </w:pPr>
      <w:bookmarkStart w:id="484"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480"/>
      <w:bookmarkEnd w:id="484"/>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lastRenderedPageBreak/>
        <w:t>6.6</w:t>
      </w:r>
      <w:r w:rsidR="00BA5309">
        <w:t>4</w:t>
      </w:r>
      <w:r>
        <w:t>.2 Guidance to language users</w:t>
      </w:r>
    </w:p>
    <w:p w14:paraId="052760A0" w14:textId="0B549C03" w:rsidR="00440C04" w:rsidRPr="00EB4D50" w:rsidRDefault="00081D43" w:rsidP="00EB4D50">
      <w:pPr>
        <w:widowControl w:val="0"/>
        <w:suppressLineNumbers/>
        <w:overflowPunct w:val="0"/>
        <w:adjustRightInd w:val="0"/>
        <w:spacing w:after="0"/>
        <w:rPr>
          <w:rFonts w:ascii="Calibri" w:eastAsia="Times New Roman" w:hAnsi="Calibri"/>
          <w:bCs/>
        </w:rPr>
        <w:pPrChange w:id="485" w:author="CP and LW" w:date="2018-09-07T12:23:00Z">
          <w:pPr>
            <w:pStyle w:val="ListParagraph"/>
            <w:widowControl w:val="0"/>
            <w:numPr>
              <w:numId w:val="17"/>
            </w:numPr>
            <w:suppressLineNumbers/>
            <w:overflowPunct w:val="0"/>
            <w:adjustRightInd w:val="0"/>
            <w:spacing w:after="0"/>
            <w:ind w:hanging="360"/>
          </w:pPr>
        </w:pPrChange>
      </w:pPr>
      <w:r w:rsidRPr="00EB4D50">
        <w:rPr>
          <w:rFonts w:ascii="Calibri" w:eastAsia="Times New Roman" w:hAnsi="Calibri"/>
          <w:bCs/>
        </w:rPr>
        <w:t xml:space="preserve">Follow the </w:t>
      </w:r>
      <w:del w:id="486" w:author="CP and LW" w:date="2018-09-07T12:23:00Z">
        <w:r>
          <w:rPr>
            <w:rFonts w:ascii="Calibri" w:eastAsia="Times New Roman" w:hAnsi="Calibri"/>
            <w:bCs/>
          </w:rPr>
          <w:delText>guid</w:delText>
        </w:r>
        <w:r w:rsidR="00BA5309">
          <w:rPr>
            <w:rFonts w:ascii="Calibri" w:eastAsia="Times New Roman" w:hAnsi="Calibri"/>
            <w:bCs/>
          </w:rPr>
          <w:delText>elines of</w:delText>
        </w:r>
      </w:del>
      <w:ins w:id="487" w:author="CP and LW" w:date="2018-09-07T12:23:00Z">
        <w:r w:rsidR="00EB4D50">
          <w:rPr>
            <w:rFonts w:ascii="Calibri" w:eastAsia="Times New Roman" w:hAnsi="Calibri"/>
            <w:bCs/>
          </w:rPr>
          <w:t>guidance contained in</w:t>
        </w:r>
      </w:ins>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47F1E5E6" w14:textId="77777777" w:rsidR="00440C04" w:rsidRDefault="00440C04" w:rsidP="00FD4672">
      <w:pPr>
        <w:pStyle w:val="Heading1"/>
        <w:rPr>
          <w:del w:id="488" w:author="CP and LW" w:date="2018-09-07T12:23:00Z"/>
        </w:rPr>
      </w:pPr>
    </w:p>
    <w:p w14:paraId="260D74FC" w14:textId="77777777" w:rsidR="00440C04" w:rsidRDefault="00440C04" w:rsidP="00FD4672">
      <w:pPr>
        <w:pStyle w:val="Heading1"/>
        <w:rPr>
          <w:del w:id="489" w:author="CP and LW" w:date="2018-09-07T12:23:00Z"/>
        </w:rPr>
      </w:pPr>
    </w:p>
    <w:p w14:paraId="63C60266" w14:textId="07256FA1" w:rsidR="00581C25" w:rsidRDefault="00581C25" w:rsidP="00FD4672">
      <w:pPr>
        <w:pStyle w:val="Heading1"/>
      </w:pPr>
      <w:bookmarkStart w:id="490" w:name="_Toc514522063"/>
      <w:r>
        <w:t xml:space="preserve">7. Language specific vulnerabilities for </w:t>
      </w:r>
      <w:r w:rsidR="00FD324A">
        <w:t>C</w:t>
      </w:r>
      <w:bookmarkEnd w:id="490"/>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491" w:name="_Python.3_Type_System"/>
      <w:bookmarkStart w:id="492" w:name="_Python.19_Dead_Store"/>
      <w:bookmarkStart w:id="493" w:name="I3468"/>
      <w:bookmarkStart w:id="494" w:name="_Toc443470372"/>
      <w:bookmarkStart w:id="495" w:name="_Toc450303224"/>
      <w:bookmarkEnd w:id="491"/>
      <w:bookmarkEnd w:id="492"/>
      <w:bookmarkEnd w:id="493"/>
    </w:p>
    <w:p w14:paraId="40AD2E8F" w14:textId="77777777" w:rsidR="00045400" w:rsidRDefault="00045400">
      <w:r>
        <w:br w:type="page"/>
      </w:r>
    </w:p>
    <w:bookmarkEnd w:id="494"/>
    <w:bookmarkEnd w:id="495"/>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496" w:name="_Toc358896893"/>
      <w:bookmarkStart w:id="497" w:name="_Toc514522064"/>
      <w:r>
        <w:t>Bibliography</w:t>
      </w:r>
      <w:bookmarkEnd w:id="496"/>
      <w:bookmarkEnd w:id="497"/>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Interface(POSIX)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Ritchie</w:t>
      </w:r>
      <w:r w:rsidR="002E4917">
        <w:t>,</w:t>
      </w:r>
      <w:r w:rsidR="002E4917" w:rsidRPr="000D0FA7">
        <w:t xml:space="preserve">  </w:t>
      </w:r>
      <w:r w:rsidR="002E4917" w:rsidRPr="000D0FA7">
        <w:rPr>
          <w:i/>
        </w:rPr>
        <w:t>The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r w:rsidR="002E4917">
        <w:t>Boston,MA</w:t>
      </w:r>
      <w:proofErr w:type="spellEnd"/>
      <w:r w:rsidR="002E4917">
        <w:t>: Addison-Westley, 2008.</w:t>
      </w:r>
    </w:p>
    <w:p w14:paraId="72514558" w14:textId="654ACFDB" w:rsidR="00045400" w:rsidRPr="006F413B" w:rsidRDefault="00045400" w:rsidP="006F413B">
      <w:pPr>
        <w:spacing w:after="240"/>
        <w:rPr>
          <w:i/>
          <w:lang w:val="en-CA"/>
        </w:rPr>
      </w:pP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498" w:name="_Toc514522065"/>
      <w:r w:rsidRPr="00AB6756">
        <w:t>Index</w:t>
      </w:r>
      <w:bookmarkEnd w:id="498"/>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D031C" w14:textId="77777777" w:rsidR="006842C0" w:rsidRDefault="006842C0">
      <w:r>
        <w:separator/>
      </w:r>
    </w:p>
  </w:endnote>
  <w:endnote w:type="continuationSeparator" w:id="0">
    <w:p w14:paraId="0A79272A" w14:textId="77777777" w:rsidR="006842C0" w:rsidRDefault="006842C0">
      <w:r>
        <w:continuationSeparator/>
      </w:r>
    </w:p>
  </w:endnote>
  <w:endnote w:type="continuationNotice" w:id="1">
    <w:p w14:paraId="04779C73" w14:textId="77777777" w:rsidR="006842C0" w:rsidRDefault="00684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173FDD1" w14:textId="77777777">
      <w:trPr>
        <w:cantSplit/>
        <w:jc w:val="center"/>
      </w:trPr>
      <w:tc>
        <w:tcPr>
          <w:tcW w:w="4876" w:type="dxa"/>
          <w:tcBorders>
            <w:top w:val="nil"/>
            <w:left w:val="nil"/>
            <w:bottom w:val="nil"/>
            <w:right w:val="nil"/>
          </w:tcBorders>
        </w:tcPr>
        <w:p w14:paraId="29486D26" w14:textId="2ADA5303" w:rsidR="006F413B" w:rsidRDefault="006F413B">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6F413B" w:rsidRDefault="006F413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F413B" w:rsidRDefault="006F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56E61E1" w14:textId="77777777">
      <w:trPr>
        <w:cantSplit/>
        <w:jc w:val="center"/>
      </w:trPr>
      <w:tc>
        <w:tcPr>
          <w:tcW w:w="4876" w:type="dxa"/>
          <w:tcBorders>
            <w:top w:val="nil"/>
            <w:left w:val="nil"/>
            <w:bottom w:val="nil"/>
            <w:right w:val="nil"/>
          </w:tcBorders>
        </w:tcPr>
        <w:p w14:paraId="79ABF3EA" w14:textId="2B03719B" w:rsidR="006F413B" w:rsidRDefault="006F413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6F413B" w:rsidRDefault="006F413B">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6F413B" w:rsidRDefault="006F41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6F413B" w:rsidRDefault="006F41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166F4B03" w14:textId="77777777">
      <w:trPr>
        <w:cantSplit/>
        <w:jc w:val="center"/>
      </w:trPr>
      <w:tc>
        <w:tcPr>
          <w:tcW w:w="4876" w:type="dxa"/>
          <w:tcBorders>
            <w:top w:val="nil"/>
            <w:left w:val="nil"/>
            <w:bottom w:val="nil"/>
            <w:right w:val="nil"/>
          </w:tcBorders>
        </w:tcPr>
        <w:p w14:paraId="25B42DE1" w14:textId="15E55C22" w:rsidR="006F413B" w:rsidRDefault="006F413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6F413B" w:rsidRDefault="006F413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6F413B" w:rsidRDefault="006F41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F413B" w14:paraId="5936A545" w14:textId="77777777">
      <w:trPr>
        <w:cantSplit/>
      </w:trPr>
      <w:tc>
        <w:tcPr>
          <w:tcW w:w="4876" w:type="dxa"/>
          <w:tcBorders>
            <w:top w:val="nil"/>
            <w:left w:val="nil"/>
            <w:bottom w:val="nil"/>
            <w:right w:val="nil"/>
          </w:tcBorders>
        </w:tcPr>
        <w:p w14:paraId="4EC71C38" w14:textId="7844A41A" w:rsidR="006F413B" w:rsidRDefault="006F413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6F413B" w:rsidRDefault="006F413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6F413B" w:rsidRDefault="006F413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249F8B97" w14:textId="77777777">
      <w:trPr>
        <w:cantSplit/>
        <w:jc w:val="center"/>
      </w:trPr>
      <w:tc>
        <w:tcPr>
          <w:tcW w:w="4876" w:type="dxa"/>
          <w:tcBorders>
            <w:top w:val="nil"/>
            <w:left w:val="nil"/>
            <w:bottom w:val="nil"/>
            <w:right w:val="nil"/>
          </w:tcBorders>
        </w:tcPr>
        <w:p w14:paraId="2EA122EF" w14:textId="7C58790B" w:rsidR="006F413B" w:rsidRDefault="006F413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6F413B" w:rsidRDefault="006F413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6F413B" w:rsidRDefault="006F41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B3907" w14:textId="77777777" w:rsidR="006842C0" w:rsidRDefault="006842C0">
      <w:r>
        <w:separator/>
      </w:r>
    </w:p>
  </w:footnote>
  <w:footnote w:type="continuationSeparator" w:id="0">
    <w:p w14:paraId="73C73C0C" w14:textId="77777777" w:rsidR="006842C0" w:rsidRDefault="006842C0">
      <w:r>
        <w:continuationSeparator/>
      </w:r>
    </w:p>
  </w:footnote>
  <w:footnote w:type="continuationNotice" w:id="1">
    <w:p w14:paraId="62E6B0AE" w14:textId="77777777" w:rsidR="006842C0" w:rsidRDefault="006842C0">
      <w:pPr>
        <w:spacing w:after="0" w:line="240" w:lineRule="auto"/>
      </w:pPr>
    </w:p>
  </w:footnote>
  <w:footnote w:id="2">
    <w:p w14:paraId="34D4DA3F" w14:textId="77777777" w:rsidR="006F413B" w:rsidRPr="009603AC" w:rsidRDefault="006F413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6C7338BF" w:rsidR="006F413B" w:rsidRPr="003B289D" w:rsidRDefault="006F413B"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4">
    <w:p w14:paraId="47391E7D" w14:textId="1300985B" w:rsidR="006F413B" w:rsidRPr="004C20E8" w:rsidRDefault="006F413B">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5">
    <w:p w14:paraId="1D037425" w14:textId="66DEA06E" w:rsidR="006F413B" w:rsidRPr="00F13E02" w:rsidRDefault="006F413B"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49B51D68" w:rsidR="006F413B" w:rsidRPr="004C20E8" w:rsidRDefault="006F413B">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7">
    <w:p w14:paraId="216FF6DD" w14:textId="1B54DCEB" w:rsidR="006F413B" w:rsidRPr="00871528" w:rsidRDefault="006F413B"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8">
    <w:p w14:paraId="22E36855" w14:textId="53F91860" w:rsidR="007810CE" w:rsidRPr="007810CE" w:rsidRDefault="007810CE">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6F413B" w:rsidRPr="002D29A9" w:rsidRDefault="006F413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6F413B" w:rsidRPr="00D470CB" w:rsidRDefault="006F413B">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6F413B" w:rsidRPr="00BD083E" w:rsidRDefault="006F413B"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6F413B" w:rsidRDefault="006F413B" w:rsidP="002D21CE">
    <w:pPr>
      <w:pStyle w:val="Header"/>
      <w:jc w:val="center"/>
      <w:rPr>
        <w:color w:val="000000"/>
      </w:rPr>
    </w:pPr>
    <w:sdt>
      <w:sdtPr>
        <w:rPr>
          <w:color w:val="000000"/>
        </w:rPr>
        <w:id w:val="1169292668"/>
        <w:docPartObj>
          <w:docPartGallery w:val="Watermarks"/>
          <w:docPartUnique/>
        </w:docPartObj>
      </w:sdtPr>
      <w:sdtContent>
        <w:r w:rsidR="006842C0">
          <w:rPr>
            <w:noProof/>
            <w:color w:val="000000"/>
            <w:lang w:eastAsia="zh-TW"/>
          </w:rPr>
          <w:pict w14:anchorId="3A6B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6F413B" w:rsidRDefault="006F4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6F413B" w:rsidRDefault="006F413B">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F413B" w:rsidRDefault="006F41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F413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F413B" w:rsidRPr="00BD083E" w:rsidRDefault="006F413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F413B" w:rsidRPr="00BD083E" w:rsidRDefault="006F413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F413B" w:rsidRDefault="006F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6"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7"/>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8"/>
  </w:num>
  <w:num w:numId="18">
    <w:abstractNumId w:val="52"/>
  </w:num>
  <w:num w:numId="19">
    <w:abstractNumId w:val="10"/>
  </w:num>
  <w:num w:numId="20">
    <w:abstractNumId w:val="40"/>
  </w:num>
  <w:num w:numId="21">
    <w:abstractNumId w:val="11"/>
  </w:num>
  <w:num w:numId="22">
    <w:abstractNumId w:val="36"/>
  </w:num>
  <w:num w:numId="23">
    <w:abstractNumId w:val="27"/>
  </w:num>
  <w:num w:numId="24">
    <w:abstractNumId w:val="34"/>
  </w:num>
  <w:num w:numId="25">
    <w:abstractNumId w:val="9"/>
  </w:num>
  <w:num w:numId="26">
    <w:abstractNumId w:val="49"/>
  </w:num>
  <w:num w:numId="27">
    <w:abstractNumId w:val="45"/>
  </w:num>
  <w:num w:numId="28">
    <w:abstractNumId w:val="30"/>
  </w:num>
  <w:num w:numId="29">
    <w:abstractNumId w:val="33"/>
  </w:num>
  <w:num w:numId="30">
    <w:abstractNumId w:val="39"/>
  </w:num>
  <w:num w:numId="31">
    <w:abstractNumId w:val="21"/>
  </w:num>
  <w:num w:numId="32">
    <w:abstractNumId w:val="50"/>
  </w:num>
  <w:num w:numId="33">
    <w:abstractNumId w:val="15"/>
  </w:num>
  <w:num w:numId="34">
    <w:abstractNumId w:val="47"/>
  </w:num>
  <w:num w:numId="35">
    <w:abstractNumId w:val="13"/>
  </w:num>
  <w:num w:numId="36">
    <w:abstractNumId w:val="44"/>
  </w:num>
  <w:num w:numId="37">
    <w:abstractNumId w:val="20"/>
  </w:num>
  <w:num w:numId="38">
    <w:abstractNumId w:val="29"/>
  </w:num>
  <w:num w:numId="39">
    <w:abstractNumId w:val="51"/>
  </w:num>
  <w:num w:numId="40">
    <w:abstractNumId w:val="12"/>
  </w:num>
  <w:num w:numId="41">
    <w:abstractNumId w:val="54"/>
  </w:num>
  <w:num w:numId="42">
    <w:abstractNumId w:val="28"/>
  </w:num>
  <w:num w:numId="43">
    <w:abstractNumId w:val="35"/>
  </w:num>
  <w:num w:numId="44">
    <w:abstractNumId w:val="46"/>
  </w:num>
  <w:num w:numId="45">
    <w:abstractNumId w:val="43"/>
  </w:num>
  <w:num w:numId="46">
    <w:abstractNumId w:val="25"/>
  </w:num>
  <w:num w:numId="47">
    <w:abstractNumId w:val="41"/>
  </w:num>
  <w:num w:numId="48">
    <w:abstractNumId w:val="16"/>
  </w:num>
  <w:num w:numId="49">
    <w:abstractNumId w:val="23"/>
  </w:num>
  <w:num w:numId="50">
    <w:abstractNumId w:val="53"/>
  </w:num>
  <w:num w:numId="51">
    <w:abstractNumId w:val="56"/>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26"/>
  </w:num>
  <w:num w:numId="56">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81F"/>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3AA7"/>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42C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5BD5"/>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72C"/>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4BBC669D-CE0C-0645-80B1-423E435B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20357</Words>
  <Characters>116040</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136125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cp:revision>
  <cp:lastPrinted>2018-04-24T21:22:00Z</cp:lastPrinted>
  <dcterms:created xsi:type="dcterms:W3CDTF">2018-09-07T16:21:00Z</dcterms:created>
  <dcterms:modified xsi:type="dcterms:W3CDTF">2018-09-07T16:25:00Z</dcterms:modified>
</cp:coreProperties>
</file>