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3A16B9E2"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E25665">
        <w:rPr>
          <w:color w:val="auto"/>
          <w:lang w:val="fr-FR"/>
        </w:rPr>
        <w:t>24</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14E5DA1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67474D">
        <w:rPr>
          <w:b w:val="0"/>
          <w:bCs w:val="0"/>
          <w:color w:val="auto"/>
          <w:sz w:val="20"/>
          <w:szCs w:val="20"/>
        </w:rPr>
        <w:t>8-27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CE2F35">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CE2F35">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CE2F35">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CE2F35">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CE2F35">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CE2F35">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CE2F35">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CE2F35">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CE2F35">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CE2F35">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CE2F35">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CE2F35">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CE2F35">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CE2F35">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CE2F35">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CE2F35">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CE2F35">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CE2F35">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CE2F35">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CE2F35">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CE2F35">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CE2F35">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CE2F35">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CE2F35">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CE2F35">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CE2F35">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CE2F35">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CE2F35">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CE2F35">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CE2F35">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CE2F35">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CE2F35">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CE2F35">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CE2F35">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CE2F35">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CE2F35">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CE2F35">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CE2F35">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CE2F35">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CE2F35">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CE2F35">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CE2F35">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CE2F35">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CE2F35">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CE2F35">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CE2F35">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CE2F35">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CE2F35">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CE2F35">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CE2F35">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CE2F35">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CE2F35">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CE2F35">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CE2F35">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CE2F35">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CE2F35">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CE2F35">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CE2F35">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CE2F35">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CE2F35">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CE2F35">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CE2F35">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CE2F35">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CE2F35">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CE2F35">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CE2F35">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CE2F35">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CE2F35">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CE2F35">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CE2F35">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CE2F35">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CE2F35">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CE2F35">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CE2F35">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CE2F35">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CE2F35">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7BCA3BA7" w:rsidR="00897C10" w:rsidDel="00876798" w:rsidRDefault="00897C10" w:rsidP="00DE0622">
      <w:pPr>
        <w:spacing w:after="0"/>
        <w:rPr>
          <w:moveFrom w:id="19" w:author="Clive Pygott" w:date="2018-09-04T08:49:00Z"/>
          <w:i/>
        </w:rPr>
      </w:pPr>
      <w:moveFromRangeStart w:id="20" w:author="Clive Pygott" w:date="2018-09-04T08:49:00Z" w:name="move523814327"/>
      <w:moveFrom w:id="21" w:author="Clive Pygott" w:date="2018-09-04T08:49:00Z">
        <w:r w:rsidRPr="00AA3801" w:rsidDel="00876798">
          <w:t>ISO/IEC 9945:2009</w:t>
        </w:r>
        <w:r w:rsidDel="00876798">
          <w:rPr>
            <w:i/>
          </w:rPr>
          <w:t xml:space="preserve"> -- Information Technology -- Portable Operating System Interface(POSIX)</w:t>
        </w:r>
        <w:r w:rsidR="00D02CDD" w:rsidDel="00876798">
          <w:rPr>
            <w:i/>
          </w:rPr>
          <w:t xml:space="preserve"> with TC 1:2013</w:t>
        </w:r>
      </w:moveFrom>
    </w:p>
    <w:moveFromRangeEnd w:id="20"/>
    <w:p w14:paraId="12B6EA89" w14:textId="77777777" w:rsidR="00DE0622" w:rsidRDefault="00DE0622" w:rsidP="00DE0622">
      <w:pPr>
        <w:spacing w:after="0"/>
      </w:pPr>
    </w:p>
    <w:p w14:paraId="190A7879" w14:textId="77777777" w:rsidR="00415515" w:rsidRDefault="00D14B18" w:rsidP="00874216">
      <w:pPr>
        <w:pStyle w:val="Heading1"/>
      </w:pPr>
      <w:bookmarkStart w:id="22" w:name="_Toc514521993"/>
      <w:bookmarkStart w:id="23" w:name="_Toc443461094"/>
      <w:bookmarkStart w:id="24" w:name="_Toc443470363"/>
      <w:bookmarkStart w:id="25" w:name="_Toc450303213"/>
      <w:bookmarkStart w:id="26"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
    </w:p>
    <w:p w14:paraId="41BC85B6" w14:textId="77777777" w:rsidR="00076C3F" w:rsidRDefault="00076C3F" w:rsidP="00076C3F">
      <w:pPr>
        <w:pStyle w:val="Heading2"/>
      </w:pPr>
      <w:bookmarkStart w:id="27" w:name="_Toc514521994"/>
      <w:r w:rsidRPr="008731B5">
        <w:t>3</w:t>
      </w:r>
      <w:r>
        <w:t xml:space="preserve">.1 </w:t>
      </w:r>
      <w:r w:rsidRPr="008731B5">
        <w:t>Terms</w:t>
      </w:r>
      <w:r>
        <w:t xml:space="preserve"> and </w:t>
      </w:r>
      <w:r w:rsidRPr="008731B5">
        <w:t>definitions</w:t>
      </w:r>
      <w:bookmarkEnd w:id="27"/>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8" w:name="_Toc192316172"/>
      <w:bookmarkStart w:id="29" w:name="_Toc192325324"/>
      <w:bookmarkStart w:id="30" w:name="_Toc192325826"/>
      <w:bookmarkStart w:id="31" w:name="_Toc192326328"/>
      <w:bookmarkStart w:id="32" w:name="_Toc192326830"/>
      <w:bookmarkStart w:id="33" w:name="_Toc192327334"/>
      <w:bookmarkStart w:id="34" w:name="_Toc192557387"/>
      <w:bookmarkStart w:id="35" w:name="_Toc192557888"/>
      <w:bookmarkStart w:id="36" w:name="_Toc192316222"/>
      <w:bookmarkStart w:id="37" w:name="_Toc192325374"/>
      <w:bookmarkStart w:id="38" w:name="_Toc192325876"/>
      <w:bookmarkStart w:id="39" w:name="_Toc192326378"/>
      <w:bookmarkStart w:id="40" w:name="_Toc192326880"/>
      <w:bookmarkStart w:id="41" w:name="_Toc192327384"/>
      <w:bookmarkStart w:id="42" w:name="_Toc192557437"/>
      <w:bookmarkStart w:id="43" w:name="_Toc192557938"/>
      <w:bookmarkEnd w:id="23"/>
      <w:bookmarkEnd w:id="24"/>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2AD9A166"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3B96E42"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95734E">
        <w:t>,</w:t>
      </w:r>
      <w:r w:rsidR="00025C24">
        <w:t xml:space="preserve"> </w:t>
      </w:r>
      <w:r w:rsidR="008D55D7">
        <w:t>ISO/IEC 9899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behaviour is whether the </w:t>
      </w:r>
      <w:proofErr w:type="spell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68D88502" w:rsidR="00BF1851" w:rsidRDefault="00BF1851" w:rsidP="0025264D">
      <w:pPr>
        <w:spacing w:after="0"/>
        <w:rPr>
          <w:b/>
          <w:u w:val="single"/>
        </w:rPr>
      </w:pPr>
      <w:r>
        <w:rPr>
          <w:b/>
          <w:u w:val="single"/>
        </w:rPr>
        <w:t>Sequence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743E20">
        <w:t>An example of, undefined behaviour is the behaviour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proofErr w:type="spellStart"/>
      <w:r w:rsidR="00743E20" w:rsidRPr="008D55D7">
        <w:rPr>
          <w:rFonts w:ascii="Courier New" w:hAnsi="Courier New" w:cs="Courier New"/>
          <w:sz w:val="20"/>
        </w:rPr>
        <w:t>wchar_t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4" w:name="_Ref336413302"/>
      <w:bookmarkStart w:id="45" w:name="_Ref336413340"/>
      <w:bookmarkStart w:id="46" w:name="_Ref336413373"/>
      <w:bookmarkStart w:id="47" w:name="_Ref336413480"/>
      <w:bookmarkStart w:id="48" w:name="_Ref336413504"/>
      <w:bookmarkStart w:id="49" w:name="_Ref336413544"/>
      <w:bookmarkStart w:id="50" w:name="_Ref336413835"/>
      <w:bookmarkStart w:id="51" w:name="_Ref336413845"/>
      <w:bookmarkStart w:id="52" w:name="_Ref336414000"/>
      <w:bookmarkStart w:id="53" w:name="_Ref336414024"/>
      <w:bookmarkStart w:id="54" w:name="_Ref336414050"/>
      <w:bookmarkStart w:id="55" w:name="_Ref336414084"/>
      <w:bookmarkStart w:id="56" w:name="_Ref336422881"/>
      <w:bookmarkStart w:id="57" w:name="_Toc358896485"/>
      <w:bookmarkStart w:id="58" w:name="_Toc310518156"/>
      <w:bookmarkStart w:id="59" w:name="_Toc514521995"/>
      <w:r>
        <w:lastRenderedPageBreak/>
        <w:t>4. Language concepts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452F6EC" w14:textId="48CDE0C7" w:rsidR="006C160E" w:rsidRDefault="006C160E" w:rsidP="00BC2FCD">
      <w:bookmarkStart w:id="60"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ins w:id="61" w:author="Clive Pygott" w:date="2018-09-04T08:53:00Z">
        <w:r w:rsidR="00D779A7">
          <w:t>4</w:t>
        </w:r>
      </w:ins>
      <w:del w:id="62" w:author="Clive Pygott" w:date="2018-09-04T08:53:00Z">
        <w:r w:rsidR="00052946" w:rsidDel="00D779A7">
          <w:delText>3</w:delText>
        </w:r>
      </w:del>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7B2A756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p>
    <w:p w14:paraId="5A8ADCD4" w14:textId="26E7655C"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79540D2E" w:rsidR="00336A34" w:rsidRDefault="00336A34" w:rsidP="00F11AE1">
      <w:pPr>
        <w:pStyle w:val="ListParagraph"/>
        <w:numPr>
          <w:ilvl w:val="0"/>
          <w:numId w:val="49"/>
        </w:numPr>
        <w:spacing w:after="0"/>
      </w:pPr>
      <w:r>
        <w:t xml:space="preserve">Since </w:t>
      </w:r>
      <w:r w:rsidR="00CE503A">
        <w:rPr>
          <w:sz w:val="20"/>
          <w:szCs w:val="20"/>
        </w:rPr>
        <w:t>ISO/IEC 9899:2011 [</w:t>
      </w:r>
      <w:r w:rsidR="000E785A">
        <w:rPr>
          <w:sz w:val="20"/>
          <w:szCs w:val="20"/>
        </w:rPr>
        <w:t>5</w:t>
      </w:r>
      <w:r w:rsidR="00CE503A">
        <w:rPr>
          <w:sz w:val="20"/>
          <w:szCs w:val="20"/>
        </w:rPr>
        <w:t>]</w:t>
      </w:r>
      <w:r>
        <w:t>,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63" w:name="_Toc514521996"/>
      <w:r w:rsidRPr="005F1BE6">
        <w:rPr>
          <w:sz w:val="22"/>
          <w:szCs w:val="22"/>
        </w:rPr>
        <w:t xml:space="preserve">5. </w:t>
      </w:r>
      <w:r w:rsidR="006C532F" w:rsidRPr="005F1BE6">
        <w:rPr>
          <w:rFonts w:cs="Calibri"/>
          <w:sz w:val="22"/>
          <w:szCs w:val="22"/>
          <w:lang w:val="en"/>
        </w:rPr>
        <w:t>Avoiding programming language vulnerabilities in C</w:t>
      </w:r>
      <w:bookmarkEnd w:id="63"/>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RDefault="005F3544" w:rsidP="005F3544">
            <w:pPr>
              <w:pStyle w:val="ListParagraph"/>
              <w:widowControl w:val="0"/>
              <w:suppressLineNumbers/>
              <w:overflowPunct w:val="0"/>
              <w:adjustRightInd w:val="0"/>
              <w:ind w:left="0"/>
            </w:pPr>
            <w:r>
              <w:rPr>
                <w:sz w:val="20"/>
                <w:szCs w:val="20"/>
              </w:rPr>
              <w:t xml:space="preserve">Use a macro to ensure that the size of memory allocated with malloc matches the intended type of the object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38A5B79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ins w:id="64" w:author="Clive Pygott" w:date="2018-09-04T08:54:00Z">
              <w:r w:rsidR="00767C35">
                <w:rPr>
                  <w:sz w:val="20"/>
                  <w:szCs w:val="20"/>
                  <w:lang w:val="en-GB"/>
                </w:rPr>
                <w:t xml:space="preserve"> [7]</w:t>
              </w:r>
            </w:ins>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5" w:name="_Toc514521997"/>
      <w:r>
        <w:t>6. Specific G</w:t>
      </w:r>
      <w:r w:rsidR="006E7DB9">
        <w:t xml:space="preserve">uidance for </w:t>
      </w:r>
      <w:r w:rsidR="00DE0622">
        <w:t>C</w:t>
      </w:r>
      <w:r>
        <w:t xml:space="preserve"> V</w:t>
      </w:r>
      <w:r w:rsidR="00CA1CA1">
        <w:t>ulnerabilities</w:t>
      </w:r>
      <w:bookmarkEnd w:id="65"/>
    </w:p>
    <w:p w14:paraId="09A2EDC1" w14:textId="77777777" w:rsidR="006E7DB9" w:rsidRDefault="006E7DB9" w:rsidP="006E7DB9">
      <w:pPr>
        <w:pStyle w:val="Heading2"/>
      </w:pPr>
      <w:bookmarkStart w:id="66" w:name="_Toc514521998"/>
      <w:r>
        <w:t>6.1 General</w:t>
      </w:r>
      <w:bookmarkEnd w:id="66"/>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7"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8"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60"/>
    <w:bookmarkEnd w:id="6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BBC805B"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9" w:name="_Toc310518158"/>
      <w:bookmarkStart w:id="70" w:name="_Ref514259329"/>
      <w:bookmarkStart w:id="71"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9"/>
      <w:bookmarkEnd w:id="70"/>
      <w:bookmarkEnd w:id="71"/>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45E3B0D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6.3.5.</w:t>
      </w:r>
    </w:p>
    <w:p w14:paraId="4E0BDB5D" w14:textId="0FB63C26"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08127BA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 xml:space="preserve">the POSIX standard </w:t>
      </w:r>
      <w:ins w:id="72" w:author="Clive Pygott" w:date="2018-09-04T08:56:00Z">
        <w:r w:rsidR="00767C35">
          <w:rPr>
            <w:rFonts w:ascii="Calibri" w:eastAsia="Times New Roman" w:hAnsi="Calibri"/>
            <w:lang w:val="en-GB"/>
          </w:rPr>
          <w:t>[7]</w:t>
        </w:r>
      </w:ins>
      <w:ins w:id="73" w:author="Clive Pygott" w:date="2018-09-04T08:57:00Z">
        <w:r w:rsidR="00767C35">
          <w:rPr>
            <w:rFonts w:ascii="Calibri" w:eastAsia="Times New Roman" w:hAnsi="Calibri"/>
            <w:lang w:val="en-GB"/>
          </w:rPr>
          <w:t xml:space="preserve"> </w:t>
        </w:r>
      </w:ins>
      <w:r w:rsidR="00803AE2" w:rsidRPr="006C160E">
        <w:rPr>
          <w:rFonts w:ascii="Calibri" w:eastAsia="Times New Roman" w:hAnsi="Calibri"/>
          <w:lang w:val="en-GB"/>
        </w:rPr>
        <w:t>functions</w:t>
      </w:r>
      <w:r w:rsidR="009C224F" w:rsidRPr="006C160E">
        <w:rPr>
          <w:rFonts w:ascii="Calibri" w:eastAsia="Times New Roman" w:hAnsi="Calibri"/>
          <w:lang w:val="en-GB"/>
        </w:rPr>
        <w:t xml:space="preserve"> </w:t>
      </w:r>
      <w:proofErr w:type="spell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int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74" w:name="_Toc310518159"/>
      <w:bookmarkStart w:id="75"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74"/>
      <w:bookmarkEnd w:id="75"/>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4CBA837D"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 xml:space="preserve">to </w:t>
      </w:r>
      <w:del w:id="76" w:author="Clive Pygott" w:date="2018-09-04T08:58:00Z">
        <w:r w:rsidDel="00767C35">
          <w:rPr>
            <w:lang w:bidi="en-US"/>
          </w:rPr>
          <w:delText xml:space="preserve">not </w:delText>
        </w:r>
      </w:del>
      <w:ins w:id="77" w:author="Clive Pygott" w:date="2018-09-04T08:58:00Z">
        <w:r w:rsidR="00767C35">
          <w:rPr>
            <w:lang w:bidi="en-US"/>
          </w:rPr>
          <w:t>never</w:t>
        </w:r>
        <w:r w:rsidR="00767C35">
          <w:rPr>
            <w:lang w:bidi="en-US"/>
          </w:rPr>
          <w:t xml:space="preserve"> </w:t>
        </w:r>
      </w:ins>
      <w:r>
        <w:rPr>
          <w:lang w:bidi="en-US"/>
        </w:rPr>
        <w:t>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01F659F" w:rsidR="00A55955" w:rsidRPr="00A55955" w:rsidRDefault="005F3544" w:rsidP="008216A7">
      <w:r>
        <w:t>Follow</w:t>
      </w:r>
      <w:r w:rsidR="00A55955">
        <w:t xml:space="preserve"> the general advice of TR 24772-1 clause 6.4.5:</w:t>
      </w:r>
    </w:p>
    <w:p w14:paraId="5CFDC19C" w14:textId="2C578AE4" w:rsidR="004C770C" w:rsidRPr="00CD6A7E" w:rsidRDefault="001456BA" w:rsidP="004C770C">
      <w:pPr>
        <w:pStyle w:val="Heading2"/>
        <w:rPr>
          <w:lang w:bidi="en-US"/>
        </w:rPr>
      </w:pPr>
      <w:bookmarkStart w:id="78" w:name="_Toc310518160"/>
      <w:bookmarkStart w:id="79"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78"/>
      <w:bookmarkEnd w:id="79"/>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6F342AA7"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2C4D47">
        <w:t>switch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s, for case First:  to  case Eighth: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F616B"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32D86E07"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65D20758"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80" w:name="_Toc310518161"/>
      <w:bookmarkStart w:id="81" w:name="_Ref514259524"/>
      <w:bookmarkStart w:id="82"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80"/>
      <w:bookmarkEnd w:id="81"/>
      <w:bookmarkEnd w:id="82"/>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 xml:space="preserve">int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 xml:space="preserve">signed long int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165850C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6CA7731F"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052946">
        <w:t>1</w:t>
      </w:r>
      <w:ins w:id="83" w:author="Clive Pygott" w:date="2018-09-04T08:52:00Z">
        <w:r w:rsidR="00D779A7">
          <w:t>2</w:t>
        </w:r>
      </w:ins>
      <w:del w:id="84" w:author="Clive Pygott" w:date="2018-09-04T08:52:00Z">
        <w:r w:rsidR="00052946" w:rsidDel="00D779A7">
          <w:delText>1</w:delText>
        </w:r>
      </w:del>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128329B"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int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 xml:space="preserve">and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85" w:name="_Toc310518162"/>
      <w:bookmarkStart w:id="86"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87"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3CB53933"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6.7.5.</w:t>
      </w:r>
    </w:p>
    <w:p w14:paraId="66E87DA9" w14:textId="6EF85B27"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52946">
        <w:rPr>
          <w:lang w:bidi="en-US"/>
        </w:rPr>
        <w:t>1</w:t>
      </w:r>
      <w:ins w:id="88" w:author="Clive Pygott" w:date="2018-09-04T08:52:00Z">
        <w:r w:rsidR="00D779A7">
          <w:rPr>
            <w:lang w:bidi="en-US"/>
          </w:rPr>
          <w:t>2</w:t>
        </w:r>
      </w:ins>
      <w:del w:id="89" w:author="Clive Pygott" w:date="2018-09-04T08:52:00Z">
        <w:r w:rsidR="00052946" w:rsidDel="00D779A7">
          <w:rPr>
            <w:lang w:bidi="en-US"/>
          </w:rPr>
          <w:delText>1</w:delText>
        </w:r>
      </w:del>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B34A879" w:rsidR="004C770C" w:rsidRPr="00CD6A7E" w:rsidRDefault="001456BA" w:rsidP="004C770C">
      <w:pPr>
        <w:pStyle w:val="Heading2"/>
        <w:rPr>
          <w:lang w:bidi="en-US"/>
        </w:rPr>
      </w:pPr>
      <w:bookmarkStart w:id="90" w:name="_6.8_Buffer_boundary"/>
      <w:bookmarkStart w:id="91" w:name="_Ref514259029"/>
      <w:bookmarkStart w:id="92" w:name="_Ref514428014"/>
      <w:bookmarkStart w:id="93" w:name="_Ref514428390"/>
      <w:bookmarkStart w:id="94" w:name="_Toc514522005"/>
      <w:bookmarkEnd w:id="90"/>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87"/>
      <w:bookmarkEnd w:id="91"/>
      <w:bookmarkEnd w:id="92"/>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9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 xml:space="preserve">int foo(const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7D127F7"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were equal to -10 or 10 (assuming either subscript was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int foo( const int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72C15E6" w:rsidR="00E56EF2" w:rsidRDefault="00784B98" w:rsidP="00784B98">
      <w:pPr>
        <w:spacing w:after="0"/>
        <w:rPr>
          <w:rFonts w:cstheme="minorHAnsi"/>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w:t>
      </w:r>
      <w:r w:rsidR="00504DC3">
        <w:rPr>
          <w:lang w:bidi="en-US"/>
        </w:rPr>
        <w:t>.</w:t>
      </w:r>
      <w:r w:rsidR="00610C7B">
        <w:rPr>
          <w:lang w:bidi="en-US"/>
        </w:rPr>
        <w:t xml:space="preserve"> Note that the final member of  </w:t>
      </w:r>
      <w:proofErr w:type="spellStart"/>
      <w:r w:rsidR="00610C7B" w:rsidRPr="002472AE">
        <w:rPr>
          <w:rFonts w:ascii="Courier New" w:hAnsi="Courier New" w:cs="Courier New"/>
          <w:sz w:val="20"/>
          <w:lang w:bidi="en-US"/>
        </w:rPr>
        <w:t>buffer_dest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proofErr w:type="spell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96"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95"/>
      <w:bookmarkEnd w:id="9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9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051903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r w:rsidR="004C20E8">
        <w:rPr>
          <w:lang w:bidi="en-US"/>
        </w:rPr>
        <w:t xml:space="preserve">  it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 xml:space="preserve">int foo(const int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98" w:name="_Ref514259362"/>
      <w:bookmarkStart w:id="99"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97"/>
      <w:bookmarkEnd w:id="98"/>
      <w:bookmarkEnd w:id="9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10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lastRenderedPageBreak/>
        <w:t xml:space="preserve">   </w:t>
      </w:r>
      <w:proofErr w:type="spell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 xml:space="preserve">(void *s1, const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101" w:name="_Ref514259000"/>
      <w:bookmarkStart w:id="102"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00"/>
      <w:bookmarkEnd w:id="101"/>
      <w:bookmarkEnd w:id="10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lastRenderedPageBreak/>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T*)malloc(</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103" w:name="_Toc310518167"/>
      <w:bookmarkStart w:id="104"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03"/>
      <w:bookmarkEnd w:id="10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05"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 xml:space="preserve">int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106" w:name="_Ref514259395"/>
      <w:bookmarkStart w:id="107" w:name="_Toc514522010"/>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106"/>
      <w:bookmarkEnd w:id="10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0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lastRenderedPageBreak/>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undefined behaviour</w:t>
      </w:r>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769920EE" w:rsidR="008B5127" w:rsidRDefault="008B5127" w:rsidP="008B5127">
      <w:pPr>
        <w:spacing w:after="0"/>
        <w:rPr>
          <w:lang w:bidi="en-US"/>
        </w:rPr>
      </w:pPr>
      <w:r>
        <w:rPr>
          <w:lang w:bidi="en-US"/>
        </w:rPr>
        <w:t>Space for 10000 integers can be dynamically allocated in C in the following way</w:t>
      </w:r>
      <w:ins w:id="108" w:author="Clive Pygott" w:date="2018-09-04T09:13:00Z">
        <w:r w:rsidR="008977E9">
          <w:rPr>
            <w:rStyle w:val="FootnoteReference"/>
            <w:lang w:bidi="en-US"/>
          </w:rPr>
          <w:footnoteReference w:id="7"/>
        </w:r>
      </w:ins>
      <w:r>
        <w:rPr>
          <w:lang w:bidi="en-US"/>
        </w:rPr>
        <w:t>:</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malloc(10000*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 xml:space="preserve">(int));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12" w:name="_Toc310518169"/>
      <w:bookmarkStart w:id="113" w:name="_Ref514259418"/>
      <w:bookmarkStart w:id="114"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12"/>
      <w:bookmarkEnd w:id="113"/>
      <w:bookmarkEnd w:id="114"/>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15"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t>The use of memory in C after it has been freed is undefined</w:t>
      </w:r>
      <w:r w:rsidR="00753C07">
        <w:rPr>
          <w:lang w:bidi="en-US"/>
        </w:rPr>
        <w:t xml:space="preserve">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malloc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16" w:name="_6.15_Arithmetic_wrap-around"/>
      <w:bookmarkStart w:id="117" w:name="_6.15_Arithmetic_wrap-around_1"/>
      <w:bookmarkStart w:id="118" w:name="_Ref514259472"/>
      <w:bookmarkStart w:id="119" w:name="_Ref514259489"/>
      <w:bookmarkStart w:id="120" w:name="_Toc514522012"/>
      <w:bookmarkEnd w:id="116"/>
      <w:bookmarkEnd w:id="117"/>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15"/>
      <w:bookmarkEnd w:id="118"/>
      <w:bookmarkEnd w:id="119"/>
      <w:bookmarkEnd w:id="12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lastRenderedPageBreak/>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For C this is defined to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 xml:space="preserve">int foo( short int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w:t>
      </w:r>
      <w:proofErr w:type="spellStart"/>
      <w:r w:rsidRPr="007B1541">
        <w:rPr>
          <w:rFonts w:ascii="Courier New" w:hAnsi="Courier New" w:cs="Courier New"/>
          <w:sz w:val="20"/>
        </w:rPr>
        <w:t>i</w:t>
      </w:r>
      <w:proofErr w:type="spellEnd"/>
      <w:r w:rsidRPr="007B1541">
        <w:rPr>
          <w:rFonts w:ascii="Courier New" w:hAnsi="Courier New" w:cs="Courier New"/>
          <w:sz w:val="20"/>
        </w:rPr>
        <w:t>,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121" w:name="_Ref514259785"/>
      <w:bookmarkStart w:id="122" w:name="_Ref514259812"/>
      <w:bookmarkStart w:id="123" w:name="_Toc514522013"/>
      <w:bookmarkStart w:id="124"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21"/>
      <w:bookmarkEnd w:id="122"/>
      <w:bookmarkEnd w:id="12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25" w:name="_Toc310518172"/>
      <w:bookmarkStart w:id="126" w:name="_Ref314208059"/>
      <w:bookmarkStart w:id="127" w:name="_Ref314208069"/>
      <w:bookmarkStart w:id="128" w:name="_Ref357014778"/>
      <w:bookmarkEnd w:id="124"/>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29" w:name="_Ref514260144"/>
      <w:bookmarkStart w:id="130"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25"/>
      <w:bookmarkEnd w:id="126"/>
      <w:bookmarkEnd w:id="127"/>
      <w:bookmarkEnd w:id="128"/>
      <w:bookmarkEnd w:id="129"/>
      <w:bookmarkEnd w:id="13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31" w:name="_Toc310518173"/>
      <w:bookmarkStart w:id="132" w:name="_Ref420411596"/>
      <w:bookmarkStart w:id="133"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31"/>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134" w:name="_Toc310518174"/>
      <w:bookmarkStart w:id="135" w:name="_Ref357014706"/>
      <w:bookmarkStart w:id="136"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34"/>
      <w:bookmarkEnd w:id="135"/>
      <w:bookmarkEnd w:id="13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37"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38" w:name="_Ref514260039"/>
      <w:bookmarkStart w:id="139"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37"/>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40" w:name="_Toc514522018"/>
      <w:bookmarkStart w:id="141" w:name="_Toc310518176"/>
      <w:bookmarkStart w:id="142" w:name="_Ref357014663"/>
      <w:bookmarkStart w:id="143" w:name="_Ref420411458"/>
      <w:bookmarkStart w:id="144"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41"/>
      <w:bookmarkEnd w:id="142"/>
      <w:bookmarkEnd w:id="143"/>
      <w:bookmarkEnd w:id="144"/>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45" w:name="_Toc310518177"/>
      <w:bookmarkStart w:id="146" w:name="_Ref336414908"/>
      <w:bookmarkStart w:id="147" w:name="_Ref336422669"/>
      <w:bookmarkStart w:id="148"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49" w:name="_Ref514259447"/>
      <w:bookmarkStart w:id="150"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45"/>
      <w:bookmarkEnd w:id="146"/>
      <w:bookmarkEnd w:id="147"/>
      <w:bookmarkEnd w:id="148"/>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51" w:name="_Toc310518178"/>
      <w:bookmarkStart w:id="152"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53" w:name="_Toc310518179"/>
      <w:bookmarkStart w:id="154"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53"/>
      <w:bookmarkEnd w:id="15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DC0CCC"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w:t>
      </w:r>
      <w:ins w:id="155" w:author="Clive Pygott" w:date="2018-09-04T09:22:00Z">
        <w:r w:rsidR="00517738">
          <w:rPr>
            <w:lang w:bidi="en-US"/>
          </w:rPr>
          <w:t xml:space="preserve">unspecified </w:t>
        </w:r>
      </w:ins>
      <w:del w:id="156" w:author="Clive Pygott" w:date="2018-09-04T09:22:00Z">
        <w:r w:rsidDel="00517738">
          <w:rPr>
            <w:lang w:bidi="en-US"/>
          </w:rPr>
          <w:delText xml:space="preserve">undefined </w:delText>
        </w:r>
      </w:del>
      <w:r>
        <w:rPr>
          <w:lang w:bidi="en-US"/>
        </w:rPr>
        <w:t>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0601A5CD"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r w:rsidR="00122B1D">
        <w:rPr>
          <w:lang w:bidi="en-US"/>
        </w:rPr>
        <w:t>;</w:t>
      </w:r>
    </w:p>
    <w:p w14:paraId="30B5B083" w14:textId="0DE500BA"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r w:rsidR="00122B1D">
        <w:rPr>
          <w:lang w:bidi="en-US"/>
        </w:rPr>
        <w:t>;</w:t>
      </w:r>
    </w:p>
    <w:p w14:paraId="2A23C220" w14:textId="00EE6530" w:rsidR="007B70EB" w:rsidRDefault="007B70EB" w:rsidP="000E785A">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57" w:name="_Toc310518180"/>
      <w:bookmarkStart w:id="158"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57"/>
      <w:bookmarkEnd w:id="15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r w:rsidRPr="00B50ED2">
        <w:rPr>
          <w:rFonts w:ascii="Courier New" w:hAnsi="Courier New" w:cs="Courier New"/>
          <w:sz w:val="20"/>
          <w:lang w:val="fr-FR" w:bidi="en-US"/>
        </w:rPr>
        <w:t>int</w:t>
      </w:r>
      <w:proofErr w:type="spell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lastRenderedPageBreak/>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int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0E785A">
      <w:pPr>
        <w:pStyle w:val="ListParagraph"/>
        <w:numPr>
          <w:ilvl w:val="0"/>
          <w:numId w:val="35"/>
        </w:numPr>
        <w:spacing w:after="0"/>
        <w:ind w:left="709"/>
        <w:rPr>
          <w:lang w:bidi="en-US"/>
        </w:rPr>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xml:space="preserve">int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59" w:name="_Toc310518181"/>
      <w:bookmarkStart w:id="160"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7939E09A" w14:textId="463985AE" w:rsidR="00122B1D"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61" w:name="_Toc310518182"/>
      <w:bookmarkStart w:id="162"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0093871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lastRenderedPageBreak/>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xml:space="preserve">int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63" w:name="_Toc310518183"/>
      <w:bookmarkStart w:id="164" w:name="_Ref420411612"/>
      <w:bookmarkStart w:id="165"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63"/>
      <w:bookmarkEnd w:id="164"/>
      <w:bookmarkEnd w:id="16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xml:space="preserve">int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printf</w:t>
      </w:r>
      <w:proofErr w:type="spell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xml:space="preserve">int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66" w:name="_Toc310518184"/>
      <w:bookmarkStart w:id="167"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68" w:name="_Toc310518185"/>
      <w:bookmarkStart w:id="169"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 xml:space="preserve">int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70" w:name="_Toc310518186"/>
      <w:bookmarkStart w:id="171"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70"/>
      <w:bookmarkEnd w:id="17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72" w:name="_Toc310518187"/>
      <w:bookmarkStart w:id="173" w:name="_Ref336414969"/>
      <w:bookmarkStart w:id="174"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72"/>
      <w:bookmarkEnd w:id="173"/>
      <w:bookmarkEnd w:id="1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FD2327">
        <w:rPr>
          <w:rFonts w:ascii="Courier New" w:hAnsi="Courier New" w:cs="Courier New"/>
          <w:sz w:val="20"/>
          <w:lang w:val="fr-FR" w:bidi="en-US"/>
        </w:rPr>
        <w:t>void</w:t>
      </w:r>
      <w:proofErr w:type="spell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8"/>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75" w:name="_Toc310518188"/>
      <w:bookmarkStart w:id="176"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75"/>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77" w:name="_Toc310518189"/>
      <w:bookmarkStart w:id="178" w:name="_Ref357014582"/>
      <w:bookmarkStart w:id="179" w:name="_Ref420411418"/>
      <w:bookmarkStart w:id="180"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lastRenderedPageBreak/>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81"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77"/>
      <w:bookmarkEnd w:id="178"/>
      <w:bookmarkEnd w:id="179"/>
      <w:bookmarkEnd w:id="180"/>
      <w:bookmarkEnd w:id="18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9"/>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82" w:name="_Toc310518190"/>
      <w:bookmarkStart w:id="183"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82"/>
      <w:bookmarkEnd w:id="18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84" w:name="_Toc310518191"/>
      <w:bookmarkStart w:id="185" w:name="_Ref420411403"/>
      <w:bookmarkStart w:id="186"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84"/>
      <w:bookmarkEnd w:id="185"/>
      <w:bookmarkEnd w:id="1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87" w:name="_Toc310518193"/>
      <w:bookmarkStart w:id="188"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spellStart"/>
      <w:r w:rsidRPr="00BB4C3A">
        <w:rPr>
          <w:rFonts w:ascii="Courier New" w:hAnsi="Courier New" w:cs="Courier New"/>
          <w:sz w:val="20"/>
        </w:rPr>
        <w:t>pX</w:t>
      </w:r>
      <w:proofErr w:type="spell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89" w:name="_Toc440397663"/>
      <w:bookmarkStart w:id="190" w:name="_Toc440646186"/>
      <w:bookmarkStart w:id="191" w:name="_Toc514522035"/>
      <w:r>
        <w:t>6.3</w:t>
      </w:r>
      <w:r w:rsidR="00BA5309">
        <w:t>8</w:t>
      </w:r>
      <w:r>
        <w:t xml:space="preserve"> Deep vs. </w:t>
      </w:r>
      <w:r w:rsidR="00816051">
        <w:t>s</w:t>
      </w:r>
      <w:r>
        <w:t xml:space="preserve">hallow </w:t>
      </w:r>
      <w:r w:rsidR="00816051">
        <w:t>c</w:t>
      </w:r>
      <w:r>
        <w:t>opying [YAN]</w:t>
      </w:r>
      <w:bookmarkEnd w:id="189"/>
      <w:bookmarkEnd w:id="190"/>
      <w:bookmarkEnd w:id="19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92" w:name="_Toc440646187"/>
      <w:bookmarkStart w:id="193"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92"/>
      <w:bookmarkEnd w:id="193"/>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r w:rsidR="0016423D">
        <w:t>.</w:t>
      </w:r>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194"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9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95" w:name="_Toc310518195"/>
      <w:bookmarkStart w:id="196"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95"/>
      <w:bookmarkEnd w:id="19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97"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98"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97"/>
      <w:bookmarkEnd w:id="19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199" w:name="_Toc440397667"/>
      <w:bookmarkStart w:id="200" w:name="_Toc440646191"/>
      <w:bookmarkStart w:id="201"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99"/>
      <w:bookmarkEnd w:id="200"/>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202" w:name="_Toc440397668"/>
      <w:bookmarkStart w:id="203" w:name="_Toc440646192"/>
      <w:bookmarkStart w:id="204" w:name="_Toc514522041"/>
      <w:r>
        <w:t>6.4</w:t>
      </w:r>
      <w:r w:rsidR="00BA5309">
        <w:t>3</w:t>
      </w:r>
      <w:r>
        <w:t xml:space="preserve"> </w:t>
      </w:r>
      <w:proofErr w:type="spellStart"/>
      <w:r>
        <w:t>Redispatching</w:t>
      </w:r>
      <w:proofErr w:type="spellEnd"/>
      <w:r>
        <w:t xml:space="preserve"> [PPH]</w:t>
      </w:r>
      <w:bookmarkEnd w:id="202"/>
      <w:bookmarkEnd w:id="203"/>
      <w:bookmarkEnd w:id="20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205" w:name="_Toc440646193"/>
      <w:bookmarkStart w:id="206" w:name="_Toc514522042"/>
      <w:r>
        <w:t>6.4</w:t>
      </w:r>
      <w:r w:rsidR="00BA5309">
        <w:t>4</w:t>
      </w:r>
      <w:r>
        <w:t xml:space="preserve"> Polymorphic variables [BKK]</w:t>
      </w:r>
      <w:bookmarkEnd w:id="205"/>
      <w:bookmarkEnd w:id="20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207" w:name="_Toc310518197"/>
      <w:bookmarkStart w:id="208" w:name="_Ref420410974"/>
      <w:bookmarkStart w:id="209"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207"/>
      <w:bookmarkEnd w:id="208"/>
      <w:bookmarkEnd w:id="20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210" w:name="_Toc310518198"/>
      <w:bookmarkStart w:id="211"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10"/>
      <w:bookmarkEnd w:id="21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212"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1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lastRenderedPageBreak/>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213" w:name="_Toc310518199"/>
      <w:bookmarkStart w:id="214" w:name="_Ref312066365"/>
      <w:bookmarkStart w:id="215" w:name="_Ref357014475"/>
      <w:bookmarkStart w:id="216"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13"/>
      <w:bookmarkEnd w:id="214"/>
      <w:bookmarkEnd w:id="215"/>
      <w:bookmarkEnd w:id="21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In C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217" w:name="_Toc310518200"/>
      <w:bookmarkStart w:id="218"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17"/>
      <w:bookmarkEnd w:id="21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lastRenderedPageBreak/>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19" w:name="_Toc310518201"/>
    </w:p>
    <w:p w14:paraId="616D8361" w14:textId="68710773" w:rsidR="004C770C" w:rsidRPr="00CD6A7E" w:rsidRDefault="001858A2" w:rsidP="004C770C">
      <w:pPr>
        <w:pStyle w:val="Heading2"/>
        <w:rPr>
          <w:lang w:bidi="en-US"/>
        </w:rPr>
      </w:pPr>
      <w:bookmarkStart w:id="220"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19"/>
      <w:bookmarkEnd w:id="22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21" w:name="_6.51_Pre-processor_directives"/>
      <w:bookmarkStart w:id="222" w:name="_Toc310518202"/>
      <w:bookmarkStart w:id="223" w:name="_Ref514260667"/>
      <w:bookmarkStart w:id="224" w:name="_Toc514522049"/>
      <w:bookmarkEnd w:id="221"/>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22"/>
      <w:bookmarkEnd w:id="223"/>
      <w:bookmarkEnd w:id="224"/>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25"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lastRenderedPageBreak/>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26"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2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27"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228"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27"/>
      <w:bookmarkEnd w:id="228"/>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229" w:name="_Toc514522052"/>
      <w:r>
        <w:rPr>
          <w:lang w:bidi="en-US"/>
        </w:rPr>
        <w:lastRenderedPageBreak/>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25"/>
      <w:bookmarkEnd w:id="229"/>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230" w:name="_Toc310518204"/>
      <w:bookmarkStart w:id="231"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230"/>
      <w:bookmarkEnd w:id="231"/>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The C standard has documented,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32" w:name="_Toc310518205"/>
      <w:bookmarkStart w:id="233" w:name="_Toc514522054"/>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232"/>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33"/>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234" w:name="_Toc310518206"/>
      <w:bookmarkStart w:id="235"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234"/>
      <w:bookmarkEnd w:id="235"/>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58E0F30"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672DC7">
        <w:rPr>
          <w:rFonts w:cstheme="minorHAnsi"/>
          <w:lang w:bidi="en-US"/>
        </w:rPr>
        <w:t>.</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bookmarkStart w:id="236" w:name="_GoBack"/>
      <w:bookmarkEnd w:id="236"/>
      <w:del w:id="237" w:author="Clive Pygott" w:date="2018-09-04T09:47:00Z">
        <w:r w:rsidDel="00155E52">
          <w:rPr>
            <w:lang w:bidi="en-US"/>
          </w:rPr>
          <w:delText>.</w:delText>
        </w:r>
      </w:del>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38" w:name="_Toc310518207"/>
      <w:bookmarkStart w:id="239"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38"/>
      <w:bookmarkEnd w:id="239"/>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40" w:name="_Toc358896436"/>
      <w:bookmarkStart w:id="241" w:name="_Toc514522057"/>
      <w:r>
        <w:t>6.</w:t>
      </w:r>
      <w:r w:rsidR="00BA5309">
        <w:t>59</w:t>
      </w:r>
      <w:r w:rsidR="00440C04">
        <w:t xml:space="preserve"> Concurrency – Activation [CGA]</w:t>
      </w:r>
      <w:bookmarkEnd w:id="240"/>
      <w:bookmarkEnd w:id="241"/>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42" w:name="_Toc358896437"/>
      <w:bookmarkStart w:id="243" w:name="_Ref411808169"/>
      <w:bookmarkStart w:id="244"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245" w:name="_Toc51452205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242"/>
      <w:bookmarkEnd w:id="243"/>
      <w:bookmarkEnd w:id="244"/>
      <w:bookmarkEnd w:id="245"/>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46" w:name="_Toc358896438"/>
      <w:bookmarkStart w:id="247"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48" w:name="_6.61_Concurrent_data"/>
      <w:bookmarkStart w:id="249" w:name="_Ref514260499"/>
      <w:bookmarkStart w:id="250" w:name="_Toc514522059"/>
      <w:bookmarkEnd w:id="248"/>
      <w:r>
        <w:t>6.</w:t>
      </w:r>
      <w:r w:rsidR="0090374C">
        <w:t>6</w:t>
      </w:r>
      <w:r w:rsidR="00BA5309">
        <w:t>1</w:t>
      </w:r>
      <w:r w:rsidR="00440C04">
        <w:t xml:space="preserve"> </w:t>
      </w:r>
      <w:r w:rsidR="006D7D1F">
        <w:t xml:space="preserve">Concurrent data access </w:t>
      </w:r>
      <w:r w:rsidR="00440C04">
        <w:t>[CGX]</w:t>
      </w:r>
      <w:bookmarkEnd w:id="246"/>
      <w:bookmarkEnd w:id="247"/>
      <w:bookmarkEnd w:id="249"/>
      <w:bookmarkEnd w:id="250"/>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51" w:name="_Toc358896439"/>
      <w:bookmarkStart w:id="252" w:name="_Ref411808187"/>
      <w:bookmarkStart w:id="253" w:name="_Ref411808224"/>
      <w:bookmarkStart w:id="254" w:name="_Ref411809438"/>
      <w:bookmarkStart w:id="255"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51"/>
      <w:bookmarkEnd w:id="252"/>
      <w:bookmarkEnd w:id="253"/>
      <w:bookmarkEnd w:id="254"/>
      <w:bookmarkEnd w:id="25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6"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57" w:name="_Toc514522061"/>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56"/>
      <w:bookmarkEnd w:id="25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58"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259"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8"/>
      <w:bookmarkEnd w:id="259"/>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260" w:name="_Toc514522063"/>
      <w:r>
        <w:t xml:space="preserve">7. Language specific vulnerabilities for </w:t>
      </w:r>
      <w:r w:rsidR="00FD324A">
        <w:t>C</w:t>
      </w:r>
      <w:bookmarkEnd w:id="260"/>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61" w:name="_Python.3_Type_System"/>
      <w:bookmarkStart w:id="262" w:name="_Python.19_Dead_Store"/>
      <w:bookmarkStart w:id="263" w:name="I3468"/>
      <w:bookmarkStart w:id="264" w:name="_Toc443470372"/>
      <w:bookmarkStart w:id="265" w:name="_Toc450303224"/>
      <w:bookmarkEnd w:id="261"/>
      <w:bookmarkEnd w:id="262"/>
      <w:bookmarkEnd w:id="263"/>
    </w:p>
    <w:p w14:paraId="40AD2E8F" w14:textId="77777777" w:rsidR="00045400" w:rsidRDefault="00045400">
      <w:r>
        <w:br w:type="page"/>
      </w:r>
    </w:p>
    <w:bookmarkEnd w:id="264"/>
    <w:bookmarkEnd w:id="265"/>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66" w:name="_Toc358896893"/>
      <w:bookmarkStart w:id="267" w:name="_Toc514522064"/>
      <w:r>
        <w:t>Bibliography</w:t>
      </w:r>
      <w:bookmarkEnd w:id="266"/>
      <w:bookmarkEnd w:id="267"/>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4"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185F67DD" w14:textId="764DC18C" w:rsidR="00876798" w:rsidRDefault="00876798" w:rsidP="00876798">
      <w:pPr>
        <w:spacing w:after="0"/>
        <w:rPr>
          <w:ins w:id="268" w:author="Clive Pygott" w:date="2018-09-04T08:50:00Z"/>
          <w:i/>
        </w:rPr>
      </w:pPr>
      <w:ins w:id="269" w:author="Clive Pygott" w:date="2018-09-04T08:50:00Z">
        <w:r>
          <w:t>[7]</w:t>
        </w:r>
        <w:r>
          <w:tab/>
          <w:t xml:space="preserve">     </w:t>
        </w:r>
      </w:ins>
      <w:moveToRangeStart w:id="270" w:author="Clive Pygott" w:date="2018-09-04T08:49:00Z" w:name="move523814327"/>
      <w:moveTo w:id="271" w:author="Clive Pygott" w:date="2018-09-04T08:49:00Z">
        <w:r w:rsidRPr="00AA3801">
          <w:t>ISO/IEC 9945:2009</w:t>
        </w:r>
        <w:r>
          <w:rPr>
            <w:i/>
          </w:rPr>
          <w:t xml:space="preserve"> -- Information Technology -- Portable Operating System Interface(POSIX) with TC 1:2013</w:t>
        </w:r>
      </w:moveTo>
    </w:p>
    <w:p w14:paraId="2FB0E423" w14:textId="77777777" w:rsidR="00876798" w:rsidRDefault="00876798" w:rsidP="00876798">
      <w:pPr>
        <w:spacing w:after="0"/>
        <w:rPr>
          <w:moveTo w:id="272" w:author="Clive Pygott" w:date="2018-09-04T08:49:00Z"/>
          <w:i/>
        </w:rPr>
      </w:pPr>
    </w:p>
    <w:moveToRangeEnd w:id="270"/>
    <w:p w14:paraId="609DD3EE" w14:textId="063E0709" w:rsidR="00045400" w:rsidRDefault="002E4917" w:rsidP="00876798">
      <w:pPr>
        <w:pStyle w:val="Bibliography1"/>
      </w:pPr>
      <w:r>
        <w:t>[</w:t>
      </w:r>
      <w:del w:id="273" w:author="Clive Pygott" w:date="2018-09-04T08:50:00Z">
        <w:r w:rsidDel="00876798">
          <w:delText>7</w:delText>
        </w:r>
      </w:del>
      <w:ins w:id="274" w:author="Clive Pygott" w:date="2018-09-04T08:50:00Z">
        <w:r w:rsidR="00876798">
          <w:t>8</w:t>
        </w:r>
      </w:ins>
      <w:r>
        <w:t>]</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14A09A4C" w:rsidR="00045400" w:rsidRDefault="002E4917" w:rsidP="00045400">
      <w:pPr>
        <w:pStyle w:val="Bibliography1"/>
        <w:rPr>
          <w:i/>
          <w:iCs/>
        </w:rPr>
      </w:pPr>
      <w:r>
        <w:t>[</w:t>
      </w:r>
      <w:ins w:id="275" w:author="Clive Pygott" w:date="2018-09-04T08:50:00Z">
        <w:r w:rsidR="00876798">
          <w:t>9</w:t>
        </w:r>
      </w:ins>
      <w:del w:id="276" w:author="Clive Pygott" w:date="2018-09-04T08:50:00Z">
        <w:r w:rsidDel="00876798">
          <w:delText>8</w:delText>
        </w:r>
      </w:del>
      <w:r>
        <w:t>]</w:t>
      </w:r>
      <w:r w:rsidR="00045400">
        <w:tab/>
        <w:t xml:space="preserve">ISO 10241 (all parts), </w:t>
      </w:r>
      <w:r w:rsidR="00045400">
        <w:rPr>
          <w:i/>
          <w:iCs/>
        </w:rPr>
        <w:t>International terminology standards</w:t>
      </w:r>
    </w:p>
    <w:p w14:paraId="22571979" w14:textId="2FCEC51F" w:rsidR="002E4917" w:rsidRDefault="002E4917" w:rsidP="002E4917">
      <w:pPr>
        <w:pStyle w:val="Bibliography1"/>
      </w:pPr>
      <w:r>
        <w:t>[</w:t>
      </w:r>
      <w:ins w:id="277" w:author="Clive Pygott" w:date="2018-09-04T08:50:00Z">
        <w:r w:rsidR="00876798">
          <w:t>10</w:t>
        </w:r>
      </w:ins>
      <w:del w:id="278" w:author="Clive Pygott" w:date="2018-09-04T08:50:00Z">
        <w:r w:rsidDel="00876798">
          <w:delText>9</w:delText>
        </w:r>
      </w:del>
      <w:r>
        <w:t>]</w:t>
      </w:r>
      <w:r>
        <w:tab/>
        <w:t>ISO/IEC 15408: 1999 Information technology. Security techniques. Evaluation criteria for IT security.</w:t>
      </w:r>
    </w:p>
    <w:p w14:paraId="6CCF17B8" w14:textId="5F6C9A48" w:rsidR="002E4917" w:rsidRDefault="002E4917" w:rsidP="002E4917">
      <w:pPr>
        <w:spacing w:after="240"/>
        <w:ind w:left="630" w:hanging="630"/>
        <w:rPr>
          <w:i/>
          <w:lang w:val="en-CA"/>
        </w:rPr>
      </w:pPr>
      <w:r>
        <w:rPr>
          <w:lang w:val="en-CA"/>
        </w:rPr>
        <w:t>[1</w:t>
      </w:r>
      <w:ins w:id="279" w:author="Clive Pygott" w:date="2018-09-04T08:50:00Z">
        <w:r w:rsidR="00D779A7">
          <w:rPr>
            <w:lang w:val="en-CA"/>
          </w:rPr>
          <w:t>1</w:t>
        </w:r>
      </w:ins>
      <w:del w:id="280" w:author="Clive Pygott" w:date="2018-09-04T08:50:00Z">
        <w:r w:rsidDel="00D779A7">
          <w:rPr>
            <w:lang w:val="en-CA"/>
          </w:rPr>
          <w:delText>0</w:delText>
        </w:r>
      </w:del>
      <w:r>
        <w:rPr>
          <w:lang w:val="en-CA"/>
        </w:rPr>
        <w:t>]</w:t>
      </w:r>
      <w:r w:rsidR="00052946">
        <w:rPr>
          <w:lang w:val="en-CA"/>
        </w:rPr>
        <w:tab/>
      </w:r>
      <w:r>
        <w:rPr>
          <w:lang w:val="en-CA"/>
        </w:rPr>
        <w:t xml:space="preserve">ISO/IEC TS 17961, </w:t>
      </w:r>
      <w:r>
        <w:rPr>
          <w:i/>
          <w:lang w:val="en-CA"/>
        </w:rPr>
        <w:t>Information technology – Programming languages, their environments and system software interfaces – C secure coding rules</w:t>
      </w:r>
    </w:p>
    <w:p w14:paraId="4D270985" w14:textId="2C678847" w:rsidR="00045400" w:rsidRPr="0007501B" w:rsidRDefault="002E4917" w:rsidP="00045400">
      <w:pPr>
        <w:pStyle w:val="Bibliography1"/>
      </w:pPr>
      <w:del w:id="281" w:author="Clive Pygott" w:date="2018-09-04T08:51:00Z">
        <w:r w:rsidDel="00D779A7">
          <w:delText xml:space="preserve"> </w:delText>
        </w:r>
      </w:del>
      <w:r>
        <w:t>[1</w:t>
      </w:r>
      <w:ins w:id="282" w:author="Clive Pygott" w:date="2018-09-04T08:50:00Z">
        <w:r w:rsidR="00D779A7">
          <w:t>2</w:t>
        </w:r>
      </w:ins>
      <w:del w:id="283" w:author="Clive Pygott" w:date="2018-09-04T08:50:00Z">
        <w:r w:rsidDel="00D779A7">
          <w:delText>1</w:delText>
        </w:r>
      </w:del>
      <w:r>
        <w:t>]</w:t>
      </w:r>
      <w:r w:rsidR="00052946">
        <w:tab/>
      </w:r>
      <w:r w:rsidR="00045400">
        <w:t>ISO/IEC TR</w:t>
      </w:r>
      <w:r>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7F4C47B3" w:rsidR="002E4917" w:rsidRDefault="002E4917" w:rsidP="002E4917">
      <w:pPr>
        <w:pStyle w:val="Bibliography1"/>
      </w:pPr>
      <w:del w:id="284" w:author="Clive Pygott" w:date="2018-09-04T08:51:00Z">
        <w:r w:rsidDel="00D779A7">
          <w:delText xml:space="preserve"> </w:delText>
        </w:r>
      </w:del>
      <w:r>
        <w:t>[1</w:t>
      </w:r>
      <w:ins w:id="285" w:author="Clive Pygott" w:date="2018-09-04T08:50:00Z">
        <w:r w:rsidR="00D779A7">
          <w:t>3</w:t>
        </w:r>
      </w:ins>
      <w:del w:id="286" w:author="Clive Pygott" w:date="2018-09-04T08:50:00Z">
        <w:r w:rsidDel="00D779A7">
          <w:delText>2</w:delText>
        </w:r>
      </w:del>
      <w:r>
        <w:t>]</w:t>
      </w:r>
      <w:r w:rsidR="00052946">
        <w:rPr>
          <w:iCs/>
        </w:rPr>
        <w:tab/>
      </w:r>
      <w:r>
        <w:t xml:space="preserve">ISO/IEC/IEEE 60559:2011, </w:t>
      </w:r>
      <w:r w:rsidRPr="00BD4F96">
        <w:rPr>
          <w:i/>
        </w:rPr>
        <w:t>Information technology – Microprocessor Systems – Floating-Point arithmetic</w:t>
      </w:r>
    </w:p>
    <w:p w14:paraId="01AA556C" w14:textId="22A3C1BD" w:rsidR="002E4917" w:rsidRDefault="002E4917" w:rsidP="002E4917">
      <w:pPr>
        <w:pStyle w:val="Bibliography1"/>
      </w:pPr>
      <w:del w:id="287" w:author="Clive Pygott" w:date="2018-09-04T08:51:00Z">
        <w:r w:rsidDel="00D779A7">
          <w:delText xml:space="preserve"> </w:delText>
        </w:r>
      </w:del>
      <w:r>
        <w:t>[1</w:t>
      </w:r>
      <w:ins w:id="288" w:author="Clive Pygott" w:date="2018-09-04T08:50:00Z">
        <w:r w:rsidR="00D779A7">
          <w:t>4</w:t>
        </w:r>
      </w:ins>
      <w:del w:id="289" w:author="Clive Pygott" w:date="2018-09-04T08:50:00Z">
        <w:r w:rsidDel="00D779A7">
          <w:delText>3</w:delText>
        </w:r>
      </w:del>
      <w:r>
        <w:t>]</w:t>
      </w:r>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p>
    <w:p w14:paraId="6629FA84" w14:textId="76868B87" w:rsidR="002E4917" w:rsidRDefault="002E4917" w:rsidP="002E4917">
      <w:pPr>
        <w:pStyle w:val="Bibliography1"/>
        <w:autoSpaceDE w:val="0"/>
      </w:pPr>
      <w:del w:id="290" w:author="Clive Pygott" w:date="2018-09-04T08:51:00Z">
        <w:r w:rsidDel="00D779A7">
          <w:delText xml:space="preserve"> </w:delText>
        </w:r>
      </w:del>
      <w:r>
        <w:t>[1</w:t>
      </w:r>
      <w:ins w:id="291" w:author="Clive Pygott" w:date="2018-09-04T08:51:00Z">
        <w:r w:rsidR="00D779A7">
          <w:t>5</w:t>
        </w:r>
      </w:ins>
      <w:del w:id="292" w:author="Clive Pygott" w:date="2018-09-04T08:51:00Z">
        <w:r w:rsidDel="00D779A7">
          <w:delText>4</w:delText>
        </w:r>
      </w:del>
      <w:r>
        <w:t>]</w:t>
      </w:r>
      <w:r>
        <w:tab/>
        <w:t xml:space="preserve">MISRA, 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t>.</w:t>
      </w:r>
    </w:p>
    <w:p w14:paraId="76B66739" w14:textId="5EAB8E7F" w:rsidR="002E4917" w:rsidRPr="00DA464A" w:rsidRDefault="002E4917" w:rsidP="002E4917">
      <w:pPr>
        <w:pStyle w:val="Bibliography1"/>
      </w:pPr>
      <w:del w:id="293" w:author="Clive Pygott" w:date="2018-09-04T08:51:00Z">
        <w:r w:rsidDel="00D779A7">
          <w:rPr>
            <w:iCs/>
          </w:rPr>
          <w:delText xml:space="preserve"> </w:delText>
        </w:r>
      </w:del>
      <w:r>
        <w:rPr>
          <w:iCs/>
        </w:rPr>
        <w:t>[1</w:t>
      </w:r>
      <w:ins w:id="294" w:author="Clive Pygott" w:date="2018-09-04T08:51:00Z">
        <w:r w:rsidR="00D779A7">
          <w:rPr>
            <w:iCs/>
          </w:rPr>
          <w:t>6</w:t>
        </w:r>
      </w:ins>
      <w:del w:id="295" w:author="Clive Pygott" w:date="2018-09-04T08:51:00Z">
        <w:r w:rsidDel="00D779A7">
          <w:rPr>
            <w:iCs/>
          </w:rPr>
          <w:delText>5</w:delText>
        </w:r>
      </w:del>
      <w:r>
        <w:rPr>
          <w:iCs/>
        </w:rPr>
        <w:t>]</w:t>
      </w:r>
      <w:r>
        <w:tab/>
        <w:t>MITRE, The Common Weakness Enumeration (CWE) Initiative, MITRE Corporation, (</w:t>
      </w:r>
      <w:hyperlink r:id="rId15" w:history="1">
        <w:r w:rsidRPr="00BF68F7">
          <w:rPr>
            <w:rStyle w:val="Hyperlink"/>
          </w:rPr>
          <w:t>http://cwe.mitre.org/</w:t>
        </w:r>
      </w:hyperlink>
      <w:r>
        <w:t>)</w:t>
      </w:r>
    </w:p>
    <w:p w14:paraId="31945350" w14:textId="4B1E262E" w:rsidR="002E4917" w:rsidRDefault="002E4917" w:rsidP="002E4917">
      <w:pPr>
        <w:pStyle w:val="Bibliography1"/>
      </w:pPr>
      <w:del w:id="296" w:author="Clive Pygott" w:date="2018-09-04T08:51:00Z">
        <w:r w:rsidDel="00D779A7">
          <w:delText xml:space="preserve"> </w:delText>
        </w:r>
      </w:del>
      <w:r>
        <w:t>[1</w:t>
      </w:r>
      <w:ins w:id="297" w:author="Clive Pygott" w:date="2018-09-04T08:51:00Z">
        <w:r w:rsidR="00D779A7">
          <w:t>7</w:t>
        </w:r>
      </w:ins>
      <w:del w:id="298" w:author="Clive Pygott" w:date="2018-09-04T08:51:00Z">
        <w:r w:rsidDel="00D779A7">
          <w:delText>6</w:delText>
        </w:r>
      </w:del>
      <w:r>
        <w:t>]</w:t>
      </w:r>
      <w:r>
        <w:tab/>
        <w:t xml:space="preserve">RTCA, EUROCAE, RTCA DO-178B/EUROCAE ED-12B, </w:t>
      </w:r>
      <w:r w:rsidRPr="00AA689D">
        <w:rPr>
          <w:i/>
        </w:rPr>
        <w:t>Software Considerations in Airborne Systems and Equipment Certification</w:t>
      </w:r>
      <w:r>
        <w:t>. December 1992.</w:t>
      </w:r>
    </w:p>
    <w:p w14:paraId="47AFD933" w14:textId="79FEB4D6" w:rsidR="00045400" w:rsidRPr="00B7795D" w:rsidRDefault="002E4917" w:rsidP="002E4917">
      <w:pPr>
        <w:pStyle w:val="Bibliography1"/>
      </w:pPr>
      <w:r>
        <w:t>[1</w:t>
      </w:r>
      <w:ins w:id="299" w:author="Clive Pygott" w:date="2018-09-04T08:51:00Z">
        <w:r w:rsidR="00D779A7">
          <w:t>8</w:t>
        </w:r>
      </w:ins>
      <w:del w:id="300" w:author="Clive Pygott" w:date="2018-09-04T08:51:00Z">
        <w:r w:rsidDel="00D779A7">
          <w:delText>7</w:delText>
        </w:r>
      </w:del>
      <w:r>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6"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3B6C6277" w:rsidR="002E4917" w:rsidRDefault="002E4917" w:rsidP="002E4917">
      <w:pPr>
        <w:pStyle w:val="Bibliography1"/>
      </w:pPr>
      <w:r>
        <w:t>[1</w:t>
      </w:r>
      <w:ins w:id="301" w:author="Clive Pygott" w:date="2018-09-04T08:51:00Z">
        <w:r w:rsidR="00D779A7">
          <w:t>9</w:t>
        </w:r>
      </w:ins>
      <w:del w:id="302" w:author="Clive Pygott" w:date="2018-09-04T08:51:00Z">
        <w:r w:rsidDel="00D779A7">
          <w:delText>8</w:delText>
        </w:r>
      </w:del>
      <w:r>
        <w:t>]</w:t>
      </w:r>
      <w:r>
        <w:tab/>
      </w:r>
      <w:proofErr w:type="spellStart"/>
      <w:r>
        <w:t>Seacord</w:t>
      </w:r>
      <w:proofErr w:type="spellEnd"/>
      <w:r>
        <w:t>,</w:t>
      </w:r>
      <w:r w:rsidRPr="00E25665">
        <w:t xml:space="preserve"> </w:t>
      </w:r>
      <w:r>
        <w:t xml:space="preserve">R., </w:t>
      </w:r>
      <w:r w:rsidRPr="0025282A">
        <w:rPr>
          <w:i/>
        </w:rPr>
        <w:t>The CERT C Secure Coding Standard</w:t>
      </w:r>
      <w:r>
        <w:t xml:space="preserve">. </w:t>
      </w:r>
      <w:proofErr w:type="spellStart"/>
      <w:r>
        <w:t>Boston,MA</w:t>
      </w:r>
      <w:proofErr w:type="spellEnd"/>
      <w:r>
        <w:t>: Addison-Westley, 2008.</w:t>
      </w:r>
    </w:p>
    <w:p w14:paraId="6FB9DBE9" w14:textId="480A3849" w:rsidR="005C72E2" w:rsidRPr="00F82B08" w:rsidDel="00D779A7" w:rsidRDefault="002E4917" w:rsidP="00045400">
      <w:pPr>
        <w:spacing w:after="240"/>
        <w:ind w:left="630" w:hanging="630"/>
        <w:rPr>
          <w:del w:id="303" w:author="Clive Pygott" w:date="2018-09-04T08:51:00Z"/>
          <w:i/>
          <w:lang w:val="en-CA"/>
        </w:rPr>
      </w:pPr>
      <w:r w:rsidDel="002E4917">
        <w:rPr>
          <w:lang w:val="en-CA"/>
        </w:rPr>
        <w:t xml:space="preserve"> </w:t>
      </w:r>
    </w:p>
    <w:p w14:paraId="72514558" w14:textId="77777777" w:rsidR="00045400" w:rsidRDefault="00045400" w:rsidP="00D779A7">
      <w:pPr>
        <w:spacing w:after="240"/>
        <w:ind w:left="630" w:hanging="630"/>
        <w:pPrChange w:id="304" w:author="Clive Pygott" w:date="2018-09-04T08:51:00Z">
          <w:pPr>
            <w:spacing w:after="240"/>
            <w:ind w:left="630" w:hanging="720"/>
          </w:pPr>
        </w:pPrChange>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305" w:name="_Toc514522065"/>
      <w:r w:rsidRPr="00AB6756">
        <w:t>Index</w:t>
      </w:r>
      <w:bookmarkEnd w:id="305"/>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CB5A" w14:textId="77777777" w:rsidR="000A7DE9" w:rsidRDefault="000A7DE9">
      <w:r>
        <w:separator/>
      </w:r>
    </w:p>
  </w:endnote>
  <w:endnote w:type="continuationSeparator" w:id="0">
    <w:p w14:paraId="37E7686B" w14:textId="77777777" w:rsidR="000A7DE9" w:rsidRDefault="000A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Cordia New">
    <w:panose1 w:val="020B0304020202020204"/>
    <w:charset w:val="00"/>
    <w:family w:val="swiss"/>
    <w:pitch w:val="variable"/>
    <w:sig w:usb0="81000003" w:usb1="00000000" w:usb2="00000000" w:usb3="00000000" w:csb0="0001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E2F35" w14:paraId="6173FDD1" w14:textId="77777777">
      <w:trPr>
        <w:cantSplit/>
        <w:jc w:val="center"/>
      </w:trPr>
      <w:tc>
        <w:tcPr>
          <w:tcW w:w="4876" w:type="dxa"/>
          <w:tcBorders>
            <w:top w:val="nil"/>
            <w:left w:val="nil"/>
            <w:bottom w:val="nil"/>
            <w:right w:val="nil"/>
          </w:tcBorders>
        </w:tcPr>
        <w:p w14:paraId="29486D26" w14:textId="2ADA5303" w:rsidR="00CE2F35" w:rsidRDefault="00CE2F35">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CE2F35" w:rsidRDefault="00CE2F35">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CE2F35" w:rsidRDefault="00CE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E2F35" w14:paraId="656E61E1" w14:textId="77777777">
      <w:trPr>
        <w:cantSplit/>
        <w:jc w:val="center"/>
      </w:trPr>
      <w:tc>
        <w:tcPr>
          <w:tcW w:w="4876" w:type="dxa"/>
          <w:tcBorders>
            <w:top w:val="nil"/>
            <w:left w:val="nil"/>
            <w:bottom w:val="nil"/>
            <w:right w:val="nil"/>
          </w:tcBorders>
        </w:tcPr>
        <w:p w14:paraId="79ABF3EA" w14:textId="2B03719B" w:rsidR="00CE2F35" w:rsidRDefault="00CE2F35">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CE2F35" w:rsidRDefault="00CE2F35">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CE2F35" w:rsidRDefault="00CE2F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CE2F35" w:rsidRDefault="00CE2F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E2F35" w14:paraId="166F4B03" w14:textId="77777777">
      <w:trPr>
        <w:cantSplit/>
        <w:jc w:val="center"/>
      </w:trPr>
      <w:tc>
        <w:tcPr>
          <w:tcW w:w="4876" w:type="dxa"/>
          <w:tcBorders>
            <w:top w:val="nil"/>
            <w:left w:val="nil"/>
            <w:bottom w:val="nil"/>
            <w:right w:val="nil"/>
          </w:tcBorders>
        </w:tcPr>
        <w:p w14:paraId="25B42DE1" w14:textId="15E55C22" w:rsidR="00CE2F35" w:rsidRDefault="00CE2F35">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CE2F35" w:rsidRDefault="00CE2F3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CE2F35" w:rsidRDefault="00CE2F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E2F35" w14:paraId="5936A545" w14:textId="77777777">
      <w:trPr>
        <w:cantSplit/>
      </w:trPr>
      <w:tc>
        <w:tcPr>
          <w:tcW w:w="4876" w:type="dxa"/>
          <w:tcBorders>
            <w:top w:val="nil"/>
            <w:left w:val="nil"/>
            <w:bottom w:val="nil"/>
            <w:right w:val="nil"/>
          </w:tcBorders>
        </w:tcPr>
        <w:p w14:paraId="4EC71C38" w14:textId="7844A41A" w:rsidR="00CE2F35" w:rsidRDefault="00CE2F35">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CE2F35" w:rsidRDefault="00CE2F3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CE2F35" w:rsidRDefault="00CE2F35">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E2F35" w14:paraId="249F8B97" w14:textId="77777777">
      <w:trPr>
        <w:cantSplit/>
        <w:jc w:val="center"/>
      </w:trPr>
      <w:tc>
        <w:tcPr>
          <w:tcW w:w="4876" w:type="dxa"/>
          <w:tcBorders>
            <w:top w:val="nil"/>
            <w:left w:val="nil"/>
            <w:bottom w:val="nil"/>
            <w:right w:val="nil"/>
          </w:tcBorders>
        </w:tcPr>
        <w:p w14:paraId="2EA122EF" w14:textId="7C58790B" w:rsidR="00CE2F35" w:rsidRDefault="00CE2F35">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CE2F35" w:rsidRDefault="00CE2F35"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CE2F35" w:rsidRDefault="00CE2F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DFF6" w14:textId="77777777" w:rsidR="000A7DE9" w:rsidRDefault="000A7DE9">
      <w:r>
        <w:separator/>
      </w:r>
    </w:p>
  </w:footnote>
  <w:footnote w:type="continuationSeparator" w:id="0">
    <w:p w14:paraId="06C9A38F" w14:textId="77777777" w:rsidR="000A7DE9" w:rsidRDefault="000A7DE9">
      <w:r>
        <w:continuationSeparator/>
      </w:r>
    </w:p>
  </w:footnote>
  <w:footnote w:id="1">
    <w:p w14:paraId="34D4DA3F" w14:textId="77777777" w:rsidR="00CE2F35" w:rsidRPr="009603AC" w:rsidRDefault="00CE2F35"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CE2F35" w:rsidRPr="003B289D" w:rsidRDefault="00CE2F35"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CE2F35" w:rsidRPr="004C20E8" w:rsidRDefault="00CE2F35">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CE2F35" w:rsidRPr="00F13E02" w:rsidRDefault="00CE2F35"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CE2F35" w:rsidRPr="004C20E8" w:rsidRDefault="00CE2F35">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CE2F35" w:rsidRPr="00871528" w:rsidRDefault="00CE2F35"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6B9141AB" w14:textId="77A345C2" w:rsidR="008977E9" w:rsidRPr="008977E9" w:rsidRDefault="008977E9">
      <w:pPr>
        <w:pStyle w:val="FootnoteText"/>
        <w:rPr>
          <w:rPrChange w:id="109" w:author="Clive Pygott" w:date="2018-09-04T09:13:00Z">
            <w:rPr/>
          </w:rPrChange>
        </w:rPr>
      </w:pPr>
      <w:ins w:id="110" w:author="Clive Pygott" w:date="2018-09-04T09:13:00Z">
        <w:r>
          <w:rPr>
            <w:rStyle w:val="FootnoteReference"/>
          </w:rPr>
          <w:footnoteRef/>
        </w:r>
        <w:r>
          <w:t xml:space="preserve">   This allocation does not</w:t>
        </w:r>
      </w:ins>
      <w:ins w:id="111" w:author="Clive Pygott" w:date="2018-09-04T09:14:00Z">
        <w:r>
          <w:t xml:space="preserve"> follow the advice in [</w:t>
        </w:r>
        <w:r w:rsidR="00FA16DD">
          <w:t>HFC], for simplicity</w:t>
        </w:r>
      </w:ins>
    </w:p>
  </w:footnote>
  <w:footnote w:id="8">
    <w:p w14:paraId="6928D5DD" w14:textId="57858D1A" w:rsidR="00CE2F35" w:rsidRPr="002D29A9" w:rsidRDefault="00CE2F35">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9">
    <w:p w14:paraId="043675CE" w14:textId="4317F6FD" w:rsidR="00CE2F35" w:rsidRPr="00D470CB" w:rsidRDefault="00CE2F35">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CE2F35" w:rsidRPr="00BD083E" w:rsidRDefault="00CE2F35"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CE2F35" w:rsidRDefault="00CE2F35"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18AEF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CE2F35" w:rsidRDefault="00CE2F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CE2F35" w:rsidRDefault="00CE2F35">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CE2F35" w:rsidRDefault="00CE2F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E2F35"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E2F35" w:rsidRPr="00BD083E" w:rsidRDefault="00CE2F3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CE2F35" w:rsidRPr="00BD083E" w:rsidRDefault="00CE2F35">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CE2F35" w:rsidRDefault="00CE2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A7DE9"/>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5E52"/>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738"/>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67C35"/>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798"/>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7E9"/>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2F35"/>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779A7"/>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16DD"/>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t.org/books/secure-cod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cwe.mitre.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bedded.com/1999/9907/9907feat2.ht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3BEF53B-6426-40B4-AF0E-4F0AF146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20120</Words>
  <Characters>114688</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134539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 Pygott</cp:lastModifiedBy>
  <cp:revision>4</cp:revision>
  <cp:lastPrinted>2018-04-24T21:22:00Z</cp:lastPrinted>
  <dcterms:created xsi:type="dcterms:W3CDTF">2018-09-04T07:53:00Z</dcterms:created>
  <dcterms:modified xsi:type="dcterms:W3CDTF">2018-09-04T08:50:00Z</dcterms:modified>
</cp:coreProperties>
</file>