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4D4AEA" w14:textId="77777777" w:rsidR="00A32382" w:rsidRPr="009D033B" w:rsidRDefault="00A32382" w:rsidP="00932AC5">
      <w:pPr>
        <w:pStyle w:val="zzCover"/>
        <w:rPr>
          <w:color w:val="auto"/>
          <w:lang w:val="en-GB"/>
        </w:rPr>
      </w:pPr>
      <w:bookmarkStart w:id="0" w:name="SK_TCSeparator1"/>
      <w:bookmarkEnd w:id="0"/>
      <w:r w:rsidRPr="00DE11FD">
        <w:rPr>
          <w:color w:val="auto"/>
          <w:lang w:val="en-GB"/>
        </w:rPr>
        <w:t>ISO/IEC JTC 1/SC 22</w:t>
      </w:r>
      <w:r w:rsidR="002168F3" w:rsidRPr="00DE11FD">
        <w:rPr>
          <w:color w:val="auto"/>
          <w:lang w:val="en-GB"/>
        </w:rPr>
        <w:t>/WG23</w:t>
      </w:r>
      <w:r w:rsidRPr="00DE11FD">
        <w:rPr>
          <w:color w:val="auto"/>
          <w:lang w:val="en-GB"/>
        </w:rPr>
        <w:t> N</w:t>
      </w:r>
      <w:r w:rsidR="003C7D50" w:rsidRPr="00DE11FD">
        <w:rPr>
          <w:color w:val="auto"/>
          <w:lang w:val="en-GB"/>
        </w:rPr>
        <w:t>0</w:t>
      </w:r>
      <w:r w:rsidR="007732A5" w:rsidRPr="00DE11FD">
        <w:rPr>
          <w:color w:val="auto"/>
          <w:lang w:val="en-GB"/>
        </w:rPr>
        <w:t>8</w:t>
      </w:r>
      <w:r w:rsidR="00DB0AC6">
        <w:rPr>
          <w:color w:val="auto"/>
          <w:lang w:val="en-GB"/>
        </w:rPr>
        <w:t>23</w:t>
      </w:r>
      <w:r w:rsidR="00675FC3" w:rsidRPr="009D033B">
        <w:rPr>
          <w:color w:val="auto"/>
          <w:lang w:val="en-GB"/>
        </w:rPr>
        <w:br/>
        <w:t xml:space="preserve">Posted </w:t>
      </w:r>
    </w:p>
    <w:p w14:paraId="1A3FF922" w14:textId="77777777" w:rsidR="00A32382" w:rsidRPr="00BD083E" w:rsidRDefault="00A32382" w:rsidP="005250BA">
      <w:pPr>
        <w:pStyle w:val="zzCover"/>
        <w:rPr>
          <w:b w:val="0"/>
          <w:bCs w:val="0"/>
          <w:color w:val="auto"/>
          <w:sz w:val="20"/>
          <w:szCs w:val="20"/>
        </w:rPr>
      </w:pPr>
      <w:r w:rsidRPr="00BD083E">
        <w:rPr>
          <w:b w:val="0"/>
          <w:bCs w:val="0"/>
          <w:color w:val="auto"/>
          <w:sz w:val="20"/>
          <w:szCs w:val="20"/>
        </w:rPr>
        <w:t xml:space="preserve">Date: </w:t>
      </w:r>
      <w:r w:rsidR="009D033B">
        <w:rPr>
          <w:b w:val="0"/>
          <w:bCs w:val="0"/>
          <w:color w:val="auto"/>
          <w:sz w:val="20"/>
          <w:szCs w:val="20"/>
        </w:rPr>
        <w:t>30</w:t>
      </w:r>
      <w:r w:rsidR="00D5100B">
        <w:rPr>
          <w:b w:val="0"/>
          <w:bCs w:val="0"/>
          <w:color w:val="auto"/>
          <w:sz w:val="20"/>
          <w:szCs w:val="20"/>
        </w:rPr>
        <w:t xml:space="preserve"> July </w:t>
      </w:r>
      <w:r w:rsidR="00C9534C">
        <w:rPr>
          <w:b w:val="0"/>
          <w:bCs w:val="0"/>
          <w:color w:val="auto"/>
          <w:sz w:val="20"/>
          <w:szCs w:val="20"/>
        </w:rPr>
        <w:t>201</w:t>
      </w:r>
      <w:r w:rsidR="00B72322">
        <w:rPr>
          <w:b w:val="0"/>
          <w:bCs w:val="0"/>
          <w:color w:val="auto"/>
          <w:sz w:val="20"/>
          <w:szCs w:val="20"/>
        </w:rPr>
        <w:t>8</w:t>
      </w:r>
    </w:p>
    <w:p w14:paraId="23454639"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33A3CD61"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2E0ABF75" w14:textId="77777777" w:rsidR="00A32382" w:rsidRPr="009D033B" w:rsidRDefault="00A618A8">
      <w:pPr>
        <w:pStyle w:val="zzCover"/>
        <w:spacing w:before="220"/>
        <w:rPr>
          <w:b w:val="0"/>
          <w:bCs w:val="0"/>
          <w:color w:val="auto"/>
          <w:sz w:val="20"/>
          <w:szCs w:val="20"/>
          <w:lang w:val="en-GB"/>
        </w:rPr>
      </w:pPr>
      <w:r w:rsidRPr="009D033B">
        <w:rPr>
          <w:b w:val="0"/>
          <w:bCs w:val="0"/>
          <w:color w:val="auto"/>
          <w:sz w:val="20"/>
          <w:szCs w:val="20"/>
          <w:lang w:val="en-GB"/>
        </w:rPr>
        <w:t>ISO/IEC JTC 1/SC 22/WG 23</w:t>
      </w:r>
    </w:p>
    <w:p w14:paraId="6D5FAE56"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0AB01A5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r w:rsidR="00EE0AD7">
        <w:rPr>
          <w:sz w:val="28"/>
          <w:szCs w:val="28"/>
        </w:rPr>
        <w:t>– Part 1: Language independent guidance</w:t>
      </w:r>
    </w:p>
    <w:p w14:paraId="20EF7A9C" w14:textId="77777777" w:rsidR="00A32382" w:rsidRPr="00BD083E" w:rsidRDefault="00A32382" w:rsidP="00A32382">
      <w:pPr>
        <w:pStyle w:val="Bibliography1"/>
      </w:pPr>
    </w:p>
    <w:p w14:paraId="1E3F87F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64EF72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E6C5B67"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DFB35CA"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694B6923"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0D0D4CFE" w14:textId="77777777" w:rsidR="00A32382" w:rsidRPr="00BD083E" w:rsidRDefault="00A32382">
      <w:pPr>
        <w:rPr>
          <w:i/>
          <w:iCs/>
        </w:rPr>
      </w:pPr>
      <w:r w:rsidRPr="00BD083E">
        <w:rPr>
          <w:i/>
          <w:iCs/>
        </w:rPr>
        <w:t>Élément introductif — Élément principal — Partie n: Titre de la partie</w:t>
      </w:r>
    </w:p>
    <w:p w14:paraId="524F679E" w14:textId="77777777" w:rsidR="00A32382" w:rsidRPr="00BD083E" w:rsidRDefault="00A32382">
      <w:pPr>
        <w:pStyle w:val="zzCover"/>
        <w:jc w:val="left"/>
        <w:rPr>
          <w:b w:val="0"/>
          <w:bCs w:val="0"/>
          <w:color w:val="auto"/>
          <w:sz w:val="20"/>
          <w:szCs w:val="20"/>
        </w:rPr>
      </w:pPr>
    </w:p>
    <w:p w14:paraId="4B46ECD8"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7AF8E92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2A01044" w14:textId="77777777" w:rsidR="00FF003F" w:rsidRDefault="00FF003F">
      <w:r>
        <w:br w:type="page"/>
      </w:r>
    </w:p>
    <w:p w14:paraId="619CEACD" w14:textId="77777777" w:rsidR="00A32382" w:rsidRPr="00BD083E" w:rsidRDefault="00A32382"/>
    <w:p w14:paraId="5BE89C1A"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5B9854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20391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8833156"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C08941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02747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E00E5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37951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002C384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B783BE9" w14:textId="77777777" w:rsidR="00A32382" w:rsidRDefault="00A32382">
      <w:pPr>
        <w:pStyle w:val="zzContents"/>
        <w:tabs>
          <w:tab w:val="right" w:pos="9752"/>
        </w:tabs>
      </w:pPr>
      <w:r>
        <w:lastRenderedPageBreak/>
        <w:t>Contents</w:t>
      </w:r>
      <w:r>
        <w:tab/>
      </w:r>
      <w:r>
        <w:rPr>
          <w:b w:val="0"/>
          <w:bCs w:val="0"/>
          <w:sz w:val="20"/>
          <w:szCs w:val="20"/>
        </w:rPr>
        <w:t>Page</w:t>
      </w:r>
    </w:p>
    <w:p w14:paraId="0E9F2900" w14:textId="77777777" w:rsidR="003A370D" w:rsidRDefault="00AB0D86">
      <w:pPr>
        <w:pStyle w:val="TOC1"/>
        <w:tabs>
          <w:tab w:val="right" w:leader="dot" w:pos="9973"/>
        </w:tabs>
        <w:rPr>
          <w:b w:val="0"/>
          <w:caps w:val="0"/>
          <w:noProof/>
          <w:sz w:val="24"/>
          <w:szCs w:val="24"/>
          <w:lang w:val="en-CA"/>
        </w:rPr>
      </w:pPr>
      <w:r>
        <w:rPr>
          <w:b w:val="0"/>
          <w:bCs/>
        </w:rPr>
        <w:fldChar w:fldCharType="begin"/>
      </w:r>
      <w:r>
        <w:rPr>
          <w:b w:val="0"/>
          <w:bCs/>
        </w:rPr>
        <w:instrText xml:space="preserve"> TOC \o "1-2" </w:instrText>
      </w:r>
      <w:r>
        <w:rPr>
          <w:b w:val="0"/>
          <w:bCs/>
        </w:rPr>
        <w:fldChar w:fldCharType="separate"/>
      </w:r>
      <w:r w:rsidR="003A370D">
        <w:rPr>
          <w:noProof/>
        </w:rPr>
        <w:t>Foreword</w:t>
      </w:r>
      <w:r w:rsidR="003A370D">
        <w:rPr>
          <w:noProof/>
        </w:rPr>
        <w:tab/>
      </w:r>
      <w:r w:rsidR="003A370D">
        <w:rPr>
          <w:noProof/>
        </w:rPr>
        <w:fldChar w:fldCharType="begin"/>
      </w:r>
      <w:r w:rsidR="003A370D">
        <w:rPr>
          <w:noProof/>
        </w:rPr>
        <w:instrText xml:space="preserve"> PAGEREF _Toc520749455 \h </w:instrText>
      </w:r>
      <w:r w:rsidR="003A370D">
        <w:rPr>
          <w:noProof/>
        </w:rPr>
      </w:r>
      <w:r w:rsidR="003A370D">
        <w:rPr>
          <w:noProof/>
        </w:rPr>
        <w:fldChar w:fldCharType="separate"/>
      </w:r>
      <w:r w:rsidR="003A370D">
        <w:rPr>
          <w:noProof/>
        </w:rPr>
        <w:t>vii</w:t>
      </w:r>
      <w:r w:rsidR="003A370D">
        <w:rPr>
          <w:noProof/>
        </w:rPr>
        <w:fldChar w:fldCharType="end"/>
      </w:r>
    </w:p>
    <w:p w14:paraId="0AF48E37" w14:textId="77777777" w:rsidR="003A370D" w:rsidRDefault="003A370D">
      <w:pPr>
        <w:pStyle w:val="TOC1"/>
        <w:tabs>
          <w:tab w:val="right" w:leader="dot" w:pos="9973"/>
        </w:tabs>
        <w:rPr>
          <w:b w:val="0"/>
          <w:caps w:val="0"/>
          <w:noProof/>
          <w:sz w:val="24"/>
          <w:szCs w:val="24"/>
          <w:lang w:val="en-CA"/>
        </w:rPr>
      </w:pPr>
      <w:r>
        <w:rPr>
          <w:noProof/>
        </w:rPr>
        <w:t>Introduction</w:t>
      </w:r>
      <w:r>
        <w:rPr>
          <w:noProof/>
        </w:rPr>
        <w:tab/>
      </w:r>
      <w:r>
        <w:rPr>
          <w:noProof/>
        </w:rPr>
        <w:fldChar w:fldCharType="begin"/>
      </w:r>
      <w:r>
        <w:rPr>
          <w:noProof/>
        </w:rPr>
        <w:instrText xml:space="preserve"> PAGEREF _Toc520749456 \h </w:instrText>
      </w:r>
      <w:r>
        <w:rPr>
          <w:noProof/>
        </w:rPr>
      </w:r>
      <w:r>
        <w:rPr>
          <w:noProof/>
        </w:rPr>
        <w:fldChar w:fldCharType="separate"/>
      </w:r>
      <w:r>
        <w:rPr>
          <w:noProof/>
        </w:rPr>
        <w:t>ix</w:t>
      </w:r>
      <w:r>
        <w:rPr>
          <w:noProof/>
        </w:rPr>
        <w:fldChar w:fldCharType="end"/>
      </w:r>
    </w:p>
    <w:p w14:paraId="630083B5" w14:textId="77777777" w:rsidR="003A370D" w:rsidRDefault="003A370D">
      <w:pPr>
        <w:pStyle w:val="TOC1"/>
        <w:tabs>
          <w:tab w:val="right" w:leader="dot" w:pos="9973"/>
        </w:tabs>
        <w:rPr>
          <w:b w:val="0"/>
          <w:caps w:val="0"/>
          <w:noProof/>
          <w:sz w:val="24"/>
          <w:szCs w:val="24"/>
          <w:lang w:val="en-CA"/>
        </w:rPr>
      </w:pPr>
      <w:r>
        <w:rPr>
          <w:noProof/>
        </w:rPr>
        <w:t>1. Scope</w:t>
      </w:r>
      <w:r>
        <w:rPr>
          <w:noProof/>
        </w:rPr>
        <w:tab/>
      </w:r>
      <w:r>
        <w:rPr>
          <w:noProof/>
        </w:rPr>
        <w:fldChar w:fldCharType="begin"/>
      </w:r>
      <w:r>
        <w:rPr>
          <w:noProof/>
        </w:rPr>
        <w:instrText xml:space="preserve"> PAGEREF _Toc520749457 \h </w:instrText>
      </w:r>
      <w:r>
        <w:rPr>
          <w:noProof/>
        </w:rPr>
      </w:r>
      <w:r>
        <w:rPr>
          <w:noProof/>
        </w:rPr>
        <w:fldChar w:fldCharType="separate"/>
      </w:r>
      <w:r>
        <w:rPr>
          <w:noProof/>
        </w:rPr>
        <w:t>10</w:t>
      </w:r>
      <w:r>
        <w:rPr>
          <w:noProof/>
        </w:rPr>
        <w:fldChar w:fldCharType="end"/>
      </w:r>
    </w:p>
    <w:p w14:paraId="25C9ABA5" w14:textId="77777777" w:rsidR="003A370D" w:rsidRDefault="003A370D">
      <w:pPr>
        <w:pStyle w:val="TOC1"/>
        <w:tabs>
          <w:tab w:val="right" w:leader="dot" w:pos="9973"/>
        </w:tabs>
        <w:rPr>
          <w:b w:val="0"/>
          <w:caps w:val="0"/>
          <w:noProof/>
          <w:sz w:val="24"/>
          <w:szCs w:val="24"/>
          <w:lang w:val="en-CA"/>
        </w:rPr>
      </w:pPr>
      <w:r>
        <w:rPr>
          <w:noProof/>
        </w:rPr>
        <w:t>2. Normative references</w:t>
      </w:r>
      <w:r>
        <w:rPr>
          <w:noProof/>
        </w:rPr>
        <w:tab/>
      </w:r>
      <w:r>
        <w:rPr>
          <w:noProof/>
        </w:rPr>
        <w:fldChar w:fldCharType="begin"/>
      </w:r>
      <w:r>
        <w:rPr>
          <w:noProof/>
        </w:rPr>
        <w:instrText xml:space="preserve"> PAGEREF _Toc520749458 \h </w:instrText>
      </w:r>
      <w:r>
        <w:rPr>
          <w:noProof/>
        </w:rPr>
      </w:r>
      <w:r>
        <w:rPr>
          <w:noProof/>
        </w:rPr>
        <w:fldChar w:fldCharType="separate"/>
      </w:r>
      <w:r>
        <w:rPr>
          <w:noProof/>
        </w:rPr>
        <w:t>10</w:t>
      </w:r>
      <w:r>
        <w:rPr>
          <w:noProof/>
        </w:rPr>
        <w:fldChar w:fldCharType="end"/>
      </w:r>
    </w:p>
    <w:p w14:paraId="44CA9A34" w14:textId="77777777" w:rsidR="003A370D" w:rsidRDefault="003A370D">
      <w:pPr>
        <w:pStyle w:val="TOC1"/>
        <w:tabs>
          <w:tab w:val="right" w:leader="dot" w:pos="9973"/>
        </w:tabs>
        <w:rPr>
          <w:b w:val="0"/>
          <w:caps w:val="0"/>
          <w:noProof/>
          <w:sz w:val="24"/>
          <w:szCs w:val="24"/>
          <w:lang w:val="en-CA"/>
        </w:rPr>
      </w:pPr>
      <w:r>
        <w:rPr>
          <w:noProof/>
        </w:rPr>
        <w:t>3. Terms and definitions, symbols and conventions</w:t>
      </w:r>
      <w:r>
        <w:rPr>
          <w:noProof/>
        </w:rPr>
        <w:tab/>
      </w:r>
      <w:r>
        <w:rPr>
          <w:noProof/>
        </w:rPr>
        <w:fldChar w:fldCharType="begin"/>
      </w:r>
      <w:r>
        <w:rPr>
          <w:noProof/>
        </w:rPr>
        <w:instrText xml:space="preserve"> PAGEREF _Toc520749459 \h </w:instrText>
      </w:r>
      <w:r>
        <w:rPr>
          <w:noProof/>
        </w:rPr>
      </w:r>
      <w:r>
        <w:rPr>
          <w:noProof/>
        </w:rPr>
        <w:fldChar w:fldCharType="separate"/>
      </w:r>
      <w:r>
        <w:rPr>
          <w:noProof/>
        </w:rPr>
        <w:t>10</w:t>
      </w:r>
      <w:r>
        <w:rPr>
          <w:noProof/>
        </w:rPr>
        <w:fldChar w:fldCharType="end"/>
      </w:r>
    </w:p>
    <w:p w14:paraId="2B8A9EC0" w14:textId="77777777" w:rsidR="003A370D" w:rsidRDefault="003A370D">
      <w:pPr>
        <w:pStyle w:val="TOC2"/>
        <w:rPr>
          <w:smallCaps w:val="0"/>
          <w:noProof/>
          <w:sz w:val="24"/>
          <w:szCs w:val="24"/>
          <w:lang w:val="en-CA"/>
        </w:rPr>
      </w:pPr>
      <w:r>
        <w:rPr>
          <w:noProof/>
        </w:rPr>
        <w:t>3.1 Terms and definitions</w:t>
      </w:r>
      <w:r>
        <w:rPr>
          <w:noProof/>
        </w:rPr>
        <w:tab/>
      </w:r>
      <w:r>
        <w:rPr>
          <w:noProof/>
        </w:rPr>
        <w:fldChar w:fldCharType="begin"/>
      </w:r>
      <w:r>
        <w:rPr>
          <w:noProof/>
        </w:rPr>
        <w:instrText xml:space="preserve"> PAGEREF _Toc520749460 \h </w:instrText>
      </w:r>
      <w:r>
        <w:rPr>
          <w:noProof/>
        </w:rPr>
      </w:r>
      <w:r>
        <w:rPr>
          <w:noProof/>
        </w:rPr>
        <w:fldChar w:fldCharType="separate"/>
      </w:r>
      <w:r>
        <w:rPr>
          <w:noProof/>
        </w:rPr>
        <w:t>10</w:t>
      </w:r>
      <w:r>
        <w:rPr>
          <w:noProof/>
        </w:rPr>
        <w:fldChar w:fldCharType="end"/>
      </w:r>
    </w:p>
    <w:p w14:paraId="7FF8E7C4" w14:textId="77777777" w:rsidR="003A370D" w:rsidRDefault="003A370D">
      <w:pPr>
        <w:pStyle w:val="TOC2"/>
        <w:rPr>
          <w:smallCaps w:val="0"/>
          <w:noProof/>
          <w:sz w:val="24"/>
          <w:szCs w:val="24"/>
          <w:lang w:val="en-CA"/>
        </w:rPr>
      </w:pPr>
      <w:r>
        <w:rPr>
          <w:noProof/>
        </w:rPr>
        <w:t>3.2 Symbols and conventions</w:t>
      </w:r>
      <w:r>
        <w:rPr>
          <w:noProof/>
        </w:rPr>
        <w:tab/>
      </w:r>
      <w:r>
        <w:rPr>
          <w:noProof/>
        </w:rPr>
        <w:fldChar w:fldCharType="begin"/>
      </w:r>
      <w:r>
        <w:rPr>
          <w:noProof/>
        </w:rPr>
        <w:instrText xml:space="preserve"> PAGEREF _Toc520749461 \h </w:instrText>
      </w:r>
      <w:r>
        <w:rPr>
          <w:noProof/>
        </w:rPr>
      </w:r>
      <w:r>
        <w:rPr>
          <w:noProof/>
        </w:rPr>
        <w:fldChar w:fldCharType="separate"/>
      </w:r>
      <w:r>
        <w:rPr>
          <w:noProof/>
        </w:rPr>
        <w:t>15</w:t>
      </w:r>
      <w:r>
        <w:rPr>
          <w:noProof/>
        </w:rPr>
        <w:fldChar w:fldCharType="end"/>
      </w:r>
    </w:p>
    <w:p w14:paraId="0AE03701" w14:textId="77777777" w:rsidR="003A370D" w:rsidRDefault="003A370D">
      <w:pPr>
        <w:pStyle w:val="TOC1"/>
        <w:tabs>
          <w:tab w:val="right" w:leader="dot" w:pos="9973"/>
        </w:tabs>
        <w:rPr>
          <w:b w:val="0"/>
          <w:caps w:val="0"/>
          <w:noProof/>
          <w:sz w:val="24"/>
          <w:szCs w:val="24"/>
          <w:lang w:val="en-CA"/>
        </w:rPr>
      </w:pPr>
      <w:r>
        <w:rPr>
          <w:noProof/>
        </w:rPr>
        <w:t>4. Basic concepts</w:t>
      </w:r>
      <w:r>
        <w:rPr>
          <w:noProof/>
        </w:rPr>
        <w:tab/>
      </w:r>
      <w:r>
        <w:rPr>
          <w:noProof/>
        </w:rPr>
        <w:fldChar w:fldCharType="begin"/>
      </w:r>
      <w:r>
        <w:rPr>
          <w:noProof/>
        </w:rPr>
        <w:instrText xml:space="preserve"> PAGEREF _Toc520749462 \h </w:instrText>
      </w:r>
      <w:r>
        <w:rPr>
          <w:noProof/>
        </w:rPr>
      </w:r>
      <w:r>
        <w:rPr>
          <w:noProof/>
        </w:rPr>
        <w:fldChar w:fldCharType="separate"/>
      </w:r>
      <w:r>
        <w:rPr>
          <w:noProof/>
        </w:rPr>
        <w:t>15</w:t>
      </w:r>
      <w:r>
        <w:rPr>
          <w:noProof/>
        </w:rPr>
        <w:fldChar w:fldCharType="end"/>
      </w:r>
    </w:p>
    <w:p w14:paraId="56AACAF3" w14:textId="77777777" w:rsidR="003A370D" w:rsidRDefault="003A370D">
      <w:pPr>
        <w:pStyle w:val="TOC2"/>
        <w:rPr>
          <w:smallCaps w:val="0"/>
          <w:noProof/>
          <w:sz w:val="24"/>
          <w:szCs w:val="24"/>
          <w:lang w:val="en-CA"/>
        </w:rPr>
      </w:pPr>
      <w:r>
        <w:rPr>
          <w:noProof/>
        </w:rPr>
        <w:t>4.1 Purpose of this Technical Report</w:t>
      </w:r>
      <w:r>
        <w:rPr>
          <w:noProof/>
        </w:rPr>
        <w:tab/>
      </w:r>
      <w:r>
        <w:rPr>
          <w:noProof/>
        </w:rPr>
        <w:fldChar w:fldCharType="begin"/>
      </w:r>
      <w:r>
        <w:rPr>
          <w:noProof/>
        </w:rPr>
        <w:instrText xml:space="preserve"> PAGEREF _Toc520749463 \h </w:instrText>
      </w:r>
      <w:r>
        <w:rPr>
          <w:noProof/>
        </w:rPr>
      </w:r>
      <w:r>
        <w:rPr>
          <w:noProof/>
        </w:rPr>
        <w:fldChar w:fldCharType="separate"/>
      </w:r>
      <w:r>
        <w:rPr>
          <w:noProof/>
        </w:rPr>
        <w:t>15</w:t>
      </w:r>
      <w:r>
        <w:rPr>
          <w:noProof/>
        </w:rPr>
        <w:fldChar w:fldCharType="end"/>
      </w:r>
    </w:p>
    <w:p w14:paraId="71389ED8" w14:textId="77777777" w:rsidR="003A370D" w:rsidRDefault="003A370D">
      <w:pPr>
        <w:pStyle w:val="TOC2"/>
        <w:rPr>
          <w:smallCaps w:val="0"/>
          <w:noProof/>
          <w:sz w:val="24"/>
          <w:szCs w:val="24"/>
          <w:lang w:val="en-CA"/>
        </w:rPr>
      </w:pPr>
      <w:r>
        <w:rPr>
          <w:noProof/>
        </w:rPr>
        <w:t>4.2 Intended audience</w:t>
      </w:r>
      <w:r>
        <w:rPr>
          <w:noProof/>
        </w:rPr>
        <w:tab/>
      </w:r>
      <w:r>
        <w:rPr>
          <w:noProof/>
        </w:rPr>
        <w:fldChar w:fldCharType="begin"/>
      </w:r>
      <w:r>
        <w:rPr>
          <w:noProof/>
        </w:rPr>
        <w:instrText xml:space="preserve"> PAGEREF _Toc520749464 \h </w:instrText>
      </w:r>
      <w:r>
        <w:rPr>
          <w:noProof/>
        </w:rPr>
      </w:r>
      <w:r>
        <w:rPr>
          <w:noProof/>
        </w:rPr>
        <w:fldChar w:fldCharType="separate"/>
      </w:r>
      <w:r>
        <w:rPr>
          <w:noProof/>
        </w:rPr>
        <w:t>16</w:t>
      </w:r>
      <w:r>
        <w:rPr>
          <w:noProof/>
        </w:rPr>
        <w:fldChar w:fldCharType="end"/>
      </w:r>
    </w:p>
    <w:p w14:paraId="2432CB1E" w14:textId="77777777" w:rsidR="003A370D" w:rsidRDefault="003A370D">
      <w:pPr>
        <w:pStyle w:val="TOC2"/>
        <w:rPr>
          <w:smallCaps w:val="0"/>
          <w:noProof/>
          <w:sz w:val="24"/>
          <w:szCs w:val="24"/>
          <w:lang w:val="en-CA"/>
        </w:rPr>
      </w:pPr>
      <w:r>
        <w:rPr>
          <w:noProof/>
        </w:rPr>
        <w:t>4.3 How to use this document</w:t>
      </w:r>
      <w:r>
        <w:rPr>
          <w:noProof/>
        </w:rPr>
        <w:tab/>
      </w:r>
      <w:r>
        <w:rPr>
          <w:noProof/>
        </w:rPr>
        <w:fldChar w:fldCharType="begin"/>
      </w:r>
      <w:r>
        <w:rPr>
          <w:noProof/>
        </w:rPr>
        <w:instrText xml:space="preserve"> PAGEREF _Toc520749465 \h </w:instrText>
      </w:r>
      <w:r>
        <w:rPr>
          <w:noProof/>
        </w:rPr>
      </w:r>
      <w:r>
        <w:rPr>
          <w:noProof/>
        </w:rPr>
        <w:fldChar w:fldCharType="separate"/>
      </w:r>
      <w:r>
        <w:rPr>
          <w:noProof/>
        </w:rPr>
        <w:t>16</w:t>
      </w:r>
      <w:r>
        <w:rPr>
          <w:noProof/>
        </w:rPr>
        <w:fldChar w:fldCharType="end"/>
      </w:r>
    </w:p>
    <w:p w14:paraId="4BA7011C" w14:textId="77777777" w:rsidR="003A370D" w:rsidRDefault="003A370D">
      <w:pPr>
        <w:pStyle w:val="TOC1"/>
        <w:tabs>
          <w:tab w:val="right" w:leader="dot" w:pos="9973"/>
        </w:tabs>
        <w:rPr>
          <w:b w:val="0"/>
          <w:caps w:val="0"/>
          <w:noProof/>
          <w:sz w:val="24"/>
          <w:szCs w:val="24"/>
          <w:lang w:val="en-CA"/>
        </w:rPr>
      </w:pPr>
      <w:r>
        <w:rPr>
          <w:noProof/>
        </w:rPr>
        <w:t>5 Vulnerability issues and general avoidance mechanisms</w:t>
      </w:r>
      <w:r>
        <w:rPr>
          <w:noProof/>
        </w:rPr>
        <w:tab/>
      </w:r>
      <w:r>
        <w:rPr>
          <w:noProof/>
        </w:rPr>
        <w:fldChar w:fldCharType="begin"/>
      </w:r>
      <w:r>
        <w:rPr>
          <w:noProof/>
        </w:rPr>
        <w:instrText xml:space="preserve"> PAGEREF _Toc520749466 \h </w:instrText>
      </w:r>
      <w:r>
        <w:rPr>
          <w:noProof/>
        </w:rPr>
      </w:r>
      <w:r>
        <w:rPr>
          <w:noProof/>
        </w:rPr>
        <w:fldChar w:fldCharType="separate"/>
      </w:r>
      <w:r>
        <w:rPr>
          <w:noProof/>
        </w:rPr>
        <w:t>18</w:t>
      </w:r>
      <w:r>
        <w:rPr>
          <w:noProof/>
        </w:rPr>
        <w:fldChar w:fldCharType="end"/>
      </w:r>
    </w:p>
    <w:p w14:paraId="60E26663" w14:textId="77777777" w:rsidR="003A370D" w:rsidRDefault="003A370D">
      <w:pPr>
        <w:pStyle w:val="TOC2"/>
        <w:rPr>
          <w:smallCaps w:val="0"/>
          <w:noProof/>
          <w:sz w:val="24"/>
          <w:szCs w:val="24"/>
          <w:lang w:val="en-CA"/>
        </w:rPr>
      </w:pPr>
      <w:r>
        <w:rPr>
          <w:noProof/>
        </w:rPr>
        <w:t>5.1 Predictable execution</w:t>
      </w:r>
      <w:r>
        <w:rPr>
          <w:noProof/>
        </w:rPr>
        <w:tab/>
      </w:r>
      <w:r>
        <w:rPr>
          <w:noProof/>
        </w:rPr>
        <w:fldChar w:fldCharType="begin"/>
      </w:r>
      <w:r>
        <w:rPr>
          <w:noProof/>
        </w:rPr>
        <w:instrText xml:space="preserve"> PAGEREF _Toc520749467 \h </w:instrText>
      </w:r>
      <w:r>
        <w:rPr>
          <w:noProof/>
        </w:rPr>
      </w:r>
      <w:r>
        <w:rPr>
          <w:noProof/>
        </w:rPr>
        <w:fldChar w:fldCharType="separate"/>
      </w:r>
      <w:r>
        <w:rPr>
          <w:noProof/>
        </w:rPr>
        <w:t>18</w:t>
      </w:r>
      <w:r>
        <w:rPr>
          <w:noProof/>
        </w:rPr>
        <w:fldChar w:fldCharType="end"/>
      </w:r>
    </w:p>
    <w:p w14:paraId="687ECE49" w14:textId="77777777" w:rsidR="003A370D" w:rsidRDefault="003A370D">
      <w:pPr>
        <w:pStyle w:val="TOC2"/>
        <w:rPr>
          <w:smallCaps w:val="0"/>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_Toc520749468 \h </w:instrText>
      </w:r>
      <w:r>
        <w:rPr>
          <w:noProof/>
        </w:rPr>
      </w:r>
      <w:r>
        <w:rPr>
          <w:noProof/>
        </w:rPr>
        <w:fldChar w:fldCharType="separate"/>
      </w:r>
      <w:r>
        <w:rPr>
          <w:noProof/>
        </w:rPr>
        <w:t>19</w:t>
      </w:r>
      <w:r>
        <w:rPr>
          <w:noProof/>
        </w:rPr>
        <w:fldChar w:fldCharType="end"/>
      </w:r>
    </w:p>
    <w:p w14:paraId="63BCBD0E" w14:textId="77777777" w:rsidR="003A370D" w:rsidRDefault="003A370D">
      <w:pPr>
        <w:pStyle w:val="TOC2"/>
        <w:rPr>
          <w:smallCaps w:val="0"/>
          <w:noProof/>
          <w:sz w:val="24"/>
          <w:szCs w:val="24"/>
          <w:lang w:val="en-CA"/>
        </w:rPr>
      </w:pPr>
      <w:r>
        <w:rPr>
          <w:noProof/>
        </w:rPr>
        <w:t>5.2.1 Incomplete or evolving specification</w:t>
      </w:r>
      <w:r>
        <w:rPr>
          <w:noProof/>
        </w:rPr>
        <w:tab/>
      </w:r>
      <w:r>
        <w:rPr>
          <w:noProof/>
        </w:rPr>
        <w:fldChar w:fldCharType="begin"/>
      </w:r>
      <w:r>
        <w:rPr>
          <w:noProof/>
        </w:rPr>
        <w:instrText xml:space="preserve"> PAGEREF _Toc520749469 \h </w:instrText>
      </w:r>
      <w:r>
        <w:rPr>
          <w:noProof/>
        </w:rPr>
      </w:r>
      <w:r>
        <w:rPr>
          <w:noProof/>
        </w:rPr>
        <w:fldChar w:fldCharType="separate"/>
      </w:r>
      <w:r>
        <w:rPr>
          <w:noProof/>
        </w:rPr>
        <w:t>19</w:t>
      </w:r>
      <w:r>
        <w:rPr>
          <w:noProof/>
        </w:rPr>
        <w:fldChar w:fldCharType="end"/>
      </w:r>
    </w:p>
    <w:p w14:paraId="5AADA990" w14:textId="77777777" w:rsidR="003A370D" w:rsidRDefault="003A370D">
      <w:pPr>
        <w:pStyle w:val="TOC2"/>
        <w:rPr>
          <w:smallCaps w:val="0"/>
          <w:noProof/>
          <w:sz w:val="24"/>
          <w:szCs w:val="24"/>
          <w:lang w:val="en-CA"/>
        </w:rPr>
      </w:pPr>
      <w:r>
        <w:rPr>
          <w:noProof/>
        </w:rPr>
        <w:t>5.2.2 Undefined behaviour</w:t>
      </w:r>
      <w:r>
        <w:rPr>
          <w:noProof/>
        </w:rPr>
        <w:tab/>
      </w:r>
      <w:r>
        <w:rPr>
          <w:noProof/>
        </w:rPr>
        <w:fldChar w:fldCharType="begin"/>
      </w:r>
      <w:r>
        <w:rPr>
          <w:noProof/>
        </w:rPr>
        <w:instrText xml:space="preserve"> PAGEREF _Toc520749470 \h </w:instrText>
      </w:r>
      <w:r>
        <w:rPr>
          <w:noProof/>
        </w:rPr>
      </w:r>
      <w:r>
        <w:rPr>
          <w:noProof/>
        </w:rPr>
        <w:fldChar w:fldCharType="separate"/>
      </w:r>
      <w:r>
        <w:rPr>
          <w:noProof/>
        </w:rPr>
        <w:t>19</w:t>
      </w:r>
      <w:r>
        <w:rPr>
          <w:noProof/>
        </w:rPr>
        <w:fldChar w:fldCharType="end"/>
      </w:r>
    </w:p>
    <w:p w14:paraId="534ECD3B" w14:textId="77777777" w:rsidR="003A370D" w:rsidRDefault="003A370D">
      <w:pPr>
        <w:pStyle w:val="TOC2"/>
        <w:rPr>
          <w:smallCaps w:val="0"/>
          <w:noProof/>
          <w:sz w:val="24"/>
          <w:szCs w:val="24"/>
          <w:lang w:val="en-CA"/>
        </w:rPr>
      </w:pPr>
      <w:r>
        <w:rPr>
          <w:noProof/>
        </w:rPr>
        <w:t>5.2.3 Unspecified behaviour</w:t>
      </w:r>
      <w:r>
        <w:rPr>
          <w:noProof/>
        </w:rPr>
        <w:tab/>
      </w:r>
      <w:r>
        <w:rPr>
          <w:noProof/>
        </w:rPr>
        <w:fldChar w:fldCharType="begin"/>
      </w:r>
      <w:r>
        <w:rPr>
          <w:noProof/>
        </w:rPr>
        <w:instrText xml:space="preserve"> PAGEREF _Toc520749471 \h </w:instrText>
      </w:r>
      <w:r>
        <w:rPr>
          <w:noProof/>
        </w:rPr>
      </w:r>
      <w:r>
        <w:rPr>
          <w:noProof/>
        </w:rPr>
        <w:fldChar w:fldCharType="separate"/>
      </w:r>
      <w:r>
        <w:rPr>
          <w:noProof/>
        </w:rPr>
        <w:t>20</w:t>
      </w:r>
      <w:r>
        <w:rPr>
          <w:noProof/>
        </w:rPr>
        <w:fldChar w:fldCharType="end"/>
      </w:r>
    </w:p>
    <w:p w14:paraId="11243B0F" w14:textId="77777777" w:rsidR="003A370D" w:rsidRDefault="003A370D">
      <w:pPr>
        <w:pStyle w:val="TOC2"/>
        <w:rPr>
          <w:smallCaps w:val="0"/>
          <w:noProof/>
          <w:sz w:val="24"/>
          <w:szCs w:val="24"/>
          <w:lang w:val="en-CA"/>
        </w:rPr>
      </w:pPr>
      <w:r>
        <w:rPr>
          <w:noProof/>
        </w:rPr>
        <w:t>5.2.4 Implementation-defined behaviour</w:t>
      </w:r>
      <w:r>
        <w:rPr>
          <w:noProof/>
        </w:rPr>
        <w:tab/>
      </w:r>
      <w:r>
        <w:rPr>
          <w:noProof/>
        </w:rPr>
        <w:fldChar w:fldCharType="begin"/>
      </w:r>
      <w:r>
        <w:rPr>
          <w:noProof/>
        </w:rPr>
        <w:instrText xml:space="preserve"> PAGEREF _Toc520749472 \h </w:instrText>
      </w:r>
      <w:r>
        <w:rPr>
          <w:noProof/>
        </w:rPr>
      </w:r>
      <w:r>
        <w:rPr>
          <w:noProof/>
        </w:rPr>
        <w:fldChar w:fldCharType="separate"/>
      </w:r>
      <w:r>
        <w:rPr>
          <w:noProof/>
        </w:rPr>
        <w:t>20</w:t>
      </w:r>
      <w:r>
        <w:rPr>
          <w:noProof/>
        </w:rPr>
        <w:fldChar w:fldCharType="end"/>
      </w:r>
    </w:p>
    <w:p w14:paraId="35FA7422" w14:textId="77777777" w:rsidR="003A370D" w:rsidRDefault="003A370D">
      <w:pPr>
        <w:pStyle w:val="TOC2"/>
        <w:rPr>
          <w:smallCaps w:val="0"/>
          <w:noProof/>
          <w:sz w:val="24"/>
          <w:szCs w:val="24"/>
          <w:lang w:val="en-CA"/>
        </w:rPr>
      </w:pPr>
      <w:r>
        <w:rPr>
          <w:noProof/>
        </w:rPr>
        <w:t>5.2.5 Difficult features</w:t>
      </w:r>
      <w:r>
        <w:rPr>
          <w:noProof/>
        </w:rPr>
        <w:tab/>
      </w:r>
      <w:r>
        <w:rPr>
          <w:noProof/>
        </w:rPr>
        <w:fldChar w:fldCharType="begin"/>
      </w:r>
      <w:r>
        <w:rPr>
          <w:noProof/>
        </w:rPr>
        <w:instrText xml:space="preserve"> PAGEREF _Toc520749473 \h </w:instrText>
      </w:r>
      <w:r>
        <w:rPr>
          <w:noProof/>
        </w:rPr>
      </w:r>
      <w:r>
        <w:rPr>
          <w:noProof/>
        </w:rPr>
        <w:fldChar w:fldCharType="separate"/>
      </w:r>
      <w:r>
        <w:rPr>
          <w:noProof/>
        </w:rPr>
        <w:t>20</w:t>
      </w:r>
      <w:r>
        <w:rPr>
          <w:noProof/>
        </w:rPr>
        <w:fldChar w:fldCharType="end"/>
      </w:r>
    </w:p>
    <w:p w14:paraId="64461357" w14:textId="77777777" w:rsidR="003A370D" w:rsidRDefault="003A370D">
      <w:pPr>
        <w:pStyle w:val="TOC2"/>
        <w:rPr>
          <w:smallCaps w:val="0"/>
          <w:noProof/>
          <w:sz w:val="24"/>
          <w:szCs w:val="24"/>
          <w:lang w:val="en-CA"/>
        </w:rPr>
      </w:pPr>
      <w:r>
        <w:rPr>
          <w:noProof/>
        </w:rPr>
        <w:t>5.2.6 Inadequate language support</w:t>
      </w:r>
      <w:r>
        <w:rPr>
          <w:noProof/>
        </w:rPr>
        <w:tab/>
      </w:r>
      <w:r>
        <w:rPr>
          <w:noProof/>
        </w:rPr>
        <w:fldChar w:fldCharType="begin"/>
      </w:r>
      <w:r>
        <w:rPr>
          <w:noProof/>
        </w:rPr>
        <w:instrText xml:space="preserve"> PAGEREF _Toc520749474 \h </w:instrText>
      </w:r>
      <w:r>
        <w:rPr>
          <w:noProof/>
        </w:rPr>
      </w:r>
      <w:r>
        <w:rPr>
          <w:noProof/>
        </w:rPr>
        <w:fldChar w:fldCharType="separate"/>
      </w:r>
      <w:r>
        <w:rPr>
          <w:noProof/>
        </w:rPr>
        <w:t>20</w:t>
      </w:r>
      <w:r>
        <w:rPr>
          <w:noProof/>
        </w:rPr>
        <w:fldChar w:fldCharType="end"/>
      </w:r>
    </w:p>
    <w:p w14:paraId="6F60EC62" w14:textId="77777777" w:rsidR="003A370D" w:rsidRDefault="003A370D">
      <w:pPr>
        <w:pStyle w:val="TOC2"/>
        <w:rPr>
          <w:smallCaps w:val="0"/>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_Toc520749475 \h </w:instrText>
      </w:r>
      <w:r>
        <w:rPr>
          <w:noProof/>
        </w:rPr>
      </w:r>
      <w:r>
        <w:rPr>
          <w:noProof/>
        </w:rPr>
        <w:fldChar w:fldCharType="separate"/>
      </w:r>
      <w:r>
        <w:rPr>
          <w:noProof/>
        </w:rPr>
        <w:t>20</w:t>
      </w:r>
      <w:r>
        <w:rPr>
          <w:noProof/>
        </w:rPr>
        <w:fldChar w:fldCharType="end"/>
      </w:r>
    </w:p>
    <w:p w14:paraId="74596E80" w14:textId="77777777" w:rsidR="003A370D" w:rsidRDefault="003A370D">
      <w:pPr>
        <w:pStyle w:val="TOC2"/>
        <w:rPr>
          <w:smallCaps w:val="0"/>
          <w:noProof/>
          <w:sz w:val="24"/>
          <w:szCs w:val="24"/>
          <w:lang w:val="en-CA"/>
        </w:rPr>
      </w:pPr>
      <w:r>
        <w:rPr>
          <w:noProof/>
        </w:rPr>
        <w:t>5.3.1 Porting and interoperation</w:t>
      </w:r>
      <w:r>
        <w:rPr>
          <w:noProof/>
        </w:rPr>
        <w:tab/>
      </w:r>
      <w:r>
        <w:rPr>
          <w:noProof/>
        </w:rPr>
        <w:fldChar w:fldCharType="begin"/>
      </w:r>
      <w:r>
        <w:rPr>
          <w:noProof/>
        </w:rPr>
        <w:instrText xml:space="preserve"> PAGEREF _Toc520749476 \h </w:instrText>
      </w:r>
      <w:r>
        <w:rPr>
          <w:noProof/>
        </w:rPr>
      </w:r>
      <w:r>
        <w:rPr>
          <w:noProof/>
        </w:rPr>
        <w:fldChar w:fldCharType="separate"/>
      </w:r>
      <w:r>
        <w:rPr>
          <w:noProof/>
        </w:rPr>
        <w:t>20</w:t>
      </w:r>
      <w:r>
        <w:rPr>
          <w:noProof/>
        </w:rPr>
        <w:fldChar w:fldCharType="end"/>
      </w:r>
    </w:p>
    <w:p w14:paraId="25F10AEE" w14:textId="77777777" w:rsidR="003A370D" w:rsidRDefault="003A370D">
      <w:pPr>
        <w:pStyle w:val="TOC2"/>
        <w:rPr>
          <w:smallCaps w:val="0"/>
          <w:noProof/>
          <w:sz w:val="24"/>
          <w:szCs w:val="24"/>
          <w:lang w:val="en-CA"/>
        </w:rPr>
      </w:pPr>
      <w:r>
        <w:rPr>
          <w:noProof/>
        </w:rPr>
        <w:t>5.3.2 Compiler selection and usage</w:t>
      </w:r>
      <w:r>
        <w:rPr>
          <w:noProof/>
        </w:rPr>
        <w:tab/>
      </w:r>
      <w:r>
        <w:rPr>
          <w:noProof/>
        </w:rPr>
        <w:fldChar w:fldCharType="begin"/>
      </w:r>
      <w:r>
        <w:rPr>
          <w:noProof/>
        </w:rPr>
        <w:instrText xml:space="preserve"> PAGEREF _Toc520749477 \h </w:instrText>
      </w:r>
      <w:r>
        <w:rPr>
          <w:noProof/>
        </w:rPr>
      </w:r>
      <w:r>
        <w:rPr>
          <w:noProof/>
        </w:rPr>
        <w:fldChar w:fldCharType="separate"/>
      </w:r>
      <w:r>
        <w:rPr>
          <w:noProof/>
        </w:rPr>
        <w:t>21</w:t>
      </w:r>
      <w:r>
        <w:rPr>
          <w:noProof/>
        </w:rPr>
        <w:fldChar w:fldCharType="end"/>
      </w:r>
    </w:p>
    <w:p w14:paraId="2B3D0BA1" w14:textId="77777777" w:rsidR="003A370D" w:rsidRDefault="003A370D">
      <w:pPr>
        <w:pStyle w:val="TOC2"/>
        <w:rPr>
          <w:smallCaps w:val="0"/>
          <w:noProof/>
          <w:sz w:val="24"/>
          <w:szCs w:val="24"/>
          <w:lang w:val="en-CA"/>
        </w:rPr>
      </w:pPr>
      <w:r>
        <w:rPr>
          <w:noProof/>
        </w:rPr>
        <w:t>5.4 Top avoidance mechanisms</w:t>
      </w:r>
      <w:r>
        <w:rPr>
          <w:noProof/>
        </w:rPr>
        <w:tab/>
      </w:r>
      <w:r>
        <w:rPr>
          <w:noProof/>
        </w:rPr>
        <w:fldChar w:fldCharType="begin"/>
      </w:r>
      <w:r>
        <w:rPr>
          <w:noProof/>
        </w:rPr>
        <w:instrText xml:space="preserve"> PAGEREF _Toc520749478 \h </w:instrText>
      </w:r>
      <w:r>
        <w:rPr>
          <w:noProof/>
        </w:rPr>
      </w:r>
      <w:r>
        <w:rPr>
          <w:noProof/>
        </w:rPr>
        <w:fldChar w:fldCharType="separate"/>
      </w:r>
      <w:r>
        <w:rPr>
          <w:noProof/>
        </w:rPr>
        <w:t>21</w:t>
      </w:r>
      <w:r>
        <w:rPr>
          <w:noProof/>
        </w:rPr>
        <w:fldChar w:fldCharType="end"/>
      </w:r>
    </w:p>
    <w:p w14:paraId="5FF3D7AF" w14:textId="77777777" w:rsidR="003A370D" w:rsidRDefault="003A370D">
      <w:pPr>
        <w:pStyle w:val="TOC1"/>
        <w:tabs>
          <w:tab w:val="right" w:leader="dot" w:pos="9973"/>
        </w:tabs>
        <w:rPr>
          <w:b w:val="0"/>
          <w:caps w:val="0"/>
          <w:noProof/>
          <w:sz w:val="24"/>
          <w:szCs w:val="24"/>
          <w:lang w:val="en-CA"/>
        </w:rPr>
      </w:pPr>
      <w:r>
        <w:rPr>
          <w:noProof/>
        </w:rPr>
        <w:t>6. Programming language vulnerabilities</w:t>
      </w:r>
      <w:r>
        <w:rPr>
          <w:noProof/>
        </w:rPr>
        <w:tab/>
      </w:r>
      <w:r>
        <w:rPr>
          <w:noProof/>
        </w:rPr>
        <w:fldChar w:fldCharType="begin"/>
      </w:r>
      <w:r>
        <w:rPr>
          <w:noProof/>
        </w:rPr>
        <w:instrText xml:space="preserve"> PAGEREF _Toc520749479 \h </w:instrText>
      </w:r>
      <w:r>
        <w:rPr>
          <w:noProof/>
        </w:rPr>
      </w:r>
      <w:r>
        <w:rPr>
          <w:noProof/>
        </w:rPr>
        <w:fldChar w:fldCharType="separate"/>
      </w:r>
      <w:r>
        <w:rPr>
          <w:noProof/>
        </w:rPr>
        <w:t>22</w:t>
      </w:r>
      <w:r>
        <w:rPr>
          <w:noProof/>
        </w:rPr>
        <w:fldChar w:fldCharType="end"/>
      </w:r>
    </w:p>
    <w:p w14:paraId="28A63742" w14:textId="77777777" w:rsidR="003A370D" w:rsidRDefault="003A370D">
      <w:pPr>
        <w:pStyle w:val="TOC2"/>
        <w:rPr>
          <w:smallCaps w:val="0"/>
          <w:noProof/>
          <w:sz w:val="24"/>
          <w:szCs w:val="24"/>
          <w:lang w:val="en-CA"/>
        </w:rPr>
      </w:pPr>
      <w:r>
        <w:rPr>
          <w:noProof/>
        </w:rPr>
        <w:t>6.1 General</w:t>
      </w:r>
      <w:r>
        <w:rPr>
          <w:noProof/>
        </w:rPr>
        <w:tab/>
      </w:r>
      <w:r>
        <w:rPr>
          <w:noProof/>
        </w:rPr>
        <w:fldChar w:fldCharType="begin"/>
      </w:r>
      <w:r>
        <w:rPr>
          <w:noProof/>
        </w:rPr>
        <w:instrText xml:space="preserve"> PAGEREF _Toc520749480 \h </w:instrText>
      </w:r>
      <w:r>
        <w:rPr>
          <w:noProof/>
        </w:rPr>
      </w:r>
      <w:r>
        <w:rPr>
          <w:noProof/>
        </w:rPr>
        <w:fldChar w:fldCharType="separate"/>
      </w:r>
      <w:r>
        <w:rPr>
          <w:noProof/>
        </w:rPr>
        <w:t>22</w:t>
      </w:r>
      <w:r>
        <w:rPr>
          <w:noProof/>
        </w:rPr>
        <w:fldChar w:fldCharType="end"/>
      </w:r>
    </w:p>
    <w:p w14:paraId="0BA29AEC" w14:textId="77777777" w:rsidR="003A370D" w:rsidRDefault="003A370D">
      <w:pPr>
        <w:pStyle w:val="TOC2"/>
        <w:rPr>
          <w:smallCaps w:val="0"/>
          <w:noProof/>
          <w:sz w:val="24"/>
          <w:szCs w:val="24"/>
          <w:lang w:val="en-CA"/>
        </w:rPr>
      </w:pPr>
      <w:r>
        <w:rPr>
          <w:noProof/>
        </w:rPr>
        <w:t>6.2 Type system  [IHN]</w:t>
      </w:r>
      <w:r>
        <w:rPr>
          <w:noProof/>
        </w:rPr>
        <w:tab/>
      </w:r>
      <w:r>
        <w:rPr>
          <w:noProof/>
        </w:rPr>
        <w:fldChar w:fldCharType="begin"/>
      </w:r>
      <w:r>
        <w:rPr>
          <w:noProof/>
        </w:rPr>
        <w:instrText xml:space="preserve"> PAGEREF _Toc520749481 \h </w:instrText>
      </w:r>
      <w:r>
        <w:rPr>
          <w:noProof/>
        </w:rPr>
      </w:r>
      <w:r>
        <w:rPr>
          <w:noProof/>
        </w:rPr>
        <w:fldChar w:fldCharType="separate"/>
      </w:r>
      <w:r>
        <w:rPr>
          <w:noProof/>
        </w:rPr>
        <w:t>23</w:t>
      </w:r>
      <w:r>
        <w:rPr>
          <w:noProof/>
        </w:rPr>
        <w:fldChar w:fldCharType="end"/>
      </w:r>
    </w:p>
    <w:p w14:paraId="781E0F32" w14:textId="77777777" w:rsidR="003A370D" w:rsidRDefault="003A370D">
      <w:pPr>
        <w:pStyle w:val="TOC2"/>
        <w:rPr>
          <w:smallCaps w:val="0"/>
          <w:noProof/>
          <w:sz w:val="24"/>
          <w:szCs w:val="24"/>
          <w:lang w:val="en-CA"/>
        </w:rPr>
      </w:pPr>
      <w:r>
        <w:rPr>
          <w:noProof/>
        </w:rPr>
        <w:t>6.3 Bit representations  [STR]</w:t>
      </w:r>
      <w:r>
        <w:rPr>
          <w:noProof/>
        </w:rPr>
        <w:tab/>
      </w:r>
      <w:r>
        <w:rPr>
          <w:noProof/>
        </w:rPr>
        <w:fldChar w:fldCharType="begin"/>
      </w:r>
      <w:r>
        <w:rPr>
          <w:noProof/>
        </w:rPr>
        <w:instrText xml:space="preserve"> PAGEREF _Toc520749482 \h </w:instrText>
      </w:r>
      <w:r>
        <w:rPr>
          <w:noProof/>
        </w:rPr>
      </w:r>
      <w:r>
        <w:rPr>
          <w:noProof/>
        </w:rPr>
        <w:fldChar w:fldCharType="separate"/>
      </w:r>
      <w:r>
        <w:rPr>
          <w:noProof/>
        </w:rPr>
        <w:t>26</w:t>
      </w:r>
      <w:r>
        <w:rPr>
          <w:noProof/>
        </w:rPr>
        <w:fldChar w:fldCharType="end"/>
      </w:r>
    </w:p>
    <w:p w14:paraId="3439EB99" w14:textId="77777777" w:rsidR="003A370D" w:rsidRDefault="003A370D">
      <w:pPr>
        <w:pStyle w:val="TOC2"/>
        <w:rPr>
          <w:smallCaps w:val="0"/>
          <w:noProof/>
          <w:sz w:val="24"/>
          <w:szCs w:val="24"/>
          <w:lang w:val="en-CA"/>
        </w:rPr>
      </w:pPr>
      <w:r>
        <w:rPr>
          <w:noProof/>
        </w:rPr>
        <w:t>6.4 Floating-point arithmetic [PLF]</w:t>
      </w:r>
      <w:r>
        <w:rPr>
          <w:noProof/>
        </w:rPr>
        <w:tab/>
      </w:r>
      <w:r>
        <w:rPr>
          <w:noProof/>
        </w:rPr>
        <w:fldChar w:fldCharType="begin"/>
      </w:r>
      <w:r>
        <w:rPr>
          <w:noProof/>
        </w:rPr>
        <w:instrText xml:space="preserve"> PAGEREF _Toc520749483 \h </w:instrText>
      </w:r>
      <w:r>
        <w:rPr>
          <w:noProof/>
        </w:rPr>
      </w:r>
      <w:r>
        <w:rPr>
          <w:noProof/>
        </w:rPr>
        <w:fldChar w:fldCharType="separate"/>
      </w:r>
      <w:r>
        <w:rPr>
          <w:noProof/>
        </w:rPr>
        <w:t>27</w:t>
      </w:r>
      <w:r>
        <w:rPr>
          <w:noProof/>
        </w:rPr>
        <w:fldChar w:fldCharType="end"/>
      </w:r>
    </w:p>
    <w:p w14:paraId="2D101EEE" w14:textId="77777777" w:rsidR="003A370D" w:rsidRDefault="003A370D">
      <w:pPr>
        <w:pStyle w:val="TOC2"/>
        <w:rPr>
          <w:smallCaps w:val="0"/>
          <w:noProof/>
          <w:sz w:val="24"/>
          <w:szCs w:val="24"/>
          <w:lang w:val="en-CA"/>
        </w:rPr>
      </w:pPr>
      <w:r>
        <w:rPr>
          <w:noProof/>
        </w:rPr>
        <w:t>6.5 Enumerator issues  [CCB]</w:t>
      </w:r>
      <w:r>
        <w:rPr>
          <w:noProof/>
        </w:rPr>
        <w:tab/>
      </w:r>
      <w:r>
        <w:rPr>
          <w:noProof/>
        </w:rPr>
        <w:fldChar w:fldCharType="begin"/>
      </w:r>
      <w:r>
        <w:rPr>
          <w:noProof/>
        </w:rPr>
        <w:instrText xml:space="preserve"> PAGEREF _Toc520749484 \h </w:instrText>
      </w:r>
      <w:r>
        <w:rPr>
          <w:noProof/>
        </w:rPr>
      </w:r>
      <w:r>
        <w:rPr>
          <w:noProof/>
        </w:rPr>
        <w:fldChar w:fldCharType="separate"/>
      </w:r>
      <w:r>
        <w:rPr>
          <w:noProof/>
        </w:rPr>
        <w:t>30</w:t>
      </w:r>
      <w:r>
        <w:rPr>
          <w:noProof/>
        </w:rPr>
        <w:fldChar w:fldCharType="end"/>
      </w:r>
    </w:p>
    <w:p w14:paraId="5E7F5BD6" w14:textId="77777777" w:rsidR="003A370D" w:rsidRDefault="003A370D">
      <w:pPr>
        <w:pStyle w:val="TOC2"/>
        <w:rPr>
          <w:smallCaps w:val="0"/>
          <w:noProof/>
          <w:sz w:val="24"/>
          <w:szCs w:val="24"/>
          <w:lang w:val="en-CA"/>
        </w:rPr>
      </w:pPr>
      <w:r>
        <w:rPr>
          <w:noProof/>
        </w:rPr>
        <w:t>6.6 Conversion errors [FLC]</w:t>
      </w:r>
      <w:r>
        <w:rPr>
          <w:noProof/>
        </w:rPr>
        <w:tab/>
      </w:r>
      <w:r>
        <w:rPr>
          <w:noProof/>
        </w:rPr>
        <w:fldChar w:fldCharType="begin"/>
      </w:r>
      <w:r>
        <w:rPr>
          <w:noProof/>
        </w:rPr>
        <w:instrText xml:space="preserve"> PAGEREF _Toc520749485 \h </w:instrText>
      </w:r>
      <w:r>
        <w:rPr>
          <w:noProof/>
        </w:rPr>
      </w:r>
      <w:r>
        <w:rPr>
          <w:noProof/>
        </w:rPr>
        <w:fldChar w:fldCharType="separate"/>
      </w:r>
      <w:r>
        <w:rPr>
          <w:noProof/>
        </w:rPr>
        <w:t>32</w:t>
      </w:r>
      <w:r>
        <w:rPr>
          <w:noProof/>
        </w:rPr>
        <w:fldChar w:fldCharType="end"/>
      </w:r>
    </w:p>
    <w:p w14:paraId="56F3169A" w14:textId="77777777" w:rsidR="003A370D" w:rsidRDefault="003A370D">
      <w:pPr>
        <w:pStyle w:val="TOC2"/>
        <w:rPr>
          <w:smallCaps w:val="0"/>
          <w:noProof/>
          <w:sz w:val="24"/>
          <w:szCs w:val="24"/>
          <w:lang w:val="en-CA"/>
        </w:rPr>
      </w:pPr>
      <w:r w:rsidRPr="007361C9">
        <w:rPr>
          <w:rFonts w:cs="Arial-BoldMT"/>
          <w:bCs/>
          <w:noProof/>
        </w:rPr>
        <w:t>6.7 String termination  [CJM]</w:t>
      </w:r>
      <w:r>
        <w:rPr>
          <w:noProof/>
        </w:rPr>
        <w:tab/>
      </w:r>
      <w:r>
        <w:rPr>
          <w:noProof/>
        </w:rPr>
        <w:fldChar w:fldCharType="begin"/>
      </w:r>
      <w:r>
        <w:rPr>
          <w:noProof/>
        </w:rPr>
        <w:instrText xml:space="preserve"> PAGEREF _Toc520749486 \h </w:instrText>
      </w:r>
      <w:r>
        <w:rPr>
          <w:noProof/>
        </w:rPr>
      </w:r>
      <w:r>
        <w:rPr>
          <w:noProof/>
        </w:rPr>
        <w:fldChar w:fldCharType="separate"/>
      </w:r>
      <w:r>
        <w:rPr>
          <w:noProof/>
        </w:rPr>
        <w:t>35</w:t>
      </w:r>
      <w:r>
        <w:rPr>
          <w:noProof/>
        </w:rPr>
        <w:fldChar w:fldCharType="end"/>
      </w:r>
    </w:p>
    <w:p w14:paraId="46B7076F" w14:textId="77777777" w:rsidR="003A370D" w:rsidRDefault="003A370D">
      <w:pPr>
        <w:pStyle w:val="TOC2"/>
        <w:rPr>
          <w:smallCaps w:val="0"/>
          <w:noProof/>
          <w:sz w:val="24"/>
          <w:szCs w:val="24"/>
          <w:lang w:val="en-CA"/>
        </w:rPr>
      </w:pPr>
      <w:r>
        <w:rPr>
          <w:noProof/>
        </w:rPr>
        <w:t>6.8 Buffer boundary violation (buffer overflow)  [HCB]</w:t>
      </w:r>
      <w:r>
        <w:rPr>
          <w:noProof/>
        </w:rPr>
        <w:tab/>
      </w:r>
      <w:r>
        <w:rPr>
          <w:noProof/>
        </w:rPr>
        <w:fldChar w:fldCharType="begin"/>
      </w:r>
      <w:r>
        <w:rPr>
          <w:noProof/>
        </w:rPr>
        <w:instrText xml:space="preserve"> PAGEREF _Toc520749487 \h </w:instrText>
      </w:r>
      <w:r>
        <w:rPr>
          <w:noProof/>
        </w:rPr>
      </w:r>
      <w:r>
        <w:rPr>
          <w:noProof/>
        </w:rPr>
        <w:fldChar w:fldCharType="separate"/>
      </w:r>
      <w:r>
        <w:rPr>
          <w:noProof/>
        </w:rPr>
        <w:t>36</w:t>
      </w:r>
      <w:r>
        <w:rPr>
          <w:noProof/>
        </w:rPr>
        <w:fldChar w:fldCharType="end"/>
      </w:r>
    </w:p>
    <w:p w14:paraId="76A4FFF8" w14:textId="77777777" w:rsidR="003A370D" w:rsidRDefault="003A370D">
      <w:pPr>
        <w:pStyle w:val="TOC2"/>
        <w:rPr>
          <w:smallCaps w:val="0"/>
          <w:noProof/>
          <w:sz w:val="24"/>
          <w:szCs w:val="24"/>
          <w:lang w:val="en-CA"/>
        </w:rPr>
      </w:pPr>
      <w:r>
        <w:rPr>
          <w:noProof/>
        </w:rPr>
        <w:t>6.9 Unchecked array indexing  [XYZ]</w:t>
      </w:r>
      <w:r>
        <w:rPr>
          <w:noProof/>
        </w:rPr>
        <w:tab/>
      </w:r>
      <w:r>
        <w:rPr>
          <w:noProof/>
        </w:rPr>
        <w:fldChar w:fldCharType="begin"/>
      </w:r>
      <w:r>
        <w:rPr>
          <w:noProof/>
        </w:rPr>
        <w:instrText xml:space="preserve"> PAGEREF _Toc520749488 \h </w:instrText>
      </w:r>
      <w:r>
        <w:rPr>
          <w:noProof/>
        </w:rPr>
      </w:r>
      <w:r>
        <w:rPr>
          <w:noProof/>
        </w:rPr>
        <w:fldChar w:fldCharType="separate"/>
      </w:r>
      <w:r>
        <w:rPr>
          <w:noProof/>
        </w:rPr>
        <w:t>38</w:t>
      </w:r>
      <w:r>
        <w:rPr>
          <w:noProof/>
        </w:rPr>
        <w:fldChar w:fldCharType="end"/>
      </w:r>
    </w:p>
    <w:p w14:paraId="32FCB459" w14:textId="77777777" w:rsidR="003A370D" w:rsidRDefault="003A370D">
      <w:pPr>
        <w:pStyle w:val="TOC2"/>
        <w:rPr>
          <w:smallCaps w:val="0"/>
          <w:noProof/>
          <w:sz w:val="24"/>
          <w:szCs w:val="24"/>
          <w:lang w:val="en-CA"/>
        </w:rPr>
      </w:pPr>
      <w:r>
        <w:rPr>
          <w:noProof/>
        </w:rPr>
        <w:t>6.10 Unchecked array copying  [XYW]</w:t>
      </w:r>
      <w:r>
        <w:rPr>
          <w:noProof/>
        </w:rPr>
        <w:tab/>
      </w:r>
      <w:r>
        <w:rPr>
          <w:noProof/>
        </w:rPr>
        <w:fldChar w:fldCharType="begin"/>
      </w:r>
      <w:r>
        <w:rPr>
          <w:noProof/>
        </w:rPr>
        <w:instrText xml:space="preserve"> PAGEREF _Toc520749489 \h </w:instrText>
      </w:r>
      <w:r>
        <w:rPr>
          <w:noProof/>
        </w:rPr>
      </w:r>
      <w:r>
        <w:rPr>
          <w:noProof/>
        </w:rPr>
        <w:fldChar w:fldCharType="separate"/>
      </w:r>
      <w:r>
        <w:rPr>
          <w:noProof/>
        </w:rPr>
        <w:t>40</w:t>
      </w:r>
      <w:r>
        <w:rPr>
          <w:noProof/>
        </w:rPr>
        <w:fldChar w:fldCharType="end"/>
      </w:r>
    </w:p>
    <w:p w14:paraId="239F7980" w14:textId="77777777" w:rsidR="003A370D" w:rsidRDefault="003A370D">
      <w:pPr>
        <w:pStyle w:val="TOC2"/>
        <w:rPr>
          <w:smallCaps w:val="0"/>
          <w:noProof/>
          <w:sz w:val="24"/>
          <w:szCs w:val="24"/>
          <w:lang w:val="en-CA"/>
        </w:rPr>
      </w:pPr>
      <w:r>
        <w:rPr>
          <w:noProof/>
        </w:rPr>
        <w:t>6.11 Pointer type conversions [HFC]</w:t>
      </w:r>
      <w:r>
        <w:rPr>
          <w:noProof/>
        </w:rPr>
        <w:tab/>
      </w:r>
      <w:r>
        <w:rPr>
          <w:noProof/>
        </w:rPr>
        <w:fldChar w:fldCharType="begin"/>
      </w:r>
      <w:r>
        <w:rPr>
          <w:noProof/>
        </w:rPr>
        <w:instrText xml:space="preserve"> PAGEREF _Toc520749490 \h </w:instrText>
      </w:r>
      <w:r>
        <w:rPr>
          <w:noProof/>
        </w:rPr>
      </w:r>
      <w:r>
        <w:rPr>
          <w:noProof/>
        </w:rPr>
        <w:fldChar w:fldCharType="separate"/>
      </w:r>
      <w:r>
        <w:rPr>
          <w:noProof/>
        </w:rPr>
        <w:t>41</w:t>
      </w:r>
      <w:r>
        <w:rPr>
          <w:noProof/>
        </w:rPr>
        <w:fldChar w:fldCharType="end"/>
      </w:r>
    </w:p>
    <w:p w14:paraId="3804DBB2" w14:textId="77777777" w:rsidR="003A370D" w:rsidRDefault="003A370D">
      <w:pPr>
        <w:pStyle w:val="TOC2"/>
        <w:rPr>
          <w:smallCaps w:val="0"/>
          <w:noProof/>
          <w:sz w:val="24"/>
          <w:szCs w:val="24"/>
          <w:lang w:val="en-CA"/>
        </w:rPr>
      </w:pPr>
      <w:r>
        <w:rPr>
          <w:noProof/>
        </w:rPr>
        <w:t>6.12 Pointer arithmetic [RVG]</w:t>
      </w:r>
      <w:r>
        <w:rPr>
          <w:noProof/>
        </w:rPr>
        <w:tab/>
      </w:r>
      <w:r>
        <w:rPr>
          <w:noProof/>
        </w:rPr>
        <w:fldChar w:fldCharType="begin"/>
      </w:r>
      <w:r>
        <w:rPr>
          <w:noProof/>
        </w:rPr>
        <w:instrText xml:space="preserve"> PAGEREF _Toc520749491 \h </w:instrText>
      </w:r>
      <w:r>
        <w:rPr>
          <w:noProof/>
        </w:rPr>
      </w:r>
      <w:r>
        <w:rPr>
          <w:noProof/>
        </w:rPr>
        <w:fldChar w:fldCharType="separate"/>
      </w:r>
      <w:r>
        <w:rPr>
          <w:noProof/>
        </w:rPr>
        <w:t>42</w:t>
      </w:r>
      <w:r>
        <w:rPr>
          <w:noProof/>
        </w:rPr>
        <w:fldChar w:fldCharType="end"/>
      </w:r>
    </w:p>
    <w:p w14:paraId="2D6D1E59" w14:textId="77777777" w:rsidR="003A370D" w:rsidRDefault="003A370D">
      <w:pPr>
        <w:pStyle w:val="TOC2"/>
        <w:rPr>
          <w:smallCaps w:val="0"/>
          <w:noProof/>
          <w:sz w:val="24"/>
          <w:szCs w:val="24"/>
          <w:lang w:val="en-CA"/>
        </w:rPr>
      </w:pPr>
      <w:r>
        <w:rPr>
          <w:noProof/>
        </w:rPr>
        <w:t>6.13 Null pointer dereference [XYH]</w:t>
      </w:r>
      <w:r>
        <w:rPr>
          <w:noProof/>
        </w:rPr>
        <w:tab/>
      </w:r>
      <w:r>
        <w:rPr>
          <w:noProof/>
        </w:rPr>
        <w:fldChar w:fldCharType="begin"/>
      </w:r>
      <w:r>
        <w:rPr>
          <w:noProof/>
        </w:rPr>
        <w:instrText xml:space="preserve"> PAGEREF _Toc520749492 \h </w:instrText>
      </w:r>
      <w:r>
        <w:rPr>
          <w:noProof/>
        </w:rPr>
      </w:r>
      <w:r>
        <w:rPr>
          <w:noProof/>
        </w:rPr>
        <w:fldChar w:fldCharType="separate"/>
      </w:r>
      <w:r>
        <w:rPr>
          <w:noProof/>
        </w:rPr>
        <w:t>43</w:t>
      </w:r>
      <w:r>
        <w:rPr>
          <w:noProof/>
        </w:rPr>
        <w:fldChar w:fldCharType="end"/>
      </w:r>
    </w:p>
    <w:p w14:paraId="4E31F846" w14:textId="77777777" w:rsidR="003A370D" w:rsidRDefault="003A370D">
      <w:pPr>
        <w:pStyle w:val="TOC2"/>
        <w:rPr>
          <w:smallCaps w:val="0"/>
          <w:noProof/>
          <w:sz w:val="24"/>
          <w:szCs w:val="24"/>
          <w:lang w:val="en-CA"/>
        </w:rPr>
      </w:pPr>
      <w:r>
        <w:rPr>
          <w:noProof/>
        </w:rPr>
        <w:t>6.14 Dangling reference to heap [XYK]</w:t>
      </w:r>
      <w:r>
        <w:rPr>
          <w:noProof/>
        </w:rPr>
        <w:tab/>
      </w:r>
      <w:r>
        <w:rPr>
          <w:noProof/>
        </w:rPr>
        <w:fldChar w:fldCharType="begin"/>
      </w:r>
      <w:r>
        <w:rPr>
          <w:noProof/>
        </w:rPr>
        <w:instrText xml:space="preserve"> PAGEREF _Toc520749493 \h </w:instrText>
      </w:r>
      <w:r>
        <w:rPr>
          <w:noProof/>
        </w:rPr>
      </w:r>
      <w:r>
        <w:rPr>
          <w:noProof/>
        </w:rPr>
        <w:fldChar w:fldCharType="separate"/>
      </w:r>
      <w:r>
        <w:rPr>
          <w:noProof/>
        </w:rPr>
        <w:t>44</w:t>
      </w:r>
      <w:r>
        <w:rPr>
          <w:noProof/>
        </w:rPr>
        <w:fldChar w:fldCharType="end"/>
      </w:r>
    </w:p>
    <w:p w14:paraId="6E0E7B41" w14:textId="77777777" w:rsidR="003A370D" w:rsidRDefault="003A370D">
      <w:pPr>
        <w:pStyle w:val="TOC2"/>
        <w:rPr>
          <w:smallCaps w:val="0"/>
          <w:noProof/>
          <w:sz w:val="24"/>
          <w:szCs w:val="24"/>
          <w:lang w:val="en-CA"/>
        </w:rPr>
      </w:pPr>
      <w:r>
        <w:rPr>
          <w:noProof/>
        </w:rPr>
        <w:lastRenderedPageBreak/>
        <w:t>6.15 Arithmetic wrap-around error [FIF]</w:t>
      </w:r>
      <w:r>
        <w:rPr>
          <w:noProof/>
        </w:rPr>
        <w:tab/>
      </w:r>
      <w:r>
        <w:rPr>
          <w:noProof/>
        </w:rPr>
        <w:fldChar w:fldCharType="begin"/>
      </w:r>
      <w:r>
        <w:rPr>
          <w:noProof/>
        </w:rPr>
        <w:instrText xml:space="preserve"> PAGEREF _Toc520749494 \h </w:instrText>
      </w:r>
      <w:r>
        <w:rPr>
          <w:noProof/>
        </w:rPr>
      </w:r>
      <w:r>
        <w:rPr>
          <w:noProof/>
        </w:rPr>
        <w:fldChar w:fldCharType="separate"/>
      </w:r>
      <w:r>
        <w:rPr>
          <w:noProof/>
        </w:rPr>
        <w:t>47</w:t>
      </w:r>
      <w:r>
        <w:rPr>
          <w:noProof/>
        </w:rPr>
        <w:fldChar w:fldCharType="end"/>
      </w:r>
    </w:p>
    <w:p w14:paraId="3C9B670C" w14:textId="77777777" w:rsidR="003A370D" w:rsidRDefault="003A370D">
      <w:pPr>
        <w:pStyle w:val="TOC2"/>
        <w:rPr>
          <w:smallCaps w:val="0"/>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_Toc520749495 \h </w:instrText>
      </w:r>
      <w:r>
        <w:rPr>
          <w:noProof/>
        </w:rPr>
      </w:r>
      <w:r>
        <w:rPr>
          <w:noProof/>
        </w:rPr>
        <w:fldChar w:fldCharType="separate"/>
      </w:r>
      <w:r>
        <w:rPr>
          <w:noProof/>
        </w:rPr>
        <w:t>48</w:t>
      </w:r>
      <w:r>
        <w:rPr>
          <w:noProof/>
        </w:rPr>
        <w:fldChar w:fldCharType="end"/>
      </w:r>
    </w:p>
    <w:p w14:paraId="30CD09B5" w14:textId="77777777" w:rsidR="003A370D" w:rsidRDefault="003A370D">
      <w:pPr>
        <w:pStyle w:val="TOC2"/>
        <w:rPr>
          <w:smallCaps w:val="0"/>
          <w:noProof/>
          <w:sz w:val="24"/>
          <w:szCs w:val="24"/>
          <w:lang w:val="en-CA"/>
        </w:rPr>
      </w:pPr>
      <w:r>
        <w:rPr>
          <w:noProof/>
        </w:rPr>
        <w:t>6.17 Choice of clear names [NAI]</w:t>
      </w:r>
      <w:r>
        <w:rPr>
          <w:noProof/>
        </w:rPr>
        <w:tab/>
      </w:r>
      <w:r>
        <w:rPr>
          <w:noProof/>
        </w:rPr>
        <w:fldChar w:fldCharType="begin"/>
      </w:r>
      <w:r>
        <w:rPr>
          <w:noProof/>
        </w:rPr>
        <w:instrText xml:space="preserve"> PAGEREF _Toc520749496 \h </w:instrText>
      </w:r>
      <w:r>
        <w:rPr>
          <w:noProof/>
        </w:rPr>
      </w:r>
      <w:r>
        <w:rPr>
          <w:noProof/>
        </w:rPr>
        <w:fldChar w:fldCharType="separate"/>
      </w:r>
      <w:r>
        <w:rPr>
          <w:noProof/>
        </w:rPr>
        <w:t>49</w:t>
      </w:r>
      <w:r>
        <w:rPr>
          <w:noProof/>
        </w:rPr>
        <w:fldChar w:fldCharType="end"/>
      </w:r>
    </w:p>
    <w:p w14:paraId="44FA3022" w14:textId="77777777" w:rsidR="003A370D" w:rsidRDefault="003A370D">
      <w:pPr>
        <w:pStyle w:val="TOC2"/>
        <w:rPr>
          <w:smallCaps w:val="0"/>
          <w:noProof/>
          <w:sz w:val="24"/>
          <w:szCs w:val="24"/>
          <w:lang w:val="en-CA"/>
        </w:rPr>
      </w:pPr>
      <w:r>
        <w:rPr>
          <w:noProof/>
        </w:rPr>
        <w:t>6.18 Dead store [WXQ]</w:t>
      </w:r>
      <w:r>
        <w:rPr>
          <w:noProof/>
        </w:rPr>
        <w:tab/>
      </w:r>
      <w:r>
        <w:rPr>
          <w:noProof/>
        </w:rPr>
        <w:fldChar w:fldCharType="begin"/>
      </w:r>
      <w:r>
        <w:rPr>
          <w:noProof/>
        </w:rPr>
        <w:instrText xml:space="preserve"> PAGEREF _Toc520749497 \h </w:instrText>
      </w:r>
      <w:r>
        <w:rPr>
          <w:noProof/>
        </w:rPr>
      </w:r>
      <w:r>
        <w:rPr>
          <w:noProof/>
        </w:rPr>
        <w:fldChar w:fldCharType="separate"/>
      </w:r>
      <w:r>
        <w:rPr>
          <w:noProof/>
        </w:rPr>
        <w:t>51</w:t>
      </w:r>
      <w:r>
        <w:rPr>
          <w:noProof/>
        </w:rPr>
        <w:fldChar w:fldCharType="end"/>
      </w:r>
    </w:p>
    <w:p w14:paraId="4D1557DA" w14:textId="77777777" w:rsidR="003A370D" w:rsidRDefault="003A370D">
      <w:pPr>
        <w:pStyle w:val="TOC2"/>
        <w:rPr>
          <w:smallCaps w:val="0"/>
          <w:noProof/>
          <w:sz w:val="24"/>
          <w:szCs w:val="24"/>
          <w:lang w:val="en-CA"/>
        </w:rPr>
      </w:pPr>
      <w:r>
        <w:rPr>
          <w:noProof/>
          <w:lang w:eastAsia="zh-CN"/>
        </w:rPr>
        <w:t>6.19 Unused variable [YZS]</w:t>
      </w:r>
      <w:r>
        <w:rPr>
          <w:noProof/>
        </w:rPr>
        <w:tab/>
      </w:r>
      <w:r>
        <w:rPr>
          <w:noProof/>
        </w:rPr>
        <w:fldChar w:fldCharType="begin"/>
      </w:r>
      <w:r>
        <w:rPr>
          <w:noProof/>
        </w:rPr>
        <w:instrText xml:space="preserve"> PAGEREF _Toc520749498 \h </w:instrText>
      </w:r>
      <w:r>
        <w:rPr>
          <w:noProof/>
        </w:rPr>
      </w:r>
      <w:r>
        <w:rPr>
          <w:noProof/>
        </w:rPr>
        <w:fldChar w:fldCharType="separate"/>
      </w:r>
      <w:r>
        <w:rPr>
          <w:noProof/>
        </w:rPr>
        <w:t>52</w:t>
      </w:r>
      <w:r>
        <w:rPr>
          <w:noProof/>
        </w:rPr>
        <w:fldChar w:fldCharType="end"/>
      </w:r>
    </w:p>
    <w:p w14:paraId="46D81552" w14:textId="77777777" w:rsidR="003A370D" w:rsidRDefault="003A370D">
      <w:pPr>
        <w:pStyle w:val="TOC2"/>
        <w:rPr>
          <w:smallCaps w:val="0"/>
          <w:noProof/>
          <w:sz w:val="24"/>
          <w:szCs w:val="24"/>
          <w:lang w:val="en-CA"/>
        </w:rPr>
      </w:pPr>
      <w:r>
        <w:rPr>
          <w:noProof/>
        </w:rPr>
        <w:t>6.20 Identifier name reuse [YOW]</w:t>
      </w:r>
      <w:r>
        <w:rPr>
          <w:noProof/>
        </w:rPr>
        <w:tab/>
      </w:r>
      <w:r>
        <w:rPr>
          <w:noProof/>
        </w:rPr>
        <w:fldChar w:fldCharType="begin"/>
      </w:r>
      <w:r>
        <w:rPr>
          <w:noProof/>
        </w:rPr>
        <w:instrText xml:space="preserve"> PAGEREF _Toc520749499 \h </w:instrText>
      </w:r>
      <w:r>
        <w:rPr>
          <w:noProof/>
        </w:rPr>
      </w:r>
      <w:r>
        <w:rPr>
          <w:noProof/>
        </w:rPr>
        <w:fldChar w:fldCharType="separate"/>
      </w:r>
      <w:r>
        <w:rPr>
          <w:noProof/>
        </w:rPr>
        <w:t>53</w:t>
      </w:r>
      <w:r>
        <w:rPr>
          <w:noProof/>
        </w:rPr>
        <w:fldChar w:fldCharType="end"/>
      </w:r>
    </w:p>
    <w:p w14:paraId="6AB6BD6F" w14:textId="77777777" w:rsidR="003A370D" w:rsidRDefault="003A370D">
      <w:pPr>
        <w:pStyle w:val="TOC2"/>
        <w:rPr>
          <w:smallCaps w:val="0"/>
          <w:noProof/>
          <w:sz w:val="24"/>
          <w:szCs w:val="24"/>
          <w:lang w:val="en-CA"/>
        </w:rPr>
      </w:pPr>
      <w:r>
        <w:rPr>
          <w:noProof/>
        </w:rPr>
        <w:t>6.21 Namespace issues [BJL]</w:t>
      </w:r>
      <w:r>
        <w:rPr>
          <w:noProof/>
        </w:rPr>
        <w:tab/>
      </w:r>
      <w:r>
        <w:rPr>
          <w:noProof/>
        </w:rPr>
        <w:fldChar w:fldCharType="begin"/>
      </w:r>
      <w:r>
        <w:rPr>
          <w:noProof/>
        </w:rPr>
        <w:instrText xml:space="preserve"> PAGEREF _Toc520749500 \h </w:instrText>
      </w:r>
      <w:r>
        <w:rPr>
          <w:noProof/>
        </w:rPr>
      </w:r>
      <w:r>
        <w:rPr>
          <w:noProof/>
        </w:rPr>
        <w:fldChar w:fldCharType="separate"/>
      </w:r>
      <w:r>
        <w:rPr>
          <w:noProof/>
        </w:rPr>
        <w:t>56</w:t>
      </w:r>
      <w:r>
        <w:rPr>
          <w:noProof/>
        </w:rPr>
        <w:fldChar w:fldCharType="end"/>
      </w:r>
    </w:p>
    <w:p w14:paraId="7F8E3292" w14:textId="77777777" w:rsidR="003A370D" w:rsidRDefault="003A370D">
      <w:pPr>
        <w:pStyle w:val="TOC2"/>
        <w:rPr>
          <w:smallCaps w:val="0"/>
          <w:noProof/>
          <w:sz w:val="24"/>
          <w:szCs w:val="24"/>
          <w:lang w:val="en-CA"/>
        </w:rPr>
      </w:pPr>
      <w:r>
        <w:rPr>
          <w:noProof/>
        </w:rPr>
        <w:t>6.22 Initialization of variables [LAV]</w:t>
      </w:r>
      <w:r>
        <w:rPr>
          <w:noProof/>
        </w:rPr>
        <w:tab/>
      </w:r>
      <w:r>
        <w:rPr>
          <w:noProof/>
        </w:rPr>
        <w:fldChar w:fldCharType="begin"/>
      </w:r>
      <w:r>
        <w:rPr>
          <w:noProof/>
        </w:rPr>
        <w:instrText xml:space="preserve"> PAGEREF _Toc520749501 \h </w:instrText>
      </w:r>
      <w:r>
        <w:rPr>
          <w:noProof/>
        </w:rPr>
      </w:r>
      <w:r>
        <w:rPr>
          <w:noProof/>
        </w:rPr>
        <w:fldChar w:fldCharType="separate"/>
      </w:r>
      <w:r>
        <w:rPr>
          <w:noProof/>
        </w:rPr>
        <w:t>57</w:t>
      </w:r>
      <w:r>
        <w:rPr>
          <w:noProof/>
        </w:rPr>
        <w:fldChar w:fldCharType="end"/>
      </w:r>
    </w:p>
    <w:p w14:paraId="0D3716C9" w14:textId="77777777" w:rsidR="003A370D" w:rsidRDefault="003A370D">
      <w:pPr>
        <w:pStyle w:val="TOC2"/>
        <w:rPr>
          <w:smallCaps w:val="0"/>
          <w:noProof/>
          <w:sz w:val="24"/>
          <w:szCs w:val="24"/>
          <w:lang w:val="en-CA"/>
        </w:rPr>
      </w:pPr>
      <w:r>
        <w:rPr>
          <w:noProof/>
        </w:rPr>
        <w:t>6.23 Operator precedence and associativity [JCW]</w:t>
      </w:r>
      <w:r>
        <w:rPr>
          <w:noProof/>
        </w:rPr>
        <w:tab/>
      </w:r>
      <w:r>
        <w:rPr>
          <w:noProof/>
        </w:rPr>
        <w:fldChar w:fldCharType="begin"/>
      </w:r>
      <w:r>
        <w:rPr>
          <w:noProof/>
        </w:rPr>
        <w:instrText xml:space="preserve"> PAGEREF _Toc520749502 \h </w:instrText>
      </w:r>
      <w:r>
        <w:rPr>
          <w:noProof/>
        </w:rPr>
      </w:r>
      <w:r>
        <w:rPr>
          <w:noProof/>
        </w:rPr>
        <w:fldChar w:fldCharType="separate"/>
      </w:r>
      <w:r>
        <w:rPr>
          <w:noProof/>
        </w:rPr>
        <w:t>60</w:t>
      </w:r>
      <w:r>
        <w:rPr>
          <w:noProof/>
        </w:rPr>
        <w:fldChar w:fldCharType="end"/>
      </w:r>
    </w:p>
    <w:p w14:paraId="1571C75B" w14:textId="77777777" w:rsidR="003A370D" w:rsidRDefault="003A370D">
      <w:pPr>
        <w:pStyle w:val="TOC2"/>
        <w:rPr>
          <w:smallCaps w:val="0"/>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_Toc520749503 \h </w:instrText>
      </w:r>
      <w:r>
        <w:rPr>
          <w:noProof/>
        </w:rPr>
      </w:r>
      <w:r>
        <w:rPr>
          <w:noProof/>
        </w:rPr>
        <w:fldChar w:fldCharType="separate"/>
      </w:r>
      <w:r>
        <w:rPr>
          <w:noProof/>
        </w:rPr>
        <w:t>61</w:t>
      </w:r>
      <w:r>
        <w:rPr>
          <w:noProof/>
        </w:rPr>
        <w:fldChar w:fldCharType="end"/>
      </w:r>
    </w:p>
    <w:p w14:paraId="48F9B996" w14:textId="77777777" w:rsidR="003A370D" w:rsidRDefault="003A370D">
      <w:pPr>
        <w:pStyle w:val="TOC2"/>
        <w:rPr>
          <w:smallCaps w:val="0"/>
          <w:noProof/>
          <w:sz w:val="24"/>
          <w:szCs w:val="24"/>
          <w:lang w:val="en-CA"/>
        </w:rPr>
      </w:pPr>
      <w:r>
        <w:rPr>
          <w:noProof/>
        </w:rPr>
        <w:t>6.25 Likely incorrect expression [KOA]</w:t>
      </w:r>
      <w:r>
        <w:rPr>
          <w:noProof/>
        </w:rPr>
        <w:tab/>
      </w:r>
      <w:r>
        <w:rPr>
          <w:noProof/>
        </w:rPr>
        <w:fldChar w:fldCharType="begin"/>
      </w:r>
      <w:r>
        <w:rPr>
          <w:noProof/>
        </w:rPr>
        <w:instrText xml:space="preserve"> PAGEREF _Toc520749504 \h </w:instrText>
      </w:r>
      <w:r>
        <w:rPr>
          <w:noProof/>
        </w:rPr>
      </w:r>
      <w:r>
        <w:rPr>
          <w:noProof/>
        </w:rPr>
        <w:fldChar w:fldCharType="separate"/>
      </w:r>
      <w:r>
        <w:rPr>
          <w:noProof/>
        </w:rPr>
        <w:t>63</w:t>
      </w:r>
      <w:r>
        <w:rPr>
          <w:noProof/>
        </w:rPr>
        <w:fldChar w:fldCharType="end"/>
      </w:r>
    </w:p>
    <w:p w14:paraId="2F518CEE" w14:textId="77777777" w:rsidR="003A370D" w:rsidRDefault="003A370D">
      <w:pPr>
        <w:pStyle w:val="TOC2"/>
        <w:rPr>
          <w:smallCaps w:val="0"/>
          <w:noProof/>
          <w:sz w:val="24"/>
          <w:szCs w:val="24"/>
          <w:lang w:val="en-CA"/>
        </w:rPr>
      </w:pPr>
      <w:r>
        <w:rPr>
          <w:noProof/>
        </w:rPr>
        <w:t>6.26 Dead and deactivated code [XYQ]</w:t>
      </w:r>
      <w:r>
        <w:rPr>
          <w:noProof/>
        </w:rPr>
        <w:tab/>
      </w:r>
      <w:r>
        <w:rPr>
          <w:noProof/>
        </w:rPr>
        <w:fldChar w:fldCharType="begin"/>
      </w:r>
      <w:r>
        <w:rPr>
          <w:noProof/>
        </w:rPr>
        <w:instrText xml:space="preserve"> PAGEREF _Toc520749505 \h </w:instrText>
      </w:r>
      <w:r>
        <w:rPr>
          <w:noProof/>
        </w:rPr>
      </w:r>
      <w:r>
        <w:rPr>
          <w:noProof/>
        </w:rPr>
        <w:fldChar w:fldCharType="separate"/>
      </w:r>
      <w:r>
        <w:rPr>
          <w:noProof/>
        </w:rPr>
        <w:t>64</w:t>
      </w:r>
      <w:r>
        <w:rPr>
          <w:noProof/>
        </w:rPr>
        <w:fldChar w:fldCharType="end"/>
      </w:r>
    </w:p>
    <w:p w14:paraId="66984D57" w14:textId="77777777" w:rsidR="003A370D" w:rsidRDefault="003A370D">
      <w:pPr>
        <w:pStyle w:val="TOC2"/>
        <w:rPr>
          <w:smallCaps w:val="0"/>
          <w:noProof/>
          <w:sz w:val="24"/>
          <w:szCs w:val="24"/>
          <w:lang w:val="en-CA"/>
        </w:rPr>
      </w:pPr>
      <w:r>
        <w:rPr>
          <w:noProof/>
        </w:rPr>
        <w:t>6.27 Switch statements and static analysis [CLL]</w:t>
      </w:r>
      <w:r>
        <w:rPr>
          <w:noProof/>
        </w:rPr>
        <w:tab/>
      </w:r>
      <w:r>
        <w:rPr>
          <w:noProof/>
        </w:rPr>
        <w:fldChar w:fldCharType="begin"/>
      </w:r>
      <w:r>
        <w:rPr>
          <w:noProof/>
        </w:rPr>
        <w:instrText xml:space="preserve"> PAGEREF _Toc520749506 \h </w:instrText>
      </w:r>
      <w:r>
        <w:rPr>
          <w:noProof/>
        </w:rPr>
      </w:r>
      <w:r>
        <w:rPr>
          <w:noProof/>
        </w:rPr>
        <w:fldChar w:fldCharType="separate"/>
      </w:r>
      <w:r>
        <w:rPr>
          <w:noProof/>
        </w:rPr>
        <w:t>67</w:t>
      </w:r>
      <w:r>
        <w:rPr>
          <w:noProof/>
        </w:rPr>
        <w:fldChar w:fldCharType="end"/>
      </w:r>
    </w:p>
    <w:p w14:paraId="7BDBFC5C" w14:textId="77777777" w:rsidR="003A370D" w:rsidRDefault="003A370D">
      <w:pPr>
        <w:pStyle w:val="TOC2"/>
        <w:rPr>
          <w:smallCaps w:val="0"/>
          <w:noProof/>
          <w:sz w:val="24"/>
          <w:szCs w:val="24"/>
          <w:lang w:val="en-CA"/>
        </w:rPr>
      </w:pPr>
      <w:r>
        <w:rPr>
          <w:noProof/>
        </w:rPr>
        <w:t>6.28 Demarcation of control flow [EOJ]</w:t>
      </w:r>
      <w:r>
        <w:rPr>
          <w:noProof/>
        </w:rPr>
        <w:tab/>
      </w:r>
      <w:r>
        <w:rPr>
          <w:noProof/>
        </w:rPr>
        <w:fldChar w:fldCharType="begin"/>
      </w:r>
      <w:r>
        <w:rPr>
          <w:noProof/>
        </w:rPr>
        <w:instrText xml:space="preserve"> PAGEREF _Toc520749507 \h </w:instrText>
      </w:r>
      <w:r>
        <w:rPr>
          <w:noProof/>
        </w:rPr>
      </w:r>
      <w:r>
        <w:rPr>
          <w:noProof/>
        </w:rPr>
        <w:fldChar w:fldCharType="separate"/>
      </w:r>
      <w:r>
        <w:rPr>
          <w:noProof/>
        </w:rPr>
        <w:t>68</w:t>
      </w:r>
      <w:r>
        <w:rPr>
          <w:noProof/>
        </w:rPr>
        <w:fldChar w:fldCharType="end"/>
      </w:r>
    </w:p>
    <w:p w14:paraId="416D5BFE" w14:textId="77777777" w:rsidR="003A370D" w:rsidRDefault="003A370D">
      <w:pPr>
        <w:pStyle w:val="TOC2"/>
        <w:rPr>
          <w:smallCaps w:val="0"/>
          <w:noProof/>
          <w:sz w:val="24"/>
          <w:szCs w:val="24"/>
          <w:lang w:val="en-CA"/>
        </w:rPr>
      </w:pPr>
      <w:r>
        <w:rPr>
          <w:noProof/>
        </w:rPr>
        <w:t>6.29 Loop control variables [TEX]</w:t>
      </w:r>
      <w:r>
        <w:rPr>
          <w:noProof/>
        </w:rPr>
        <w:tab/>
      </w:r>
      <w:r>
        <w:rPr>
          <w:noProof/>
        </w:rPr>
        <w:fldChar w:fldCharType="begin"/>
      </w:r>
      <w:r>
        <w:rPr>
          <w:noProof/>
        </w:rPr>
        <w:instrText xml:space="preserve"> PAGEREF _Toc520749508 \h </w:instrText>
      </w:r>
      <w:r>
        <w:rPr>
          <w:noProof/>
        </w:rPr>
      </w:r>
      <w:r>
        <w:rPr>
          <w:noProof/>
        </w:rPr>
        <w:fldChar w:fldCharType="separate"/>
      </w:r>
      <w:r>
        <w:rPr>
          <w:noProof/>
        </w:rPr>
        <w:t>69</w:t>
      </w:r>
      <w:r>
        <w:rPr>
          <w:noProof/>
        </w:rPr>
        <w:fldChar w:fldCharType="end"/>
      </w:r>
    </w:p>
    <w:p w14:paraId="1B6F01CF" w14:textId="77777777" w:rsidR="003A370D" w:rsidRDefault="003A370D">
      <w:pPr>
        <w:pStyle w:val="TOC2"/>
        <w:rPr>
          <w:smallCaps w:val="0"/>
          <w:noProof/>
          <w:sz w:val="24"/>
          <w:szCs w:val="24"/>
          <w:lang w:val="en-CA"/>
        </w:rPr>
      </w:pPr>
      <w:r>
        <w:rPr>
          <w:noProof/>
        </w:rPr>
        <w:t>6.30 Off-by-one error [XZH]</w:t>
      </w:r>
      <w:r>
        <w:rPr>
          <w:noProof/>
        </w:rPr>
        <w:tab/>
      </w:r>
      <w:r>
        <w:rPr>
          <w:noProof/>
        </w:rPr>
        <w:fldChar w:fldCharType="begin"/>
      </w:r>
      <w:r>
        <w:rPr>
          <w:noProof/>
        </w:rPr>
        <w:instrText xml:space="preserve"> PAGEREF _Toc520749509 \h </w:instrText>
      </w:r>
      <w:r>
        <w:rPr>
          <w:noProof/>
        </w:rPr>
      </w:r>
      <w:r>
        <w:rPr>
          <w:noProof/>
        </w:rPr>
        <w:fldChar w:fldCharType="separate"/>
      </w:r>
      <w:r>
        <w:rPr>
          <w:noProof/>
        </w:rPr>
        <w:t>70</w:t>
      </w:r>
      <w:r>
        <w:rPr>
          <w:noProof/>
        </w:rPr>
        <w:fldChar w:fldCharType="end"/>
      </w:r>
    </w:p>
    <w:p w14:paraId="0CA51035" w14:textId="77777777" w:rsidR="003A370D" w:rsidRDefault="003A370D">
      <w:pPr>
        <w:pStyle w:val="TOC2"/>
        <w:rPr>
          <w:smallCaps w:val="0"/>
          <w:noProof/>
          <w:sz w:val="24"/>
          <w:szCs w:val="24"/>
          <w:lang w:val="en-CA"/>
        </w:rPr>
      </w:pPr>
      <w:r>
        <w:rPr>
          <w:noProof/>
        </w:rPr>
        <w:t>6.31 Structured programming [EWD]</w:t>
      </w:r>
      <w:r>
        <w:rPr>
          <w:noProof/>
        </w:rPr>
        <w:tab/>
      </w:r>
      <w:r>
        <w:rPr>
          <w:noProof/>
        </w:rPr>
        <w:fldChar w:fldCharType="begin"/>
      </w:r>
      <w:r>
        <w:rPr>
          <w:noProof/>
        </w:rPr>
        <w:instrText xml:space="preserve"> PAGEREF _Toc520749510 \h </w:instrText>
      </w:r>
      <w:r>
        <w:rPr>
          <w:noProof/>
        </w:rPr>
      </w:r>
      <w:r>
        <w:rPr>
          <w:noProof/>
        </w:rPr>
        <w:fldChar w:fldCharType="separate"/>
      </w:r>
      <w:r>
        <w:rPr>
          <w:noProof/>
        </w:rPr>
        <w:t>72</w:t>
      </w:r>
      <w:r>
        <w:rPr>
          <w:noProof/>
        </w:rPr>
        <w:fldChar w:fldCharType="end"/>
      </w:r>
    </w:p>
    <w:p w14:paraId="336B88F6" w14:textId="77777777" w:rsidR="003A370D" w:rsidRDefault="003A370D">
      <w:pPr>
        <w:pStyle w:val="TOC2"/>
        <w:rPr>
          <w:smallCaps w:val="0"/>
          <w:noProof/>
          <w:sz w:val="24"/>
          <w:szCs w:val="24"/>
          <w:lang w:val="en-CA"/>
        </w:rPr>
      </w:pPr>
      <w:r>
        <w:rPr>
          <w:noProof/>
        </w:rPr>
        <w:t>6.32 Passing parameters and return values [CSJ]</w:t>
      </w:r>
      <w:r>
        <w:rPr>
          <w:noProof/>
        </w:rPr>
        <w:tab/>
      </w:r>
      <w:r>
        <w:rPr>
          <w:noProof/>
        </w:rPr>
        <w:fldChar w:fldCharType="begin"/>
      </w:r>
      <w:r>
        <w:rPr>
          <w:noProof/>
        </w:rPr>
        <w:instrText xml:space="preserve"> PAGEREF _Toc520749511 \h </w:instrText>
      </w:r>
      <w:r>
        <w:rPr>
          <w:noProof/>
        </w:rPr>
      </w:r>
      <w:r>
        <w:rPr>
          <w:noProof/>
        </w:rPr>
        <w:fldChar w:fldCharType="separate"/>
      </w:r>
      <w:r>
        <w:rPr>
          <w:noProof/>
        </w:rPr>
        <w:t>73</w:t>
      </w:r>
      <w:r>
        <w:rPr>
          <w:noProof/>
        </w:rPr>
        <w:fldChar w:fldCharType="end"/>
      </w:r>
    </w:p>
    <w:p w14:paraId="3F7218B0" w14:textId="77777777" w:rsidR="003A370D" w:rsidRDefault="003A370D">
      <w:pPr>
        <w:pStyle w:val="TOC2"/>
        <w:rPr>
          <w:smallCaps w:val="0"/>
          <w:noProof/>
          <w:sz w:val="24"/>
          <w:szCs w:val="24"/>
          <w:lang w:val="en-CA"/>
        </w:rPr>
      </w:pPr>
      <w:r>
        <w:rPr>
          <w:noProof/>
        </w:rPr>
        <w:t>6.33 Dangling references to stack frames [DCM]</w:t>
      </w:r>
      <w:r>
        <w:rPr>
          <w:noProof/>
        </w:rPr>
        <w:tab/>
      </w:r>
      <w:r>
        <w:rPr>
          <w:noProof/>
        </w:rPr>
        <w:fldChar w:fldCharType="begin"/>
      </w:r>
      <w:r>
        <w:rPr>
          <w:noProof/>
        </w:rPr>
        <w:instrText xml:space="preserve"> PAGEREF _Toc520749512 \h </w:instrText>
      </w:r>
      <w:r>
        <w:rPr>
          <w:noProof/>
        </w:rPr>
      </w:r>
      <w:r>
        <w:rPr>
          <w:noProof/>
        </w:rPr>
        <w:fldChar w:fldCharType="separate"/>
      </w:r>
      <w:r>
        <w:rPr>
          <w:noProof/>
        </w:rPr>
        <w:t>76</w:t>
      </w:r>
      <w:r>
        <w:rPr>
          <w:noProof/>
        </w:rPr>
        <w:fldChar w:fldCharType="end"/>
      </w:r>
    </w:p>
    <w:p w14:paraId="1729F12E" w14:textId="77777777" w:rsidR="003A370D" w:rsidRDefault="003A370D">
      <w:pPr>
        <w:pStyle w:val="TOC2"/>
        <w:rPr>
          <w:smallCaps w:val="0"/>
          <w:noProof/>
          <w:sz w:val="24"/>
          <w:szCs w:val="24"/>
          <w:lang w:val="en-CA"/>
        </w:rPr>
      </w:pPr>
      <w:r>
        <w:rPr>
          <w:noProof/>
        </w:rPr>
        <w:t>6.34 Subprogram signature mismatch [OTR]</w:t>
      </w:r>
      <w:r>
        <w:rPr>
          <w:noProof/>
        </w:rPr>
        <w:tab/>
      </w:r>
      <w:r>
        <w:rPr>
          <w:noProof/>
        </w:rPr>
        <w:fldChar w:fldCharType="begin"/>
      </w:r>
      <w:r>
        <w:rPr>
          <w:noProof/>
        </w:rPr>
        <w:instrText xml:space="preserve"> PAGEREF _Toc520749513 \h </w:instrText>
      </w:r>
      <w:r>
        <w:rPr>
          <w:noProof/>
        </w:rPr>
      </w:r>
      <w:r>
        <w:rPr>
          <w:noProof/>
        </w:rPr>
        <w:fldChar w:fldCharType="separate"/>
      </w:r>
      <w:r>
        <w:rPr>
          <w:noProof/>
        </w:rPr>
        <w:t>78</w:t>
      </w:r>
      <w:r>
        <w:rPr>
          <w:noProof/>
        </w:rPr>
        <w:fldChar w:fldCharType="end"/>
      </w:r>
    </w:p>
    <w:p w14:paraId="3F163200" w14:textId="77777777" w:rsidR="003A370D" w:rsidRDefault="003A370D">
      <w:pPr>
        <w:pStyle w:val="TOC2"/>
        <w:rPr>
          <w:smallCaps w:val="0"/>
          <w:noProof/>
          <w:sz w:val="24"/>
          <w:szCs w:val="24"/>
          <w:lang w:val="en-CA"/>
        </w:rPr>
      </w:pPr>
      <w:r>
        <w:rPr>
          <w:noProof/>
        </w:rPr>
        <w:t>6.35 Recursion [GDL]</w:t>
      </w:r>
      <w:r>
        <w:rPr>
          <w:noProof/>
        </w:rPr>
        <w:tab/>
      </w:r>
      <w:r>
        <w:rPr>
          <w:noProof/>
        </w:rPr>
        <w:fldChar w:fldCharType="begin"/>
      </w:r>
      <w:r>
        <w:rPr>
          <w:noProof/>
        </w:rPr>
        <w:instrText xml:space="preserve"> PAGEREF _Toc520749514 \h </w:instrText>
      </w:r>
      <w:r>
        <w:rPr>
          <w:noProof/>
        </w:rPr>
      </w:r>
      <w:r>
        <w:rPr>
          <w:noProof/>
        </w:rPr>
        <w:fldChar w:fldCharType="separate"/>
      </w:r>
      <w:r>
        <w:rPr>
          <w:noProof/>
        </w:rPr>
        <w:t>79</w:t>
      </w:r>
      <w:r>
        <w:rPr>
          <w:noProof/>
        </w:rPr>
        <w:fldChar w:fldCharType="end"/>
      </w:r>
    </w:p>
    <w:p w14:paraId="5188FDFE" w14:textId="77777777" w:rsidR="003A370D" w:rsidRDefault="003A370D">
      <w:pPr>
        <w:pStyle w:val="TOC2"/>
        <w:rPr>
          <w:smallCaps w:val="0"/>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_Toc520749515 \h </w:instrText>
      </w:r>
      <w:r>
        <w:rPr>
          <w:noProof/>
        </w:rPr>
      </w:r>
      <w:r>
        <w:rPr>
          <w:noProof/>
        </w:rPr>
        <w:fldChar w:fldCharType="separate"/>
      </w:r>
      <w:r>
        <w:rPr>
          <w:noProof/>
        </w:rPr>
        <w:t>81</w:t>
      </w:r>
      <w:r>
        <w:rPr>
          <w:noProof/>
        </w:rPr>
        <w:fldChar w:fldCharType="end"/>
      </w:r>
    </w:p>
    <w:p w14:paraId="0F84EADE" w14:textId="77777777" w:rsidR="003A370D" w:rsidRDefault="003A370D">
      <w:pPr>
        <w:pStyle w:val="TOC2"/>
        <w:rPr>
          <w:smallCaps w:val="0"/>
          <w:noProof/>
          <w:sz w:val="24"/>
          <w:szCs w:val="24"/>
          <w:lang w:val="en-CA"/>
        </w:rPr>
      </w:pPr>
      <w:r>
        <w:rPr>
          <w:noProof/>
        </w:rPr>
        <w:t>6.37 Type-breaking reinterpretation of data [AMV]</w:t>
      </w:r>
      <w:r>
        <w:rPr>
          <w:noProof/>
        </w:rPr>
        <w:tab/>
      </w:r>
      <w:r>
        <w:rPr>
          <w:noProof/>
        </w:rPr>
        <w:fldChar w:fldCharType="begin"/>
      </w:r>
      <w:r>
        <w:rPr>
          <w:noProof/>
        </w:rPr>
        <w:instrText xml:space="preserve"> PAGEREF _Toc520749516 \h </w:instrText>
      </w:r>
      <w:r>
        <w:rPr>
          <w:noProof/>
        </w:rPr>
      </w:r>
      <w:r>
        <w:rPr>
          <w:noProof/>
        </w:rPr>
        <w:fldChar w:fldCharType="separate"/>
      </w:r>
      <w:r>
        <w:rPr>
          <w:noProof/>
        </w:rPr>
        <w:t>83</w:t>
      </w:r>
      <w:r>
        <w:rPr>
          <w:noProof/>
        </w:rPr>
        <w:fldChar w:fldCharType="end"/>
      </w:r>
    </w:p>
    <w:p w14:paraId="79330835" w14:textId="77777777" w:rsidR="003A370D" w:rsidRDefault="003A370D">
      <w:pPr>
        <w:pStyle w:val="TOC2"/>
        <w:rPr>
          <w:smallCaps w:val="0"/>
          <w:noProof/>
          <w:sz w:val="24"/>
          <w:szCs w:val="24"/>
          <w:lang w:val="en-CA"/>
        </w:rPr>
      </w:pPr>
      <w:r>
        <w:rPr>
          <w:noProof/>
        </w:rPr>
        <w:t>6.38 Deep vs. shallow copying [YAN]</w:t>
      </w:r>
      <w:r>
        <w:rPr>
          <w:noProof/>
        </w:rPr>
        <w:tab/>
      </w:r>
      <w:r>
        <w:rPr>
          <w:noProof/>
        </w:rPr>
        <w:fldChar w:fldCharType="begin"/>
      </w:r>
      <w:r>
        <w:rPr>
          <w:noProof/>
        </w:rPr>
        <w:instrText xml:space="preserve"> PAGEREF _Toc520749517 \h </w:instrText>
      </w:r>
      <w:r>
        <w:rPr>
          <w:noProof/>
        </w:rPr>
      </w:r>
      <w:r>
        <w:rPr>
          <w:noProof/>
        </w:rPr>
        <w:fldChar w:fldCharType="separate"/>
      </w:r>
      <w:r>
        <w:rPr>
          <w:noProof/>
        </w:rPr>
        <w:t>85</w:t>
      </w:r>
      <w:r>
        <w:rPr>
          <w:noProof/>
        </w:rPr>
        <w:fldChar w:fldCharType="end"/>
      </w:r>
    </w:p>
    <w:p w14:paraId="35CED6FC" w14:textId="77777777" w:rsidR="003A370D" w:rsidRDefault="003A370D">
      <w:pPr>
        <w:pStyle w:val="TOC2"/>
        <w:rPr>
          <w:smallCaps w:val="0"/>
          <w:noProof/>
          <w:sz w:val="24"/>
          <w:szCs w:val="24"/>
          <w:lang w:val="en-CA"/>
        </w:rPr>
      </w:pPr>
      <w:r>
        <w:rPr>
          <w:noProof/>
        </w:rPr>
        <w:t>6.39 Memory leaks and heap fragmentation [XYL]</w:t>
      </w:r>
      <w:r>
        <w:rPr>
          <w:noProof/>
        </w:rPr>
        <w:tab/>
      </w:r>
      <w:r>
        <w:rPr>
          <w:noProof/>
        </w:rPr>
        <w:fldChar w:fldCharType="begin"/>
      </w:r>
      <w:r>
        <w:rPr>
          <w:noProof/>
        </w:rPr>
        <w:instrText xml:space="preserve"> PAGEREF _Toc520749518 \h </w:instrText>
      </w:r>
      <w:r>
        <w:rPr>
          <w:noProof/>
        </w:rPr>
      </w:r>
      <w:r>
        <w:rPr>
          <w:noProof/>
        </w:rPr>
        <w:fldChar w:fldCharType="separate"/>
      </w:r>
      <w:r>
        <w:rPr>
          <w:noProof/>
        </w:rPr>
        <w:t>86</w:t>
      </w:r>
      <w:r>
        <w:rPr>
          <w:noProof/>
        </w:rPr>
        <w:fldChar w:fldCharType="end"/>
      </w:r>
    </w:p>
    <w:p w14:paraId="5B1A5398" w14:textId="77777777" w:rsidR="003A370D" w:rsidRDefault="003A370D">
      <w:pPr>
        <w:pStyle w:val="TOC2"/>
        <w:rPr>
          <w:smallCaps w:val="0"/>
          <w:noProof/>
          <w:sz w:val="24"/>
          <w:szCs w:val="24"/>
          <w:lang w:val="en-CA"/>
        </w:rPr>
      </w:pPr>
      <w:r>
        <w:rPr>
          <w:noProof/>
        </w:rPr>
        <w:t>6.40 Templates and generics [SYM]</w:t>
      </w:r>
      <w:r>
        <w:rPr>
          <w:noProof/>
        </w:rPr>
        <w:tab/>
      </w:r>
      <w:r>
        <w:rPr>
          <w:noProof/>
        </w:rPr>
        <w:fldChar w:fldCharType="begin"/>
      </w:r>
      <w:r>
        <w:rPr>
          <w:noProof/>
        </w:rPr>
        <w:instrText xml:space="preserve"> PAGEREF _Toc520749519 \h </w:instrText>
      </w:r>
      <w:r>
        <w:rPr>
          <w:noProof/>
        </w:rPr>
      </w:r>
      <w:r>
        <w:rPr>
          <w:noProof/>
        </w:rPr>
        <w:fldChar w:fldCharType="separate"/>
      </w:r>
      <w:r>
        <w:rPr>
          <w:noProof/>
        </w:rPr>
        <w:t>88</w:t>
      </w:r>
      <w:r>
        <w:rPr>
          <w:noProof/>
        </w:rPr>
        <w:fldChar w:fldCharType="end"/>
      </w:r>
    </w:p>
    <w:p w14:paraId="1C05C417" w14:textId="77777777" w:rsidR="003A370D" w:rsidRDefault="003A370D">
      <w:pPr>
        <w:pStyle w:val="TOC2"/>
        <w:rPr>
          <w:smallCaps w:val="0"/>
          <w:noProof/>
          <w:sz w:val="24"/>
          <w:szCs w:val="24"/>
          <w:lang w:val="en-CA"/>
        </w:rPr>
      </w:pPr>
      <w:r>
        <w:rPr>
          <w:noProof/>
        </w:rPr>
        <w:t>6.41 Inheritance [RIP]</w:t>
      </w:r>
      <w:r>
        <w:rPr>
          <w:noProof/>
        </w:rPr>
        <w:tab/>
      </w:r>
      <w:r>
        <w:rPr>
          <w:noProof/>
        </w:rPr>
        <w:fldChar w:fldCharType="begin"/>
      </w:r>
      <w:r>
        <w:rPr>
          <w:noProof/>
        </w:rPr>
        <w:instrText xml:space="preserve"> PAGEREF _Toc520749520 \h </w:instrText>
      </w:r>
      <w:r>
        <w:rPr>
          <w:noProof/>
        </w:rPr>
      </w:r>
      <w:r>
        <w:rPr>
          <w:noProof/>
        </w:rPr>
        <w:fldChar w:fldCharType="separate"/>
      </w:r>
      <w:r>
        <w:rPr>
          <w:noProof/>
        </w:rPr>
        <w:t>90</w:t>
      </w:r>
      <w:r>
        <w:rPr>
          <w:noProof/>
        </w:rPr>
        <w:fldChar w:fldCharType="end"/>
      </w:r>
    </w:p>
    <w:p w14:paraId="24405FFA" w14:textId="77777777" w:rsidR="003A370D" w:rsidRDefault="003A370D">
      <w:pPr>
        <w:pStyle w:val="TOC2"/>
        <w:rPr>
          <w:smallCaps w:val="0"/>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_Toc520749521 \h </w:instrText>
      </w:r>
      <w:r>
        <w:rPr>
          <w:noProof/>
        </w:rPr>
      </w:r>
      <w:r>
        <w:rPr>
          <w:noProof/>
        </w:rPr>
        <w:fldChar w:fldCharType="separate"/>
      </w:r>
      <w:r>
        <w:rPr>
          <w:noProof/>
        </w:rPr>
        <w:t>92</w:t>
      </w:r>
      <w:r>
        <w:rPr>
          <w:noProof/>
        </w:rPr>
        <w:fldChar w:fldCharType="end"/>
      </w:r>
    </w:p>
    <w:p w14:paraId="54AEC772" w14:textId="77777777" w:rsidR="003A370D" w:rsidRDefault="003A370D">
      <w:pPr>
        <w:pStyle w:val="TOC2"/>
        <w:rPr>
          <w:smallCaps w:val="0"/>
          <w:noProof/>
          <w:sz w:val="24"/>
          <w:szCs w:val="24"/>
          <w:lang w:val="en-CA"/>
        </w:rPr>
      </w:pPr>
      <w:r>
        <w:rPr>
          <w:noProof/>
        </w:rPr>
        <w:t>6.43 Redispatching [PPH]</w:t>
      </w:r>
      <w:r>
        <w:rPr>
          <w:noProof/>
        </w:rPr>
        <w:tab/>
      </w:r>
      <w:r>
        <w:rPr>
          <w:noProof/>
        </w:rPr>
        <w:fldChar w:fldCharType="begin"/>
      </w:r>
      <w:r>
        <w:rPr>
          <w:noProof/>
        </w:rPr>
        <w:instrText xml:space="preserve"> PAGEREF _Toc520749522 \h </w:instrText>
      </w:r>
      <w:r>
        <w:rPr>
          <w:noProof/>
        </w:rPr>
      </w:r>
      <w:r>
        <w:rPr>
          <w:noProof/>
        </w:rPr>
        <w:fldChar w:fldCharType="separate"/>
      </w:r>
      <w:r>
        <w:rPr>
          <w:noProof/>
        </w:rPr>
        <w:t>94</w:t>
      </w:r>
      <w:r>
        <w:rPr>
          <w:noProof/>
        </w:rPr>
        <w:fldChar w:fldCharType="end"/>
      </w:r>
    </w:p>
    <w:p w14:paraId="50264125" w14:textId="77777777" w:rsidR="003A370D" w:rsidRDefault="003A370D">
      <w:pPr>
        <w:pStyle w:val="TOC2"/>
        <w:rPr>
          <w:smallCaps w:val="0"/>
          <w:noProof/>
          <w:sz w:val="24"/>
          <w:szCs w:val="24"/>
          <w:lang w:val="en-CA"/>
        </w:rPr>
      </w:pPr>
      <w:r>
        <w:rPr>
          <w:noProof/>
        </w:rPr>
        <w:t>6.44 Polymorphic variables [BKK]</w:t>
      </w:r>
      <w:r>
        <w:rPr>
          <w:noProof/>
        </w:rPr>
        <w:tab/>
      </w:r>
      <w:r>
        <w:rPr>
          <w:noProof/>
        </w:rPr>
        <w:fldChar w:fldCharType="begin"/>
      </w:r>
      <w:r>
        <w:rPr>
          <w:noProof/>
        </w:rPr>
        <w:instrText xml:space="preserve"> PAGEREF _Toc520749523 \h </w:instrText>
      </w:r>
      <w:r>
        <w:rPr>
          <w:noProof/>
        </w:rPr>
      </w:r>
      <w:r>
        <w:rPr>
          <w:noProof/>
        </w:rPr>
        <w:fldChar w:fldCharType="separate"/>
      </w:r>
      <w:r>
        <w:rPr>
          <w:noProof/>
        </w:rPr>
        <w:t>95</w:t>
      </w:r>
      <w:r>
        <w:rPr>
          <w:noProof/>
        </w:rPr>
        <w:fldChar w:fldCharType="end"/>
      </w:r>
    </w:p>
    <w:p w14:paraId="669E1563" w14:textId="77777777" w:rsidR="003A370D" w:rsidRDefault="003A370D">
      <w:pPr>
        <w:pStyle w:val="TOC2"/>
        <w:rPr>
          <w:smallCaps w:val="0"/>
          <w:noProof/>
          <w:sz w:val="24"/>
          <w:szCs w:val="24"/>
          <w:lang w:val="en-CA"/>
        </w:rPr>
      </w:pPr>
      <w:r>
        <w:rPr>
          <w:noProof/>
        </w:rPr>
        <w:t>6.45 Extra intrinsics  [LRM]</w:t>
      </w:r>
      <w:r>
        <w:rPr>
          <w:noProof/>
        </w:rPr>
        <w:tab/>
      </w:r>
      <w:r>
        <w:rPr>
          <w:noProof/>
        </w:rPr>
        <w:fldChar w:fldCharType="begin"/>
      </w:r>
      <w:r>
        <w:rPr>
          <w:noProof/>
        </w:rPr>
        <w:instrText xml:space="preserve"> PAGEREF _Toc520749524 \h </w:instrText>
      </w:r>
      <w:r>
        <w:rPr>
          <w:noProof/>
        </w:rPr>
      </w:r>
      <w:r>
        <w:rPr>
          <w:noProof/>
        </w:rPr>
        <w:fldChar w:fldCharType="separate"/>
      </w:r>
      <w:r>
        <w:rPr>
          <w:noProof/>
        </w:rPr>
        <w:t>97</w:t>
      </w:r>
      <w:r>
        <w:rPr>
          <w:noProof/>
        </w:rPr>
        <w:fldChar w:fldCharType="end"/>
      </w:r>
    </w:p>
    <w:p w14:paraId="59A754D9" w14:textId="77777777" w:rsidR="003A370D" w:rsidRDefault="003A370D">
      <w:pPr>
        <w:pStyle w:val="TOC2"/>
        <w:rPr>
          <w:smallCaps w:val="0"/>
          <w:noProof/>
          <w:sz w:val="24"/>
          <w:szCs w:val="24"/>
          <w:lang w:val="en-CA"/>
        </w:rPr>
      </w:pPr>
      <w:r>
        <w:rPr>
          <w:noProof/>
        </w:rPr>
        <w:t>6.46 Argument passing to library functions [TRJ]</w:t>
      </w:r>
      <w:r>
        <w:rPr>
          <w:noProof/>
        </w:rPr>
        <w:tab/>
      </w:r>
      <w:r>
        <w:rPr>
          <w:noProof/>
        </w:rPr>
        <w:fldChar w:fldCharType="begin"/>
      </w:r>
      <w:r>
        <w:rPr>
          <w:noProof/>
        </w:rPr>
        <w:instrText xml:space="preserve"> PAGEREF _Toc520749525 \h </w:instrText>
      </w:r>
      <w:r>
        <w:rPr>
          <w:noProof/>
        </w:rPr>
      </w:r>
      <w:r>
        <w:rPr>
          <w:noProof/>
        </w:rPr>
        <w:fldChar w:fldCharType="separate"/>
      </w:r>
      <w:r>
        <w:rPr>
          <w:noProof/>
        </w:rPr>
        <w:t>99</w:t>
      </w:r>
      <w:r>
        <w:rPr>
          <w:noProof/>
        </w:rPr>
        <w:fldChar w:fldCharType="end"/>
      </w:r>
    </w:p>
    <w:p w14:paraId="036EF987" w14:textId="77777777" w:rsidR="003A370D" w:rsidRDefault="003A370D">
      <w:pPr>
        <w:pStyle w:val="TOC2"/>
        <w:rPr>
          <w:smallCaps w:val="0"/>
          <w:noProof/>
          <w:sz w:val="24"/>
          <w:szCs w:val="24"/>
          <w:lang w:val="en-CA"/>
        </w:rPr>
      </w:pPr>
      <w:r>
        <w:rPr>
          <w:noProof/>
        </w:rPr>
        <w:t>6.47 Inter-language calling [DJS]</w:t>
      </w:r>
      <w:r>
        <w:rPr>
          <w:noProof/>
        </w:rPr>
        <w:tab/>
      </w:r>
      <w:r>
        <w:rPr>
          <w:noProof/>
        </w:rPr>
        <w:fldChar w:fldCharType="begin"/>
      </w:r>
      <w:r>
        <w:rPr>
          <w:noProof/>
        </w:rPr>
        <w:instrText xml:space="preserve"> PAGEREF _Toc520749526 \h </w:instrText>
      </w:r>
      <w:r>
        <w:rPr>
          <w:noProof/>
        </w:rPr>
      </w:r>
      <w:r>
        <w:rPr>
          <w:noProof/>
        </w:rPr>
        <w:fldChar w:fldCharType="separate"/>
      </w:r>
      <w:r>
        <w:rPr>
          <w:noProof/>
        </w:rPr>
        <w:t>100</w:t>
      </w:r>
      <w:r>
        <w:rPr>
          <w:noProof/>
        </w:rPr>
        <w:fldChar w:fldCharType="end"/>
      </w:r>
    </w:p>
    <w:p w14:paraId="53676AB6" w14:textId="77777777" w:rsidR="003A370D" w:rsidRDefault="003A370D">
      <w:pPr>
        <w:pStyle w:val="TOC2"/>
        <w:rPr>
          <w:smallCaps w:val="0"/>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_Toc520749527 \h </w:instrText>
      </w:r>
      <w:r>
        <w:rPr>
          <w:noProof/>
        </w:rPr>
      </w:r>
      <w:r>
        <w:rPr>
          <w:noProof/>
        </w:rPr>
        <w:fldChar w:fldCharType="separate"/>
      </w:r>
      <w:r>
        <w:rPr>
          <w:noProof/>
        </w:rPr>
        <w:t>102</w:t>
      </w:r>
      <w:r>
        <w:rPr>
          <w:noProof/>
        </w:rPr>
        <w:fldChar w:fldCharType="end"/>
      </w:r>
    </w:p>
    <w:p w14:paraId="4175AA93" w14:textId="77777777" w:rsidR="003A370D" w:rsidRDefault="003A370D">
      <w:pPr>
        <w:pStyle w:val="TOC2"/>
        <w:rPr>
          <w:smallCaps w:val="0"/>
          <w:noProof/>
          <w:sz w:val="24"/>
          <w:szCs w:val="24"/>
          <w:lang w:val="en-CA"/>
        </w:rPr>
      </w:pPr>
      <w:r>
        <w:rPr>
          <w:noProof/>
        </w:rPr>
        <w:t>6.49 Library signature  [NSQ]</w:t>
      </w:r>
      <w:r>
        <w:rPr>
          <w:noProof/>
        </w:rPr>
        <w:tab/>
      </w:r>
      <w:r>
        <w:rPr>
          <w:noProof/>
        </w:rPr>
        <w:fldChar w:fldCharType="begin"/>
      </w:r>
      <w:r>
        <w:rPr>
          <w:noProof/>
        </w:rPr>
        <w:instrText xml:space="preserve"> PAGEREF _Toc520749528 \h </w:instrText>
      </w:r>
      <w:r>
        <w:rPr>
          <w:noProof/>
        </w:rPr>
      </w:r>
      <w:r>
        <w:rPr>
          <w:noProof/>
        </w:rPr>
        <w:fldChar w:fldCharType="separate"/>
      </w:r>
      <w:r>
        <w:rPr>
          <w:noProof/>
        </w:rPr>
        <w:t>103</w:t>
      </w:r>
      <w:r>
        <w:rPr>
          <w:noProof/>
        </w:rPr>
        <w:fldChar w:fldCharType="end"/>
      </w:r>
    </w:p>
    <w:p w14:paraId="5A1D96CD" w14:textId="77777777" w:rsidR="003A370D" w:rsidRDefault="003A370D">
      <w:pPr>
        <w:pStyle w:val="TOC2"/>
        <w:rPr>
          <w:smallCaps w:val="0"/>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_Toc520749529 \h </w:instrText>
      </w:r>
      <w:r>
        <w:rPr>
          <w:noProof/>
        </w:rPr>
      </w:r>
      <w:r>
        <w:rPr>
          <w:noProof/>
        </w:rPr>
        <w:fldChar w:fldCharType="separate"/>
      </w:r>
      <w:r>
        <w:rPr>
          <w:noProof/>
        </w:rPr>
        <w:t>104</w:t>
      </w:r>
      <w:r>
        <w:rPr>
          <w:noProof/>
        </w:rPr>
        <w:fldChar w:fldCharType="end"/>
      </w:r>
    </w:p>
    <w:p w14:paraId="3C2F28AA" w14:textId="77777777" w:rsidR="003A370D" w:rsidRDefault="003A370D">
      <w:pPr>
        <w:pStyle w:val="TOC2"/>
        <w:rPr>
          <w:smallCaps w:val="0"/>
          <w:noProof/>
          <w:sz w:val="24"/>
          <w:szCs w:val="24"/>
          <w:lang w:val="en-CA"/>
        </w:rPr>
      </w:pPr>
      <w:r>
        <w:rPr>
          <w:noProof/>
        </w:rPr>
        <w:t>6.51 Pre-processor directives  [NMP]</w:t>
      </w:r>
      <w:r>
        <w:rPr>
          <w:noProof/>
        </w:rPr>
        <w:tab/>
      </w:r>
      <w:r>
        <w:rPr>
          <w:noProof/>
        </w:rPr>
        <w:fldChar w:fldCharType="begin"/>
      </w:r>
      <w:r>
        <w:rPr>
          <w:noProof/>
        </w:rPr>
        <w:instrText xml:space="preserve"> PAGEREF _Toc520749530 \h </w:instrText>
      </w:r>
      <w:r>
        <w:rPr>
          <w:noProof/>
        </w:rPr>
      </w:r>
      <w:r>
        <w:rPr>
          <w:noProof/>
        </w:rPr>
        <w:fldChar w:fldCharType="separate"/>
      </w:r>
      <w:r>
        <w:rPr>
          <w:noProof/>
        </w:rPr>
        <w:t>105</w:t>
      </w:r>
      <w:r>
        <w:rPr>
          <w:noProof/>
        </w:rPr>
        <w:fldChar w:fldCharType="end"/>
      </w:r>
    </w:p>
    <w:p w14:paraId="7837D4B3" w14:textId="77777777" w:rsidR="003A370D" w:rsidRDefault="003A370D">
      <w:pPr>
        <w:pStyle w:val="TOC2"/>
        <w:rPr>
          <w:smallCaps w:val="0"/>
          <w:noProof/>
          <w:sz w:val="24"/>
          <w:szCs w:val="24"/>
          <w:lang w:val="en-CA"/>
        </w:rPr>
      </w:pPr>
      <w:r>
        <w:rPr>
          <w:noProof/>
        </w:rPr>
        <w:t>6.52 Suppression of language-defined run-t</w:t>
      </w:r>
      <w:r w:rsidRPr="007361C9">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_Toc520749531 \h </w:instrText>
      </w:r>
      <w:r>
        <w:rPr>
          <w:noProof/>
        </w:rPr>
      </w:r>
      <w:r>
        <w:rPr>
          <w:noProof/>
        </w:rPr>
        <w:fldChar w:fldCharType="separate"/>
      </w:r>
      <w:r>
        <w:rPr>
          <w:noProof/>
        </w:rPr>
        <w:t>107</w:t>
      </w:r>
      <w:r>
        <w:rPr>
          <w:noProof/>
        </w:rPr>
        <w:fldChar w:fldCharType="end"/>
      </w:r>
    </w:p>
    <w:p w14:paraId="10E7DA28" w14:textId="77777777" w:rsidR="003A370D" w:rsidRDefault="003A370D">
      <w:pPr>
        <w:pStyle w:val="TOC2"/>
        <w:rPr>
          <w:smallCaps w:val="0"/>
          <w:noProof/>
          <w:sz w:val="24"/>
          <w:szCs w:val="24"/>
          <w:lang w:val="en-CA"/>
        </w:rPr>
      </w:pPr>
      <w:r w:rsidRPr="007361C9">
        <w:rPr>
          <w:rFonts w:eastAsia="Times New Roman"/>
          <w:noProof/>
          <w:lang w:val="en-GB"/>
        </w:rPr>
        <w:t>6.53 Provision of inherently unsafe operations  [SKL]</w:t>
      </w:r>
      <w:r>
        <w:rPr>
          <w:noProof/>
        </w:rPr>
        <w:tab/>
      </w:r>
      <w:r>
        <w:rPr>
          <w:noProof/>
        </w:rPr>
        <w:fldChar w:fldCharType="begin"/>
      </w:r>
      <w:r>
        <w:rPr>
          <w:noProof/>
        </w:rPr>
        <w:instrText xml:space="preserve"> PAGEREF _Toc520749532 \h </w:instrText>
      </w:r>
      <w:r>
        <w:rPr>
          <w:noProof/>
        </w:rPr>
      </w:r>
      <w:r>
        <w:rPr>
          <w:noProof/>
        </w:rPr>
        <w:fldChar w:fldCharType="separate"/>
      </w:r>
      <w:r>
        <w:rPr>
          <w:noProof/>
        </w:rPr>
        <w:t>108</w:t>
      </w:r>
      <w:r>
        <w:rPr>
          <w:noProof/>
        </w:rPr>
        <w:fldChar w:fldCharType="end"/>
      </w:r>
    </w:p>
    <w:p w14:paraId="29A8DF37" w14:textId="77777777" w:rsidR="003A370D" w:rsidRDefault="003A370D">
      <w:pPr>
        <w:pStyle w:val="TOC2"/>
        <w:rPr>
          <w:smallCaps w:val="0"/>
          <w:noProof/>
          <w:sz w:val="24"/>
          <w:szCs w:val="24"/>
          <w:lang w:val="en-CA"/>
        </w:rPr>
      </w:pPr>
      <w:r>
        <w:rPr>
          <w:noProof/>
        </w:rPr>
        <w:t>6.54 Obscure language features  [BRS]</w:t>
      </w:r>
      <w:r>
        <w:rPr>
          <w:noProof/>
        </w:rPr>
        <w:tab/>
      </w:r>
      <w:r>
        <w:rPr>
          <w:noProof/>
        </w:rPr>
        <w:fldChar w:fldCharType="begin"/>
      </w:r>
      <w:r>
        <w:rPr>
          <w:noProof/>
        </w:rPr>
        <w:instrText xml:space="preserve"> PAGEREF _Toc520749533 \h </w:instrText>
      </w:r>
      <w:r>
        <w:rPr>
          <w:noProof/>
        </w:rPr>
      </w:r>
      <w:r>
        <w:rPr>
          <w:noProof/>
        </w:rPr>
        <w:fldChar w:fldCharType="separate"/>
      </w:r>
      <w:r>
        <w:rPr>
          <w:noProof/>
        </w:rPr>
        <w:t>109</w:t>
      </w:r>
      <w:r>
        <w:rPr>
          <w:noProof/>
        </w:rPr>
        <w:fldChar w:fldCharType="end"/>
      </w:r>
    </w:p>
    <w:p w14:paraId="4E87FAAD" w14:textId="77777777" w:rsidR="003A370D" w:rsidRDefault="003A370D">
      <w:pPr>
        <w:pStyle w:val="TOC2"/>
        <w:rPr>
          <w:smallCaps w:val="0"/>
          <w:noProof/>
          <w:sz w:val="24"/>
          <w:szCs w:val="24"/>
          <w:lang w:val="en-CA"/>
        </w:rPr>
      </w:pPr>
      <w:r>
        <w:rPr>
          <w:noProof/>
        </w:rPr>
        <w:t>6.55 Unspecified behaviour  [BQF]</w:t>
      </w:r>
      <w:r>
        <w:rPr>
          <w:noProof/>
        </w:rPr>
        <w:tab/>
      </w:r>
      <w:r>
        <w:rPr>
          <w:noProof/>
        </w:rPr>
        <w:fldChar w:fldCharType="begin"/>
      </w:r>
      <w:r>
        <w:rPr>
          <w:noProof/>
        </w:rPr>
        <w:instrText xml:space="preserve"> PAGEREF _Toc520749534 \h </w:instrText>
      </w:r>
      <w:r>
        <w:rPr>
          <w:noProof/>
        </w:rPr>
      </w:r>
      <w:r>
        <w:rPr>
          <w:noProof/>
        </w:rPr>
        <w:fldChar w:fldCharType="separate"/>
      </w:r>
      <w:r>
        <w:rPr>
          <w:noProof/>
        </w:rPr>
        <w:t>111</w:t>
      </w:r>
      <w:r>
        <w:rPr>
          <w:noProof/>
        </w:rPr>
        <w:fldChar w:fldCharType="end"/>
      </w:r>
    </w:p>
    <w:p w14:paraId="51A89371" w14:textId="77777777" w:rsidR="003A370D" w:rsidRDefault="003A370D">
      <w:pPr>
        <w:pStyle w:val="TOC2"/>
        <w:rPr>
          <w:smallCaps w:val="0"/>
          <w:noProof/>
          <w:sz w:val="24"/>
          <w:szCs w:val="24"/>
          <w:lang w:val="en-CA"/>
        </w:rPr>
      </w:pPr>
      <w:r>
        <w:rPr>
          <w:noProof/>
        </w:rPr>
        <w:t>6.56 Undefined behaviour  [EWF]</w:t>
      </w:r>
      <w:r>
        <w:rPr>
          <w:noProof/>
        </w:rPr>
        <w:tab/>
      </w:r>
      <w:r>
        <w:rPr>
          <w:noProof/>
        </w:rPr>
        <w:fldChar w:fldCharType="begin"/>
      </w:r>
      <w:r>
        <w:rPr>
          <w:noProof/>
        </w:rPr>
        <w:instrText xml:space="preserve"> PAGEREF _Toc520749535 \h </w:instrText>
      </w:r>
      <w:r>
        <w:rPr>
          <w:noProof/>
        </w:rPr>
      </w:r>
      <w:r>
        <w:rPr>
          <w:noProof/>
        </w:rPr>
        <w:fldChar w:fldCharType="separate"/>
      </w:r>
      <w:r>
        <w:rPr>
          <w:noProof/>
        </w:rPr>
        <w:t>112</w:t>
      </w:r>
      <w:r>
        <w:rPr>
          <w:noProof/>
        </w:rPr>
        <w:fldChar w:fldCharType="end"/>
      </w:r>
    </w:p>
    <w:p w14:paraId="4B2D32A9" w14:textId="77777777" w:rsidR="003A370D" w:rsidRDefault="003A370D">
      <w:pPr>
        <w:pStyle w:val="TOC2"/>
        <w:rPr>
          <w:smallCaps w:val="0"/>
          <w:noProof/>
          <w:sz w:val="24"/>
          <w:szCs w:val="24"/>
          <w:lang w:val="en-CA"/>
        </w:rPr>
      </w:pPr>
      <w:r>
        <w:rPr>
          <w:noProof/>
        </w:rPr>
        <w:t>6.57 Implementation-defined behaviour [FAB]</w:t>
      </w:r>
      <w:r>
        <w:rPr>
          <w:noProof/>
        </w:rPr>
        <w:tab/>
      </w:r>
      <w:r>
        <w:rPr>
          <w:noProof/>
        </w:rPr>
        <w:fldChar w:fldCharType="begin"/>
      </w:r>
      <w:r>
        <w:rPr>
          <w:noProof/>
        </w:rPr>
        <w:instrText xml:space="preserve"> PAGEREF _Toc520749536 \h </w:instrText>
      </w:r>
      <w:r>
        <w:rPr>
          <w:noProof/>
        </w:rPr>
      </w:r>
      <w:r>
        <w:rPr>
          <w:noProof/>
        </w:rPr>
        <w:fldChar w:fldCharType="separate"/>
      </w:r>
      <w:r>
        <w:rPr>
          <w:noProof/>
        </w:rPr>
        <w:t>114</w:t>
      </w:r>
      <w:r>
        <w:rPr>
          <w:noProof/>
        </w:rPr>
        <w:fldChar w:fldCharType="end"/>
      </w:r>
    </w:p>
    <w:p w14:paraId="1FFD6AB8" w14:textId="77777777" w:rsidR="003A370D" w:rsidRDefault="003A370D">
      <w:pPr>
        <w:pStyle w:val="TOC2"/>
        <w:rPr>
          <w:smallCaps w:val="0"/>
          <w:noProof/>
          <w:sz w:val="24"/>
          <w:szCs w:val="24"/>
          <w:lang w:val="en-CA"/>
        </w:rPr>
      </w:pPr>
      <w:r>
        <w:rPr>
          <w:noProof/>
        </w:rPr>
        <w:t>6.58 Deprecated language features [MEM]</w:t>
      </w:r>
      <w:r>
        <w:rPr>
          <w:noProof/>
        </w:rPr>
        <w:tab/>
      </w:r>
      <w:r>
        <w:rPr>
          <w:noProof/>
        </w:rPr>
        <w:fldChar w:fldCharType="begin"/>
      </w:r>
      <w:r>
        <w:rPr>
          <w:noProof/>
        </w:rPr>
        <w:instrText xml:space="preserve"> PAGEREF _Toc520749537 \h </w:instrText>
      </w:r>
      <w:r>
        <w:rPr>
          <w:noProof/>
        </w:rPr>
      </w:r>
      <w:r>
        <w:rPr>
          <w:noProof/>
        </w:rPr>
        <w:fldChar w:fldCharType="separate"/>
      </w:r>
      <w:r>
        <w:rPr>
          <w:noProof/>
        </w:rPr>
        <w:t>116</w:t>
      </w:r>
      <w:r>
        <w:rPr>
          <w:noProof/>
        </w:rPr>
        <w:fldChar w:fldCharType="end"/>
      </w:r>
    </w:p>
    <w:p w14:paraId="57F3C8D8" w14:textId="77777777" w:rsidR="003A370D" w:rsidRDefault="003A370D">
      <w:pPr>
        <w:pStyle w:val="TOC2"/>
        <w:rPr>
          <w:smallCaps w:val="0"/>
          <w:noProof/>
          <w:sz w:val="24"/>
          <w:szCs w:val="24"/>
          <w:lang w:val="en-CA"/>
        </w:rPr>
      </w:pPr>
      <w:r>
        <w:rPr>
          <w:noProof/>
        </w:rPr>
        <w:lastRenderedPageBreak/>
        <w:t>6.59 Concurrency – Activation  [CGA ]</w:t>
      </w:r>
      <w:r>
        <w:rPr>
          <w:noProof/>
        </w:rPr>
        <w:tab/>
      </w:r>
      <w:r>
        <w:rPr>
          <w:noProof/>
        </w:rPr>
        <w:fldChar w:fldCharType="begin"/>
      </w:r>
      <w:r>
        <w:rPr>
          <w:noProof/>
        </w:rPr>
        <w:instrText xml:space="preserve"> PAGEREF _Toc520749538 \h </w:instrText>
      </w:r>
      <w:r>
        <w:rPr>
          <w:noProof/>
        </w:rPr>
      </w:r>
      <w:r>
        <w:rPr>
          <w:noProof/>
        </w:rPr>
        <w:fldChar w:fldCharType="separate"/>
      </w:r>
      <w:r>
        <w:rPr>
          <w:noProof/>
        </w:rPr>
        <w:t>117</w:t>
      </w:r>
      <w:r>
        <w:rPr>
          <w:noProof/>
        </w:rPr>
        <w:fldChar w:fldCharType="end"/>
      </w:r>
    </w:p>
    <w:p w14:paraId="3E6CE28E" w14:textId="77777777" w:rsidR="003A370D" w:rsidRDefault="003A370D">
      <w:pPr>
        <w:pStyle w:val="TOC2"/>
        <w:rPr>
          <w:smallCaps w:val="0"/>
          <w:noProof/>
          <w:sz w:val="24"/>
          <w:szCs w:val="24"/>
          <w:lang w:val="en-CA"/>
        </w:rPr>
      </w:pPr>
      <w:r w:rsidRPr="007361C9">
        <w:rPr>
          <w:noProof/>
          <w:lang w:val="en-CA"/>
        </w:rPr>
        <w:t>6.60 Concurrency – Directed termination [CGT]</w:t>
      </w:r>
      <w:r>
        <w:rPr>
          <w:noProof/>
        </w:rPr>
        <w:tab/>
      </w:r>
      <w:r>
        <w:rPr>
          <w:noProof/>
        </w:rPr>
        <w:fldChar w:fldCharType="begin"/>
      </w:r>
      <w:r>
        <w:rPr>
          <w:noProof/>
        </w:rPr>
        <w:instrText xml:space="preserve"> PAGEREF _Toc520749539 \h </w:instrText>
      </w:r>
      <w:r>
        <w:rPr>
          <w:noProof/>
        </w:rPr>
      </w:r>
      <w:r>
        <w:rPr>
          <w:noProof/>
        </w:rPr>
        <w:fldChar w:fldCharType="separate"/>
      </w:r>
      <w:r>
        <w:rPr>
          <w:noProof/>
        </w:rPr>
        <w:t>119</w:t>
      </w:r>
      <w:r>
        <w:rPr>
          <w:noProof/>
        </w:rPr>
        <w:fldChar w:fldCharType="end"/>
      </w:r>
    </w:p>
    <w:p w14:paraId="723C447D" w14:textId="77777777" w:rsidR="003A370D" w:rsidRDefault="003A370D">
      <w:pPr>
        <w:pStyle w:val="TOC2"/>
        <w:rPr>
          <w:smallCaps w:val="0"/>
          <w:noProof/>
          <w:sz w:val="24"/>
          <w:szCs w:val="24"/>
          <w:lang w:val="en-CA"/>
        </w:rPr>
      </w:pPr>
      <w:r>
        <w:rPr>
          <w:noProof/>
        </w:rPr>
        <w:t>6.61 Concurrent data access [CGX]</w:t>
      </w:r>
      <w:r>
        <w:rPr>
          <w:noProof/>
        </w:rPr>
        <w:tab/>
      </w:r>
      <w:r>
        <w:rPr>
          <w:noProof/>
        </w:rPr>
        <w:fldChar w:fldCharType="begin"/>
      </w:r>
      <w:r>
        <w:rPr>
          <w:noProof/>
        </w:rPr>
        <w:instrText xml:space="preserve"> PAGEREF _Toc520749540 \h </w:instrText>
      </w:r>
      <w:r>
        <w:rPr>
          <w:noProof/>
        </w:rPr>
      </w:r>
      <w:r>
        <w:rPr>
          <w:noProof/>
        </w:rPr>
        <w:fldChar w:fldCharType="separate"/>
      </w:r>
      <w:r>
        <w:rPr>
          <w:noProof/>
        </w:rPr>
        <w:t>121</w:t>
      </w:r>
      <w:r>
        <w:rPr>
          <w:noProof/>
        </w:rPr>
        <w:fldChar w:fldCharType="end"/>
      </w:r>
    </w:p>
    <w:p w14:paraId="0D1C66A0" w14:textId="77777777" w:rsidR="003A370D" w:rsidRDefault="003A370D">
      <w:pPr>
        <w:pStyle w:val="TOC2"/>
        <w:rPr>
          <w:smallCaps w:val="0"/>
          <w:noProof/>
          <w:sz w:val="24"/>
          <w:szCs w:val="24"/>
          <w:lang w:val="en-CA"/>
        </w:rPr>
      </w:pPr>
      <w:r w:rsidRPr="007361C9">
        <w:rPr>
          <w:noProof/>
          <w:lang w:val="en-CA"/>
        </w:rPr>
        <w:t>6.62 Concurrency – Premature termination [CGS]</w:t>
      </w:r>
      <w:r>
        <w:rPr>
          <w:noProof/>
        </w:rPr>
        <w:tab/>
      </w:r>
      <w:r>
        <w:rPr>
          <w:noProof/>
        </w:rPr>
        <w:fldChar w:fldCharType="begin"/>
      </w:r>
      <w:r>
        <w:rPr>
          <w:noProof/>
        </w:rPr>
        <w:instrText xml:space="preserve"> PAGEREF _Toc520749541 \h </w:instrText>
      </w:r>
      <w:r>
        <w:rPr>
          <w:noProof/>
        </w:rPr>
      </w:r>
      <w:r>
        <w:rPr>
          <w:noProof/>
        </w:rPr>
        <w:fldChar w:fldCharType="separate"/>
      </w:r>
      <w:r>
        <w:rPr>
          <w:noProof/>
        </w:rPr>
        <w:t>122</w:t>
      </w:r>
      <w:r>
        <w:rPr>
          <w:noProof/>
        </w:rPr>
        <w:fldChar w:fldCharType="end"/>
      </w:r>
    </w:p>
    <w:p w14:paraId="1599BB4E" w14:textId="77777777" w:rsidR="003A370D" w:rsidRDefault="003A370D">
      <w:pPr>
        <w:pStyle w:val="TOC2"/>
        <w:rPr>
          <w:smallCaps w:val="0"/>
          <w:noProof/>
          <w:sz w:val="24"/>
          <w:szCs w:val="24"/>
          <w:lang w:val="en-CA"/>
        </w:rPr>
      </w:pPr>
      <w:r w:rsidRPr="007361C9">
        <w:rPr>
          <w:noProof/>
          <w:lang w:val="en-CA"/>
        </w:rPr>
        <w:t>6.63 Lock protocol errors [CGM]</w:t>
      </w:r>
      <w:r>
        <w:rPr>
          <w:noProof/>
        </w:rPr>
        <w:tab/>
      </w:r>
      <w:r>
        <w:rPr>
          <w:noProof/>
        </w:rPr>
        <w:fldChar w:fldCharType="begin"/>
      </w:r>
      <w:r>
        <w:rPr>
          <w:noProof/>
        </w:rPr>
        <w:instrText xml:space="preserve"> PAGEREF _Toc520749542 \h </w:instrText>
      </w:r>
      <w:r>
        <w:rPr>
          <w:noProof/>
        </w:rPr>
      </w:r>
      <w:r>
        <w:rPr>
          <w:noProof/>
        </w:rPr>
        <w:fldChar w:fldCharType="separate"/>
      </w:r>
      <w:r>
        <w:rPr>
          <w:noProof/>
        </w:rPr>
        <w:t>124</w:t>
      </w:r>
      <w:r>
        <w:rPr>
          <w:noProof/>
        </w:rPr>
        <w:fldChar w:fldCharType="end"/>
      </w:r>
    </w:p>
    <w:p w14:paraId="45B35522" w14:textId="77777777" w:rsidR="003A370D" w:rsidRDefault="003A370D">
      <w:pPr>
        <w:pStyle w:val="TOC2"/>
        <w:rPr>
          <w:smallCaps w:val="0"/>
          <w:noProof/>
          <w:sz w:val="24"/>
          <w:szCs w:val="24"/>
          <w:lang w:val="en-CA"/>
        </w:rPr>
      </w:pPr>
      <w:r w:rsidRPr="007361C9">
        <w:rPr>
          <w:rFonts w:eastAsia="MS PGothic"/>
          <w:noProof/>
          <w:lang w:eastAsia="ja-JP"/>
        </w:rPr>
        <w:t>6.64 Reliance on external format strings [SHL]</w:t>
      </w:r>
      <w:r>
        <w:rPr>
          <w:noProof/>
        </w:rPr>
        <w:tab/>
      </w:r>
      <w:r>
        <w:rPr>
          <w:noProof/>
        </w:rPr>
        <w:fldChar w:fldCharType="begin"/>
      </w:r>
      <w:r>
        <w:rPr>
          <w:noProof/>
        </w:rPr>
        <w:instrText xml:space="preserve"> PAGEREF _Toc520749543 \h </w:instrText>
      </w:r>
      <w:r>
        <w:rPr>
          <w:noProof/>
        </w:rPr>
      </w:r>
      <w:r>
        <w:rPr>
          <w:noProof/>
        </w:rPr>
        <w:fldChar w:fldCharType="separate"/>
      </w:r>
      <w:r>
        <w:rPr>
          <w:noProof/>
        </w:rPr>
        <w:t>127</w:t>
      </w:r>
      <w:r>
        <w:rPr>
          <w:noProof/>
        </w:rPr>
        <w:fldChar w:fldCharType="end"/>
      </w:r>
    </w:p>
    <w:p w14:paraId="0BD5E33B" w14:textId="77777777" w:rsidR="003A370D" w:rsidRDefault="003A370D">
      <w:pPr>
        <w:pStyle w:val="TOC1"/>
        <w:tabs>
          <w:tab w:val="right" w:leader="dot" w:pos="9973"/>
        </w:tabs>
        <w:rPr>
          <w:b w:val="0"/>
          <w:caps w:val="0"/>
          <w:noProof/>
          <w:sz w:val="24"/>
          <w:szCs w:val="24"/>
          <w:lang w:val="en-CA"/>
        </w:rPr>
      </w:pPr>
      <w:r>
        <w:rPr>
          <w:noProof/>
        </w:rPr>
        <w:t>7. Application vulnerabilities</w:t>
      </w:r>
      <w:r>
        <w:rPr>
          <w:noProof/>
        </w:rPr>
        <w:tab/>
      </w:r>
      <w:r>
        <w:rPr>
          <w:noProof/>
        </w:rPr>
        <w:fldChar w:fldCharType="begin"/>
      </w:r>
      <w:r>
        <w:rPr>
          <w:noProof/>
        </w:rPr>
        <w:instrText xml:space="preserve"> PAGEREF _Toc520749544 \h </w:instrText>
      </w:r>
      <w:r>
        <w:rPr>
          <w:noProof/>
        </w:rPr>
      </w:r>
      <w:r>
        <w:rPr>
          <w:noProof/>
        </w:rPr>
        <w:fldChar w:fldCharType="separate"/>
      </w:r>
      <w:r>
        <w:rPr>
          <w:noProof/>
        </w:rPr>
        <w:t>129</w:t>
      </w:r>
      <w:r>
        <w:rPr>
          <w:noProof/>
        </w:rPr>
        <w:fldChar w:fldCharType="end"/>
      </w:r>
    </w:p>
    <w:p w14:paraId="277AF4CC" w14:textId="77777777" w:rsidR="003A370D" w:rsidRDefault="003A370D">
      <w:pPr>
        <w:pStyle w:val="TOC2"/>
        <w:rPr>
          <w:smallCaps w:val="0"/>
          <w:noProof/>
          <w:sz w:val="24"/>
          <w:szCs w:val="24"/>
          <w:lang w:val="en-CA"/>
        </w:rPr>
      </w:pPr>
      <w:r>
        <w:rPr>
          <w:noProof/>
        </w:rPr>
        <w:t>7.1 General</w:t>
      </w:r>
      <w:r>
        <w:rPr>
          <w:noProof/>
        </w:rPr>
        <w:tab/>
      </w:r>
      <w:r>
        <w:rPr>
          <w:noProof/>
        </w:rPr>
        <w:fldChar w:fldCharType="begin"/>
      </w:r>
      <w:r>
        <w:rPr>
          <w:noProof/>
        </w:rPr>
        <w:instrText xml:space="preserve"> PAGEREF _Toc520749545 \h </w:instrText>
      </w:r>
      <w:r>
        <w:rPr>
          <w:noProof/>
        </w:rPr>
      </w:r>
      <w:r>
        <w:rPr>
          <w:noProof/>
        </w:rPr>
        <w:fldChar w:fldCharType="separate"/>
      </w:r>
      <w:r>
        <w:rPr>
          <w:noProof/>
        </w:rPr>
        <w:t>129</w:t>
      </w:r>
      <w:r>
        <w:rPr>
          <w:noProof/>
        </w:rPr>
        <w:fldChar w:fldCharType="end"/>
      </w:r>
    </w:p>
    <w:p w14:paraId="330E0FF3" w14:textId="77777777" w:rsidR="003A370D" w:rsidRDefault="003A370D">
      <w:pPr>
        <w:pStyle w:val="TOC2"/>
        <w:rPr>
          <w:smallCaps w:val="0"/>
          <w:noProof/>
          <w:sz w:val="24"/>
          <w:szCs w:val="24"/>
          <w:lang w:val="en-CA"/>
        </w:rPr>
      </w:pPr>
      <w:r>
        <w:rPr>
          <w:noProof/>
        </w:rPr>
        <w:t>7.2 Unrestricted file upload [CBF]</w:t>
      </w:r>
      <w:r>
        <w:rPr>
          <w:noProof/>
        </w:rPr>
        <w:tab/>
      </w:r>
      <w:r>
        <w:rPr>
          <w:noProof/>
        </w:rPr>
        <w:fldChar w:fldCharType="begin"/>
      </w:r>
      <w:r>
        <w:rPr>
          <w:noProof/>
        </w:rPr>
        <w:instrText xml:space="preserve"> PAGEREF _Toc520749546 \h </w:instrText>
      </w:r>
      <w:r>
        <w:rPr>
          <w:noProof/>
        </w:rPr>
      </w:r>
      <w:r>
        <w:rPr>
          <w:noProof/>
        </w:rPr>
        <w:fldChar w:fldCharType="separate"/>
      </w:r>
      <w:r>
        <w:rPr>
          <w:noProof/>
        </w:rPr>
        <w:t>129</w:t>
      </w:r>
      <w:r>
        <w:rPr>
          <w:noProof/>
        </w:rPr>
        <w:fldChar w:fldCharType="end"/>
      </w:r>
    </w:p>
    <w:p w14:paraId="3D86AEF3" w14:textId="77777777" w:rsidR="003A370D" w:rsidRDefault="003A370D">
      <w:pPr>
        <w:pStyle w:val="TOC2"/>
        <w:rPr>
          <w:smallCaps w:val="0"/>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_Toc520749547 \h </w:instrText>
      </w:r>
      <w:r>
        <w:rPr>
          <w:noProof/>
        </w:rPr>
      </w:r>
      <w:r>
        <w:rPr>
          <w:noProof/>
        </w:rPr>
        <w:fldChar w:fldCharType="separate"/>
      </w:r>
      <w:r>
        <w:rPr>
          <w:noProof/>
        </w:rPr>
        <w:t>130</w:t>
      </w:r>
      <w:r>
        <w:rPr>
          <w:noProof/>
        </w:rPr>
        <w:fldChar w:fldCharType="end"/>
      </w:r>
    </w:p>
    <w:p w14:paraId="72F279AA" w14:textId="77777777" w:rsidR="003A370D" w:rsidRDefault="003A370D">
      <w:pPr>
        <w:pStyle w:val="TOC2"/>
        <w:rPr>
          <w:smallCaps w:val="0"/>
          <w:noProof/>
          <w:sz w:val="24"/>
          <w:szCs w:val="24"/>
          <w:lang w:val="en-CA"/>
        </w:rPr>
      </w:pPr>
      <w:r>
        <w:rPr>
          <w:noProof/>
        </w:rPr>
        <w:t>7.4 Executing or loading untrusted code [XYS]</w:t>
      </w:r>
      <w:r>
        <w:rPr>
          <w:noProof/>
        </w:rPr>
        <w:tab/>
      </w:r>
      <w:r>
        <w:rPr>
          <w:noProof/>
        </w:rPr>
        <w:fldChar w:fldCharType="begin"/>
      </w:r>
      <w:r>
        <w:rPr>
          <w:noProof/>
        </w:rPr>
        <w:instrText xml:space="preserve"> PAGEREF _Toc520749548 \h </w:instrText>
      </w:r>
      <w:r>
        <w:rPr>
          <w:noProof/>
        </w:rPr>
      </w:r>
      <w:r>
        <w:rPr>
          <w:noProof/>
        </w:rPr>
        <w:fldChar w:fldCharType="separate"/>
      </w:r>
      <w:r>
        <w:rPr>
          <w:noProof/>
        </w:rPr>
        <w:t>131</w:t>
      </w:r>
      <w:r>
        <w:rPr>
          <w:noProof/>
        </w:rPr>
        <w:fldChar w:fldCharType="end"/>
      </w:r>
    </w:p>
    <w:p w14:paraId="5B326358" w14:textId="77777777" w:rsidR="003A370D" w:rsidRDefault="003A370D">
      <w:pPr>
        <w:pStyle w:val="TOC2"/>
        <w:rPr>
          <w:smallCaps w:val="0"/>
          <w:noProof/>
          <w:sz w:val="24"/>
          <w:szCs w:val="24"/>
          <w:lang w:val="en-CA"/>
        </w:rPr>
      </w:pPr>
      <w:r w:rsidRPr="007361C9">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_Toc520749549 \h </w:instrText>
      </w:r>
      <w:r>
        <w:rPr>
          <w:noProof/>
        </w:rPr>
      </w:r>
      <w:r>
        <w:rPr>
          <w:noProof/>
        </w:rPr>
        <w:fldChar w:fldCharType="separate"/>
      </w:r>
      <w:r>
        <w:rPr>
          <w:noProof/>
        </w:rPr>
        <w:t>132</w:t>
      </w:r>
      <w:r>
        <w:rPr>
          <w:noProof/>
        </w:rPr>
        <w:fldChar w:fldCharType="end"/>
      </w:r>
    </w:p>
    <w:p w14:paraId="371A1916" w14:textId="77777777" w:rsidR="003A370D" w:rsidRDefault="003A370D">
      <w:pPr>
        <w:pStyle w:val="TOC2"/>
        <w:rPr>
          <w:smallCaps w:val="0"/>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_Toc520749550 \h </w:instrText>
      </w:r>
      <w:r>
        <w:rPr>
          <w:noProof/>
        </w:rPr>
      </w:r>
      <w:r>
        <w:rPr>
          <w:noProof/>
        </w:rPr>
        <w:fldChar w:fldCharType="separate"/>
      </w:r>
      <w:r>
        <w:rPr>
          <w:noProof/>
        </w:rPr>
        <w:t>133</w:t>
      </w:r>
      <w:r>
        <w:rPr>
          <w:noProof/>
        </w:rPr>
        <w:fldChar w:fldCharType="end"/>
      </w:r>
    </w:p>
    <w:p w14:paraId="7F412CF7" w14:textId="77777777" w:rsidR="003A370D" w:rsidRDefault="003A370D">
      <w:pPr>
        <w:pStyle w:val="TOC2"/>
        <w:rPr>
          <w:smallCaps w:val="0"/>
          <w:noProof/>
          <w:sz w:val="24"/>
          <w:szCs w:val="24"/>
          <w:lang w:val="en-CA"/>
        </w:rPr>
      </w:pPr>
      <w:r>
        <w:rPr>
          <w:noProof/>
        </w:rPr>
        <w:t>7.7 Cross-site scripting [XYT]</w:t>
      </w:r>
      <w:r>
        <w:rPr>
          <w:noProof/>
        </w:rPr>
        <w:tab/>
      </w:r>
      <w:r>
        <w:rPr>
          <w:noProof/>
        </w:rPr>
        <w:fldChar w:fldCharType="begin"/>
      </w:r>
      <w:r>
        <w:rPr>
          <w:noProof/>
        </w:rPr>
        <w:instrText xml:space="preserve"> PAGEREF _Toc520749551 \h </w:instrText>
      </w:r>
      <w:r>
        <w:rPr>
          <w:noProof/>
        </w:rPr>
      </w:r>
      <w:r>
        <w:rPr>
          <w:noProof/>
        </w:rPr>
        <w:fldChar w:fldCharType="separate"/>
      </w:r>
      <w:r>
        <w:rPr>
          <w:noProof/>
        </w:rPr>
        <w:t>134</w:t>
      </w:r>
      <w:r>
        <w:rPr>
          <w:noProof/>
        </w:rPr>
        <w:fldChar w:fldCharType="end"/>
      </w:r>
    </w:p>
    <w:p w14:paraId="026706FB" w14:textId="77777777" w:rsidR="003A370D" w:rsidRDefault="003A370D">
      <w:pPr>
        <w:pStyle w:val="TOC2"/>
        <w:rPr>
          <w:smallCaps w:val="0"/>
          <w:noProof/>
          <w:sz w:val="24"/>
          <w:szCs w:val="24"/>
          <w:lang w:val="en-CA"/>
        </w:rPr>
      </w:pPr>
      <w:r w:rsidRPr="007361C9">
        <w:rPr>
          <w:rFonts w:eastAsia="MS PGothic"/>
          <w:noProof/>
          <w:lang w:eastAsia="ja-JP"/>
        </w:rPr>
        <w:t>7.8 URL redirection to untrusted site ('open redirect') [PYQ]</w:t>
      </w:r>
      <w:r>
        <w:rPr>
          <w:noProof/>
        </w:rPr>
        <w:tab/>
      </w:r>
      <w:r>
        <w:rPr>
          <w:noProof/>
        </w:rPr>
        <w:fldChar w:fldCharType="begin"/>
      </w:r>
      <w:r>
        <w:rPr>
          <w:noProof/>
        </w:rPr>
        <w:instrText xml:space="preserve"> PAGEREF _Toc520749552 \h </w:instrText>
      </w:r>
      <w:r>
        <w:rPr>
          <w:noProof/>
        </w:rPr>
      </w:r>
      <w:r>
        <w:rPr>
          <w:noProof/>
        </w:rPr>
        <w:fldChar w:fldCharType="separate"/>
      </w:r>
      <w:r>
        <w:rPr>
          <w:noProof/>
        </w:rPr>
        <w:t>136</w:t>
      </w:r>
      <w:r>
        <w:rPr>
          <w:noProof/>
        </w:rPr>
        <w:fldChar w:fldCharType="end"/>
      </w:r>
    </w:p>
    <w:p w14:paraId="4583796A" w14:textId="77777777" w:rsidR="003A370D" w:rsidRDefault="003A370D">
      <w:pPr>
        <w:pStyle w:val="TOC2"/>
        <w:rPr>
          <w:smallCaps w:val="0"/>
          <w:noProof/>
          <w:sz w:val="24"/>
          <w:szCs w:val="24"/>
          <w:lang w:val="en-CA"/>
        </w:rPr>
      </w:pPr>
      <w:r>
        <w:rPr>
          <w:noProof/>
        </w:rPr>
        <w:t>7.9 Injection [RST]</w:t>
      </w:r>
      <w:r>
        <w:rPr>
          <w:noProof/>
        </w:rPr>
        <w:tab/>
      </w:r>
      <w:r>
        <w:rPr>
          <w:noProof/>
        </w:rPr>
        <w:fldChar w:fldCharType="begin"/>
      </w:r>
      <w:r>
        <w:rPr>
          <w:noProof/>
        </w:rPr>
        <w:instrText xml:space="preserve"> PAGEREF _Toc520749553 \h </w:instrText>
      </w:r>
      <w:r>
        <w:rPr>
          <w:noProof/>
        </w:rPr>
      </w:r>
      <w:r>
        <w:rPr>
          <w:noProof/>
        </w:rPr>
        <w:fldChar w:fldCharType="separate"/>
      </w:r>
      <w:r>
        <w:rPr>
          <w:noProof/>
        </w:rPr>
        <w:t>137</w:t>
      </w:r>
      <w:r>
        <w:rPr>
          <w:noProof/>
        </w:rPr>
        <w:fldChar w:fldCharType="end"/>
      </w:r>
    </w:p>
    <w:p w14:paraId="5FD5B41F" w14:textId="77777777" w:rsidR="003A370D" w:rsidRDefault="003A370D">
      <w:pPr>
        <w:pStyle w:val="TOC2"/>
        <w:rPr>
          <w:smallCaps w:val="0"/>
          <w:noProof/>
          <w:sz w:val="24"/>
          <w:szCs w:val="24"/>
          <w:lang w:val="en-CA"/>
        </w:rPr>
      </w:pPr>
      <w:r>
        <w:rPr>
          <w:noProof/>
        </w:rPr>
        <w:t>7.10 Unquoted search path or element [XZQ]</w:t>
      </w:r>
      <w:r>
        <w:rPr>
          <w:noProof/>
        </w:rPr>
        <w:tab/>
      </w:r>
      <w:r>
        <w:rPr>
          <w:noProof/>
        </w:rPr>
        <w:fldChar w:fldCharType="begin"/>
      </w:r>
      <w:r>
        <w:rPr>
          <w:noProof/>
        </w:rPr>
        <w:instrText xml:space="preserve"> PAGEREF _Toc520749554 \h </w:instrText>
      </w:r>
      <w:r>
        <w:rPr>
          <w:noProof/>
        </w:rPr>
      </w:r>
      <w:r>
        <w:rPr>
          <w:noProof/>
        </w:rPr>
        <w:fldChar w:fldCharType="separate"/>
      </w:r>
      <w:r>
        <w:rPr>
          <w:noProof/>
        </w:rPr>
        <w:t>140</w:t>
      </w:r>
      <w:r>
        <w:rPr>
          <w:noProof/>
        </w:rPr>
        <w:fldChar w:fldCharType="end"/>
      </w:r>
    </w:p>
    <w:p w14:paraId="246BE739" w14:textId="77777777" w:rsidR="003A370D" w:rsidRDefault="003A370D">
      <w:pPr>
        <w:pStyle w:val="TOC2"/>
        <w:rPr>
          <w:smallCaps w:val="0"/>
          <w:noProof/>
          <w:sz w:val="24"/>
          <w:szCs w:val="24"/>
          <w:lang w:val="en-CA"/>
        </w:rPr>
      </w:pPr>
      <w:r>
        <w:rPr>
          <w:noProof/>
        </w:rPr>
        <w:t>7.11 Path traversal [EWR]</w:t>
      </w:r>
      <w:r>
        <w:rPr>
          <w:noProof/>
        </w:rPr>
        <w:tab/>
      </w:r>
      <w:r>
        <w:rPr>
          <w:noProof/>
        </w:rPr>
        <w:fldChar w:fldCharType="begin"/>
      </w:r>
      <w:r>
        <w:rPr>
          <w:noProof/>
        </w:rPr>
        <w:instrText xml:space="preserve"> PAGEREF _Toc520749555 \h </w:instrText>
      </w:r>
      <w:r>
        <w:rPr>
          <w:noProof/>
        </w:rPr>
      </w:r>
      <w:r>
        <w:rPr>
          <w:noProof/>
        </w:rPr>
        <w:fldChar w:fldCharType="separate"/>
      </w:r>
      <w:r>
        <w:rPr>
          <w:noProof/>
        </w:rPr>
        <w:t>141</w:t>
      </w:r>
      <w:r>
        <w:rPr>
          <w:noProof/>
        </w:rPr>
        <w:fldChar w:fldCharType="end"/>
      </w:r>
    </w:p>
    <w:p w14:paraId="5A924701" w14:textId="77777777" w:rsidR="003A370D" w:rsidRDefault="003A370D">
      <w:pPr>
        <w:pStyle w:val="TOC2"/>
        <w:rPr>
          <w:smallCaps w:val="0"/>
          <w:noProof/>
          <w:sz w:val="24"/>
          <w:szCs w:val="24"/>
          <w:lang w:val="en-CA"/>
        </w:rPr>
      </w:pPr>
      <w:r>
        <w:rPr>
          <w:noProof/>
        </w:rPr>
        <w:t>7.12 Resource names [HTS]</w:t>
      </w:r>
      <w:r>
        <w:rPr>
          <w:noProof/>
        </w:rPr>
        <w:tab/>
      </w:r>
      <w:r>
        <w:rPr>
          <w:noProof/>
        </w:rPr>
        <w:fldChar w:fldCharType="begin"/>
      </w:r>
      <w:r>
        <w:rPr>
          <w:noProof/>
        </w:rPr>
        <w:instrText xml:space="preserve"> PAGEREF _Toc520749556 \h </w:instrText>
      </w:r>
      <w:r>
        <w:rPr>
          <w:noProof/>
        </w:rPr>
      </w:r>
      <w:r>
        <w:rPr>
          <w:noProof/>
        </w:rPr>
        <w:fldChar w:fldCharType="separate"/>
      </w:r>
      <w:r>
        <w:rPr>
          <w:noProof/>
        </w:rPr>
        <w:t>144</w:t>
      </w:r>
      <w:r>
        <w:rPr>
          <w:noProof/>
        </w:rPr>
        <w:fldChar w:fldCharType="end"/>
      </w:r>
    </w:p>
    <w:p w14:paraId="38BACE46" w14:textId="77777777" w:rsidR="003A370D" w:rsidRDefault="003A370D">
      <w:pPr>
        <w:pStyle w:val="TOC2"/>
        <w:rPr>
          <w:smallCaps w:val="0"/>
          <w:noProof/>
          <w:sz w:val="24"/>
          <w:szCs w:val="24"/>
          <w:lang w:val="en-CA"/>
        </w:rPr>
      </w:pPr>
      <w:r>
        <w:rPr>
          <w:noProof/>
        </w:rPr>
        <w:t>7.13 Resource exhaustion [XZP]</w:t>
      </w:r>
      <w:r>
        <w:rPr>
          <w:noProof/>
        </w:rPr>
        <w:tab/>
      </w:r>
      <w:r>
        <w:rPr>
          <w:noProof/>
        </w:rPr>
        <w:fldChar w:fldCharType="begin"/>
      </w:r>
      <w:r>
        <w:rPr>
          <w:noProof/>
        </w:rPr>
        <w:instrText xml:space="preserve"> PAGEREF _Toc520749557 \h </w:instrText>
      </w:r>
      <w:r>
        <w:rPr>
          <w:noProof/>
        </w:rPr>
      </w:r>
      <w:r>
        <w:rPr>
          <w:noProof/>
        </w:rPr>
        <w:fldChar w:fldCharType="separate"/>
      </w:r>
      <w:r>
        <w:rPr>
          <w:noProof/>
        </w:rPr>
        <w:t>145</w:t>
      </w:r>
      <w:r>
        <w:rPr>
          <w:noProof/>
        </w:rPr>
        <w:fldChar w:fldCharType="end"/>
      </w:r>
    </w:p>
    <w:p w14:paraId="71883642" w14:textId="77777777" w:rsidR="003A370D" w:rsidRDefault="003A370D">
      <w:pPr>
        <w:pStyle w:val="TOC2"/>
        <w:rPr>
          <w:smallCaps w:val="0"/>
          <w:noProof/>
          <w:sz w:val="24"/>
          <w:szCs w:val="24"/>
          <w:lang w:val="en-CA"/>
        </w:rPr>
      </w:pPr>
      <w:r>
        <w:rPr>
          <w:noProof/>
        </w:rPr>
        <w:t>7.14 Authentication logic error [XZO]</w:t>
      </w:r>
      <w:r>
        <w:rPr>
          <w:noProof/>
        </w:rPr>
        <w:tab/>
      </w:r>
      <w:r>
        <w:rPr>
          <w:noProof/>
        </w:rPr>
        <w:fldChar w:fldCharType="begin"/>
      </w:r>
      <w:r>
        <w:rPr>
          <w:noProof/>
        </w:rPr>
        <w:instrText xml:space="preserve"> PAGEREF _Toc520749558 \h </w:instrText>
      </w:r>
      <w:r>
        <w:rPr>
          <w:noProof/>
        </w:rPr>
      </w:r>
      <w:r>
        <w:rPr>
          <w:noProof/>
        </w:rPr>
        <w:fldChar w:fldCharType="separate"/>
      </w:r>
      <w:r>
        <w:rPr>
          <w:noProof/>
        </w:rPr>
        <w:t>146</w:t>
      </w:r>
      <w:r>
        <w:rPr>
          <w:noProof/>
        </w:rPr>
        <w:fldChar w:fldCharType="end"/>
      </w:r>
    </w:p>
    <w:p w14:paraId="11967239" w14:textId="77777777" w:rsidR="003A370D" w:rsidRDefault="003A370D">
      <w:pPr>
        <w:pStyle w:val="TOC2"/>
        <w:rPr>
          <w:smallCaps w:val="0"/>
          <w:noProof/>
          <w:sz w:val="24"/>
          <w:szCs w:val="24"/>
          <w:lang w:val="en-CA"/>
        </w:rPr>
      </w:pPr>
      <w:r w:rsidRPr="007361C9">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_Toc520749559 \h </w:instrText>
      </w:r>
      <w:r>
        <w:rPr>
          <w:noProof/>
        </w:rPr>
      </w:r>
      <w:r>
        <w:rPr>
          <w:noProof/>
        </w:rPr>
        <w:fldChar w:fldCharType="separate"/>
      </w:r>
      <w:r>
        <w:rPr>
          <w:noProof/>
        </w:rPr>
        <w:t>148</w:t>
      </w:r>
      <w:r>
        <w:rPr>
          <w:noProof/>
        </w:rPr>
        <w:fldChar w:fldCharType="end"/>
      </w:r>
    </w:p>
    <w:p w14:paraId="53A8AC14" w14:textId="77777777" w:rsidR="003A370D" w:rsidRDefault="003A370D">
      <w:pPr>
        <w:pStyle w:val="TOC2"/>
        <w:rPr>
          <w:smallCaps w:val="0"/>
          <w:noProof/>
          <w:sz w:val="24"/>
          <w:szCs w:val="24"/>
          <w:lang w:val="en-CA"/>
        </w:rPr>
      </w:pPr>
      <w:r>
        <w:rPr>
          <w:noProof/>
        </w:rPr>
        <w:t>7.16 Hard-coded credentials [XYP]</w:t>
      </w:r>
      <w:r>
        <w:rPr>
          <w:noProof/>
        </w:rPr>
        <w:tab/>
      </w:r>
      <w:r>
        <w:rPr>
          <w:noProof/>
        </w:rPr>
        <w:fldChar w:fldCharType="begin"/>
      </w:r>
      <w:r>
        <w:rPr>
          <w:noProof/>
        </w:rPr>
        <w:instrText xml:space="preserve"> PAGEREF _Toc520749560 \h </w:instrText>
      </w:r>
      <w:r>
        <w:rPr>
          <w:noProof/>
        </w:rPr>
      </w:r>
      <w:r>
        <w:rPr>
          <w:noProof/>
        </w:rPr>
        <w:fldChar w:fldCharType="separate"/>
      </w:r>
      <w:r>
        <w:rPr>
          <w:noProof/>
        </w:rPr>
        <w:t>149</w:t>
      </w:r>
      <w:r>
        <w:rPr>
          <w:noProof/>
        </w:rPr>
        <w:fldChar w:fldCharType="end"/>
      </w:r>
    </w:p>
    <w:p w14:paraId="08DE5E06" w14:textId="77777777" w:rsidR="003A370D" w:rsidRDefault="003A370D">
      <w:pPr>
        <w:pStyle w:val="TOC2"/>
        <w:rPr>
          <w:smallCaps w:val="0"/>
          <w:noProof/>
          <w:sz w:val="24"/>
          <w:szCs w:val="24"/>
          <w:lang w:val="en-CA"/>
        </w:rPr>
      </w:pPr>
      <w:r>
        <w:rPr>
          <w:noProof/>
        </w:rPr>
        <w:t>7.17 Insufficiently protected credentials [XYM]</w:t>
      </w:r>
      <w:r>
        <w:rPr>
          <w:noProof/>
        </w:rPr>
        <w:tab/>
      </w:r>
      <w:r>
        <w:rPr>
          <w:noProof/>
        </w:rPr>
        <w:fldChar w:fldCharType="begin"/>
      </w:r>
      <w:r>
        <w:rPr>
          <w:noProof/>
        </w:rPr>
        <w:instrText xml:space="preserve"> PAGEREF _Toc520749561 \h </w:instrText>
      </w:r>
      <w:r>
        <w:rPr>
          <w:noProof/>
        </w:rPr>
      </w:r>
      <w:r>
        <w:rPr>
          <w:noProof/>
        </w:rPr>
        <w:fldChar w:fldCharType="separate"/>
      </w:r>
      <w:r>
        <w:rPr>
          <w:noProof/>
        </w:rPr>
        <w:t>150</w:t>
      </w:r>
      <w:r>
        <w:rPr>
          <w:noProof/>
        </w:rPr>
        <w:fldChar w:fldCharType="end"/>
      </w:r>
    </w:p>
    <w:p w14:paraId="55C9CF17" w14:textId="77777777" w:rsidR="003A370D" w:rsidRDefault="003A370D">
      <w:pPr>
        <w:pStyle w:val="TOC2"/>
        <w:rPr>
          <w:smallCaps w:val="0"/>
          <w:noProof/>
          <w:sz w:val="24"/>
          <w:szCs w:val="24"/>
          <w:lang w:val="en-CA"/>
        </w:rPr>
      </w:pPr>
      <w:r>
        <w:rPr>
          <w:noProof/>
        </w:rPr>
        <w:t>7.18 Missing or inconsistent access control [XZN]</w:t>
      </w:r>
      <w:r>
        <w:rPr>
          <w:noProof/>
        </w:rPr>
        <w:tab/>
      </w:r>
      <w:r>
        <w:rPr>
          <w:noProof/>
        </w:rPr>
        <w:fldChar w:fldCharType="begin"/>
      </w:r>
      <w:r>
        <w:rPr>
          <w:noProof/>
        </w:rPr>
        <w:instrText xml:space="preserve"> PAGEREF _Toc520749562 \h </w:instrText>
      </w:r>
      <w:r>
        <w:rPr>
          <w:noProof/>
        </w:rPr>
      </w:r>
      <w:r>
        <w:rPr>
          <w:noProof/>
        </w:rPr>
        <w:fldChar w:fldCharType="separate"/>
      </w:r>
      <w:r>
        <w:rPr>
          <w:noProof/>
        </w:rPr>
        <w:t>151</w:t>
      </w:r>
      <w:r>
        <w:rPr>
          <w:noProof/>
        </w:rPr>
        <w:fldChar w:fldCharType="end"/>
      </w:r>
    </w:p>
    <w:p w14:paraId="3A1A8710" w14:textId="77777777" w:rsidR="003A370D" w:rsidRDefault="003A370D">
      <w:pPr>
        <w:pStyle w:val="TOC2"/>
        <w:rPr>
          <w:smallCaps w:val="0"/>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_Toc520749563 \h </w:instrText>
      </w:r>
      <w:r>
        <w:rPr>
          <w:noProof/>
        </w:rPr>
      </w:r>
      <w:r>
        <w:rPr>
          <w:noProof/>
        </w:rPr>
        <w:fldChar w:fldCharType="separate"/>
      </w:r>
      <w:r>
        <w:rPr>
          <w:noProof/>
        </w:rPr>
        <w:t>151</w:t>
      </w:r>
      <w:r>
        <w:rPr>
          <w:noProof/>
        </w:rPr>
        <w:fldChar w:fldCharType="end"/>
      </w:r>
    </w:p>
    <w:p w14:paraId="26BC4542" w14:textId="77777777" w:rsidR="003A370D" w:rsidRDefault="003A370D">
      <w:pPr>
        <w:pStyle w:val="TOC2"/>
        <w:rPr>
          <w:smallCaps w:val="0"/>
          <w:noProof/>
          <w:sz w:val="24"/>
          <w:szCs w:val="24"/>
          <w:lang w:val="en-CA"/>
        </w:rPr>
      </w:pPr>
      <w:r>
        <w:rPr>
          <w:noProof/>
        </w:rPr>
        <w:t>7.20 Adherence to least privilege [XYN]</w:t>
      </w:r>
      <w:r>
        <w:rPr>
          <w:noProof/>
        </w:rPr>
        <w:tab/>
      </w:r>
      <w:r>
        <w:rPr>
          <w:noProof/>
        </w:rPr>
        <w:fldChar w:fldCharType="begin"/>
      </w:r>
      <w:r>
        <w:rPr>
          <w:noProof/>
        </w:rPr>
        <w:instrText xml:space="preserve"> PAGEREF _Toc520749564 \h </w:instrText>
      </w:r>
      <w:r>
        <w:rPr>
          <w:noProof/>
        </w:rPr>
      </w:r>
      <w:r>
        <w:rPr>
          <w:noProof/>
        </w:rPr>
        <w:fldChar w:fldCharType="separate"/>
      </w:r>
      <w:r>
        <w:rPr>
          <w:noProof/>
        </w:rPr>
        <w:t>152</w:t>
      </w:r>
      <w:r>
        <w:rPr>
          <w:noProof/>
        </w:rPr>
        <w:fldChar w:fldCharType="end"/>
      </w:r>
    </w:p>
    <w:p w14:paraId="1FB9C3A7" w14:textId="77777777" w:rsidR="003A370D" w:rsidRDefault="003A370D">
      <w:pPr>
        <w:pStyle w:val="TOC2"/>
        <w:rPr>
          <w:smallCaps w:val="0"/>
          <w:noProof/>
          <w:sz w:val="24"/>
          <w:szCs w:val="24"/>
          <w:lang w:val="en-CA"/>
        </w:rPr>
      </w:pPr>
      <w:r>
        <w:rPr>
          <w:noProof/>
        </w:rPr>
        <w:t>7.21 Privilege sandbox issues [XYO]</w:t>
      </w:r>
      <w:r>
        <w:rPr>
          <w:noProof/>
        </w:rPr>
        <w:tab/>
      </w:r>
      <w:r>
        <w:rPr>
          <w:noProof/>
        </w:rPr>
        <w:fldChar w:fldCharType="begin"/>
      </w:r>
      <w:r>
        <w:rPr>
          <w:noProof/>
        </w:rPr>
        <w:instrText xml:space="preserve"> PAGEREF _Toc520749565 \h </w:instrText>
      </w:r>
      <w:r>
        <w:rPr>
          <w:noProof/>
        </w:rPr>
      </w:r>
      <w:r>
        <w:rPr>
          <w:noProof/>
        </w:rPr>
        <w:fldChar w:fldCharType="separate"/>
      </w:r>
      <w:r>
        <w:rPr>
          <w:noProof/>
        </w:rPr>
        <w:t>153</w:t>
      </w:r>
      <w:r>
        <w:rPr>
          <w:noProof/>
        </w:rPr>
        <w:fldChar w:fldCharType="end"/>
      </w:r>
    </w:p>
    <w:p w14:paraId="3493ACDE" w14:textId="77777777" w:rsidR="003A370D" w:rsidRDefault="003A370D">
      <w:pPr>
        <w:pStyle w:val="TOC2"/>
        <w:rPr>
          <w:smallCaps w:val="0"/>
          <w:noProof/>
          <w:sz w:val="24"/>
          <w:szCs w:val="24"/>
          <w:lang w:val="en-CA"/>
        </w:rPr>
      </w:pPr>
      <w:r>
        <w:rPr>
          <w:noProof/>
        </w:rPr>
        <w:t>7.22 Missing required cryptographic step [XZS]</w:t>
      </w:r>
      <w:r>
        <w:rPr>
          <w:noProof/>
        </w:rPr>
        <w:tab/>
      </w:r>
      <w:r>
        <w:rPr>
          <w:noProof/>
        </w:rPr>
        <w:fldChar w:fldCharType="begin"/>
      </w:r>
      <w:r>
        <w:rPr>
          <w:noProof/>
        </w:rPr>
        <w:instrText xml:space="preserve"> PAGEREF _Toc520749566 \h </w:instrText>
      </w:r>
      <w:r>
        <w:rPr>
          <w:noProof/>
        </w:rPr>
      </w:r>
      <w:r>
        <w:rPr>
          <w:noProof/>
        </w:rPr>
        <w:fldChar w:fldCharType="separate"/>
      </w:r>
      <w:r>
        <w:rPr>
          <w:noProof/>
        </w:rPr>
        <w:t>154</w:t>
      </w:r>
      <w:r>
        <w:rPr>
          <w:noProof/>
        </w:rPr>
        <w:fldChar w:fldCharType="end"/>
      </w:r>
    </w:p>
    <w:p w14:paraId="205B9A44" w14:textId="77777777" w:rsidR="003A370D" w:rsidRDefault="003A370D">
      <w:pPr>
        <w:pStyle w:val="TOC2"/>
        <w:rPr>
          <w:smallCaps w:val="0"/>
          <w:noProof/>
          <w:sz w:val="24"/>
          <w:szCs w:val="24"/>
          <w:lang w:val="en-CA"/>
        </w:rPr>
      </w:pPr>
      <w:r>
        <w:rPr>
          <w:noProof/>
        </w:rPr>
        <w:t>7.23 Improperly verified signature [XZR]</w:t>
      </w:r>
      <w:r>
        <w:rPr>
          <w:noProof/>
        </w:rPr>
        <w:tab/>
      </w:r>
      <w:r>
        <w:rPr>
          <w:noProof/>
        </w:rPr>
        <w:fldChar w:fldCharType="begin"/>
      </w:r>
      <w:r>
        <w:rPr>
          <w:noProof/>
        </w:rPr>
        <w:instrText xml:space="preserve"> PAGEREF _Toc520749567 \h </w:instrText>
      </w:r>
      <w:r>
        <w:rPr>
          <w:noProof/>
        </w:rPr>
      </w:r>
      <w:r>
        <w:rPr>
          <w:noProof/>
        </w:rPr>
        <w:fldChar w:fldCharType="separate"/>
      </w:r>
      <w:r>
        <w:rPr>
          <w:noProof/>
        </w:rPr>
        <w:t>155</w:t>
      </w:r>
      <w:r>
        <w:rPr>
          <w:noProof/>
        </w:rPr>
        <w:fldChar w:fldCharType="end"/>
      </w:r>
    </w:p>
    <w:p w14:paraId="7539DF78" w14:textId="77777777" w:rsidR="003A370D" w:rsidRDefault="003A370D">
      <w:pPr>
        <w:pStyle w:val="TOC2"/>
        <w:rPr>
          <w:smallCaps w:val="0"/>
          <w:noProof/>
          <w:sz w:val="24"/>
          <w:szCs w:val="24"/>
          <w:lang w:val="en-CA"/>
        </w:rPr>
      </w:pPr>
      <w:r w:rsidRPr="007361C9">
        <w:rPr>
          <w:rFonts w:eastAsia="MS PGothic"/>
          <w:noProof/>
          <w:lang w:eastAsia="ja-JP"/>
        </w:rPr>
        <w:t>7.24 Use of a one-way hash without a salt [MVX]</w:t>
      </w:r>
      <w:r>
        <w:rPr>
          <w:noProof/>
        </w:rPr>
        <w:tab/>
      </w:r>
      <w:r>
        <w:rPr>
          <w:noProof/>
        </w:rPr>
        <w:fldChar w:fldCharType="begin"/>
      </w:r>
      <w:r>
        <w:rPr>
          <w:noProof/>
        </w:rPr>
        <w:instrText xml:space="preserve"> PAGEREF _Toc520749568 \h </w:instrText>
      </w:r>
      <w:r>
        <w:rPr>
          <w:noProof/>
        </w:rPr>
      </w:r>
      <w:r>
        <w:rPr>
          <w:noProof/>
        </w:rPr>
        <w:fldChar w:fldCharType="separate"/>
      </w:r>
      <w:r>
        <w:rPr>
          <w:noProof/>
        </w:rPr>
        <w:t>156</w:t>
      </w:r>
      <w:r>
        <w:rPr>
          <w:noProof/>
        </w:rPr>
        <w:fldChar w:fldCharType="end"/>
      </w:r>
    </w:p>
    <w:p w14:paraId="483EE459" w14:textId="77777777" w:rsidR="003A370D" w:rsidRDefault="003A370D">
      <w:pPr>
        <w:pStyle w:val="TOC2"/>
        <w:rPr>
          <w:smallCaps w:val="0"/>
          <w:noProof/>
          <w:sz w:val="24"/>
          <w:szCs w:val="24"/>
          <w:lang w:val="en-CA"/>
        </w:rPr>
      </w:pPr>
      <w:r w:rsidRPr="007361C9">
        <w:rPr>
          <w:noProof/>
          <w:lang w:val="en-CA"/>
        </w:rPr>
        <w:t>7.25 Inadequately secure communication of shared resources [CGY ]</w:t>
      </w:r>
      <w:r>
        <w:rPr>
          <w:noProof/>
        </w:rPr>
        <w:tab/>
      </w:r>
      <w:r>
        <w:rPr>
          <w:noProof/>
        </w:rPr>
        <w:fldChar w:fldCharType="begin"/>
      </w:r>
      <w:r>
        <w:rPr>
          <w:noProof/>
        </w:rPr>
        <w:instrText xml:space="preserve"> PAGEREF _Toc520749569 \h </w:instrText>
      </w:r>
      <w:r>
        <w:rPr>
          <w:noProof/>
        </w:rPr>
      </w:r>
      <w:r>
        <w:rPr>
          <w:noProof/>
        </w:rPr>
        <w:fldChar w:fldCharType="separate"/>
      </w:r>
      <w:r>
        <w:rPr>
          <w:noProof/>
        </w:rPr>
        <w:t>156</w:t>
      </w:r>
      <w:r>
        <w:rPr>
          <w:noProof/>
        </w:rPr>
        <w:fldChar w:fldCharType="end"/>
      </w:r>
    </w:p>
    <w:p w14:paraId="2FCAF796" w14:textId="77777777" w:rsidR="003A370D" w:rsidRDefault="003A370D">
      <w:pPr>
        <w:pStyle w:val="TOC2"/>
        <w:rPr>
          <w:smallCaps w:val="0"/>
          <w:noProof/>
          <w:sz w:val="24"/>
          <w:szCs w:val="24"/>
          <w:lang w:val="en-CA"/>
        </w:rPr>
      </w:pPr>
      <w:r>
        <w:rPr>
          <w:noProof/>
        </w:rPr>
        <w:t>7.26 Memory locking [XZX]</w:t>
      </w:r>
      <w:r>
        <w:rPr>
          <w:noProof/>
        </w:rPr>
        <w:tab/>
      </w:r>
      <w:r>
        <w:rPr>
          <w:noProof/>
        </w:rPr>
        <w:fldChar w:fldCharType="begin"/>
      </w:r>
      <w:r>
        <w:rPr>
          <w:noProof/>
        </w:rPr>
        <w:instrText xml:space="preserve"> PAGEREF _Toc520749570 \h </w:instrText>
      </w:r>
      <w:r>
        <w:rPr>
          <w:noProof/>
        </w:rPr>
      </w:r>
      <w:r>
        <w:rPr>
          <w:noProof/>
        </w:rPr>
        <w:fldChar w:fldCharType="separate"/>
      </w:r>
      <w:r>
        <w:rPr>
          <w:noProof/>
        </w:rPr>
        <w:t>158</w:t>
      </w:r>
      <w:r>
        <w:rPr>
          <w:noProof/>
        </w:rPr>
        <w:fldChar w:fldCharType="end"/>
      </w:r>
    </w:p>
    <w:p w14:paraId="1888F363" w14:textId="77777777" w:rsidR="003A370D" w:rsidRDefault="003A370D">
      <w:pPr>
        <w:pStyle w:val="TOC2"/>
        <w:rPr>
          <w:smallCaps w:val="0"/>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_Toc520749571 \h </w:instrText>
      </w:r>
      <w:r>
        <w:rPr>
          <w:noProof/>
        </w:rPr>
      </w:r>
      <w:r>
        <w:rPr>
          <w:noProof/>
        </w:rPr>
        <w:fldChar w:fldCharType="separate"/>
      </w:r>
      <w:r>
        <w:rPr>
          <w:noProof/>
        </w:rPr>
        <w:t>159</w:t>
      </w:r>
      <w:r>
        <w:rPr>
          <w:noProof/>
        </w:rPr>
        <w:fldChar w:fldCharType="end"/>
      </w:r>
    </w:p>
    <w:p w14:paraId="58EDD1CA" w14:textId="77777777" w:rsidR="003A370D" w:rsidRDefault="003A370D">
      <w:pPr>
        <w:pStyle w:val="TOC2"/>
        <w:rPr>
          <w:smallCaps w:val="0"/>
          <w:noProof/>
          <w:sz w:val="24"/>
          <w:szCs w:val="24"/>
          <w:lang w:val="en-CA"/>
        </w:rPr>
      </w:pPr>
      <w:r w:rsidRPr="007361C9">
        <w:rPr>
          <w:noProof/>
          <w:lang w:val="en-CA"/>
        </w:rPr>
        <w:t>7.28 Time consumption measurement [CCM</w:t>
      </w:r>
      <w:r>
        <w:rPr>
          <w:noProof/>
        </w:rPr>
        <w:t>]</w:t>
      </w:r>
      <w:r>
        <w:rPr>
          <w:noProof/>
        </w:rPr>
        <w:tab/>
      </w:r>
      <w:r>
        <w:rPr>
          <w:noProof/>
        </w:rPr>
        <w:fldChar w:fldCharType="begin"/>
      </w:r>
      <w:r>
        <w:rPr>
          <w:noProof/>
        </w:rPr>
        <w:instrText xml:space="preserve"> PAGEREF _Toc520749572 \h </w:instrText>
      </w:r>
      <w:r>
        <w:rPr>
          <w:noProof/>
        </w:rPr>
      </w:r>
      <w:r>
        <w:rPr>
          <w:noProof/>
        </w:rPr>
        <w:fldChar w:fldCharType="separate"/>
      </w:r>
      <w:r>
        <w:rPr>
          <w:noProof/>
        </w:rPr>
        <w:t>160</w:t>
      </w:r>
      <w:r>
        <w:rPr>
          <w:noProof/>
        </w:rPr>
        <w:fldChar w:fldCharType="end"/>
      </w:r>
    </w:p>
    <w:p w14:paraId="36960E65" w14:textId="77777777" w:rsidR="003A370D" w:rsidRDefault="003A370D">
      <w:pPr>
        <w:pStyle w:val="TOC2"/>
        <w:rPr>
          <w:smallCaps w:val="0"/>
          <w:noProof/>
          <w:sz w:val="24"/>
          <w:szCs w:val="24"/>
          <w:lang w:val="en-CA"/>
        </w:rPr>
      </w:pPr>
      <w:r>
        <w:rPr>
          <w:noProof/>
        </w:rPr>
        <w:t>7.29 Discrepancy information leak [XZL]</w:t>
      </w:r>
      <w:r>
        <w:rPr>
          <w:noProof/>
        </w:rPr>
        <w:tab/>
      </w:r>
      <w:r>
        <w:rPr>
          <w:noProof/>
        </w:rPr>
        <w:fldChar w:fldCharType="begin"/>
      </w:r>
      <w:r>
        <w:rPr>
          <w:noProof/>
        </w:rPr>
        <w:instrText xml:space="preserve"> PAGEREF _Toc520749573 \h </w:instrText>
      </w:r>
      <w:r>
        <w:rPr>
          <w:noProof/>
        </w:rPr>
      </w:r>
      <w:r>
        <w:rPr>
          <w:noProof/>
        </w:rPr>
        <w:fldChar w:fldCharType="separate"/>
      </w:r>
      <w:r>
        <w:rPr>
          <w:noProof/>
        </w:rPr>
        <w:t>161</w:t>
      </w:r>
      <w:r>
        <w:rPr>
          <w:noProof/>
        </w:rPr>
        <w:fldChar w:fldCharType="end"/>
      </w:r>
    </w:p>
    <w:p w14:paraId="35B314A1" w14:textId="77777777" w:rsidR="003A370D" w:rsidRDefault="003A370D">
      <w:pPr>
        <w:pStyle w:val="TOC2"/>
        <w:rPr>
          <w:smallCaps w:val="0"/>
          <w:noProof/>
          <w:sz w:val="24"/>
          <w:szCs w:val="24"/>
          <w:lang w:val="en-CA"/>
        </w:rPr>
      </w:pPr>
      <w:r>
        <w:rPr>
          <w:noProof/>
        </w:rPr>
        <w:t>7.30 Unspecified functionality [BVQ]</w:t>
      </w:r>
      <w:r>
        <w:rPr>
          <w:noProof/>
        </w:rPr>
        <w:tab/>
      </w:r>
      <w:r>
        <w:rPr>
          <w:noProof/>
        </w:rPr>
        <w:fldChar w:fldCharType="begin"/>
      </w:r>
      <w:r>
        <w:rPr>
          <w:noProof/>
        </w:rPr>
        <w:instrText xml:space="preserve"> PAGEREF _Toc520749574 \h </w:instrText>
      </w:r>
      <w:r>
        <w:rPr>
          <w:noProof/>
        </w:rPr>
      </w:r>
      <w:r>
        <w:rPr>
          <w:noProof/>
        </w:rPr>
        <w:fldChar w:fldCharType="separate"/>
      </w:r>
      <w:r>
        <w:rPr>
          <w:noProof/>
        </w:rPr>
        <w:t>162</w:t>
      </w:r>
      <w:r>
        <w:rPr>
          <w:noProof/>
        </w:rPr>
        <w:fldChar w:fldCharType="end"/>
      </w:r>
    </w:p>
    <w:p w14:paraId="322B3975" w14:textId="77777777" w:rsidR="003A370D" w:rsidRDefault="003A370D">
      <w:pPr>
        <w:pStyle w:val="TOC2"/>
        <w:rPr>
          <w:smallCaps w:val="0"/>
          <w:noProof/>
          <w:sz w:val="24"/>
          <w:szCs w:val="24"/>
          <w:lang w:val="en-CA"/>
        </w:rPr>
      </w:pPr>
      <w:r>
        <w:rPr>
          <w:noProof/>
        </w:rPr>
        <w:t>7.31 Fault tolerance and failure strategies [REU]</w:t>
      </w:r>
      <w:r>
        <w:rPr>
          <w:noProof/>
        </w:rPr>
        <w:tab/>
      </w:r>
      <w:r>
        <w:rPr>
          <w:noProof/>
        </w:rPr>
        <w:fldChar w:fldCharType="begin"/>
      </w:r>
      <w:r>
        <w:rPr>
          <w:noProof/>
        </w:rPr>
        <w:instrText xml:space="preserve"> PAGEREF _Toc520749575 \h </w:instrText>
      </w:r>
      <w:r>
        <w:rPr>
          <w:noProof/>
        </w:rPr>
      </w:r>
      <w:r>
        <w:rPr>
          <w:noProof/>
        </w:rPr>
        <w:fldChar w:fldCharType="separate"/>
      </w:r>
      <w:r>
        <w:rPr>
          <w:noProof/>
        </w:rPr>
        <w:t>163</w:t>
      </w:r>
      <w:r>
        <w:rPr>
          <w:noProof/>
        </w:rPr>
        <w:fldChar w:fldCharType="end"/>
      </w:r>
    </w:p>
    <w:p w14:paraId="3F481698" w14:textId="77777777" w:rsidR="003A370D" w:rsidRDefault="003A370D">
      <w:pPr>
        <w:pStyle w:val="TOC2"/>
        <w:rPr>
          <w:smallCaps w:val="0"/>
          <w:noProof/>
          <w:sz w:val="24"/>
          <w:szCs w:val="24"/>
          <w:lang w:val="en-CA"/>
        </w:rPr>
      </w:pPr>
      <w:r>
        <w:rPr>
          <w:noProof/>
        </w:rPr>
        <w:t>7.32 Distinguished values in data types [KLK]</w:t>
      </w:r>
      <w:r>
        <w:rPr>
          <w:noProof/>
        </w:rPr>
        <w:tab/>
      </w:r>
      <w:r>
        <w:rPr>
          <w:noProof/>
        </w:rPr>
        <w:fldChar w:fldCharType="begin"/>
      </w:r>
      <w:r>
        <w:rPr>
          <w:noProof/>
        </w:rPr>
        <w:instrText xml:space="preserve"> PAGEREF _Toc520749576 \h </w:instrText>
      </w:r>
      <w:r>
        <w:rPr>
          <w:noProof/>
        </w:rPr>
      </w:r>
      <w:r>
        <w:rPr>
          <w:noProof/>
        </w:rPr>
        <w:fldChar w:fldCharType="separate"/>
      </w:r>
      <w:r>
        <w:rPr>
          <w:noProof/>
        </w:rPr>
        <w:t>165</w:t>
      </w:r>
      <w:r>
        <w:rPr>
          <w:noProof/>
        </w:rPr>
        <w:fldChar w:fldCharType="end"/>
      </w:r>
    </w:p>
    <w:p w14:paraId="4B979DEF" w14:textId="77777777" w:rsidR="003A370D" w:rsidRDefault="003A370D">
      <w:pPr>
        <w:pStyle w:val="TOC2"/>
        <w:rPr>
          <w:smallCaps w:val="0"/>
          <w:noProof/>
          <w:sz w:val="24"/>
          <w:szCs w:val="24"/>
          <w:lang w:val="en-CA"/>
        </w:rPr>
      </w:pPr>
      <w:r w:rsidRPr="007361C9">
        <w:rPr>
          <w:noProof/>
          <w:lang w:val="en-CA"/>
        </w:rPr>
        <w:t>7.33 Clock issues [CCI]</w:t>
      </w:r>
      <w:r>
        <w:rPr>
          <w:noProof/>
        </w:rPr>
        <w:tab/>
      </w:r>
      <w:r>
        <w:rPr>
          <w:noProof/>
        </w:rPr>
        <w:fldChar w:fldCharType="begin"/>
      </w:r>
      <w:r>
        <w:rPr>
          <w:noProof/>
        </w:rPr>
        <w:instrText xml:space="preserve"> PAGEREF _Toc520749577 \h </w:instrText>
      </w:r>
      <w:r>
        <w:rPr>
          <w:noProof/>
        </w:rPr>
      </w:r>
      <w:r>
        <w:rPr>
          <w:noProof/>
        </w:rPr>
        <w:fldChar w:fldCharType="separate"/>
      </w:r>
      <w:r>
        <w:rPr>
          <w:noProof/>
        </w:rPr>
        <w:t>167</w:t>
      </w:r>
      <w:r>
        <w:rPr>
          <w:noProof/>
        </w:rPr>
        <w:fldChar w:fldCharType="end"/>
      </w:r>
    </w:p>
    <w:p w14:paraId="1292B610" w14:textId="77777777" w:rsidR="003A370D" w:rsidRDefault="003A370D">
      <w:pPr>
        <w:pStyle w:val="TOC2"/>
        <w:rPr>
          <w:smallCaps w:val="0"/>
          <w:noProof/>
          <w:sz w:val="24"/>
          <w:szCs w:val="24"/>
          <w:lang w:val="en-CA"/>
        </w:rPr>
      </w:pPr>
      <w:r w:rsidRPr="007361C9">
        <w:rPr>
          <w:noProof/>
          <w:lang w:val="en-CA"/>
        </w:rPr>
        <w:t>7.34 Time drift and jitter [CDJ]</w:t>
      </w:r>
      <w:r>
        <w:rPr>
          <w:noProof/>
        </w:rPr>
        <w:tab/>
      </w:r>
      <w:r>
        <w:rPr>
          <w:noProof/>
        </w:rPr>
        <w:fldChar w:fldCharType="begin"/>
      </w:r>
      <w:r>
        <w:rPr>
          <w:noProof/>
        </w:rPr>
        <w:instrText xml:space="preserve"> PAGEREF _Toc520749578 \h </w:instrText>
      </w:r>
      <w:r>
        <w:rPr>
          <w:noProof/>
        </w:rPr>
      </w:r>
      <w:r>
        <w:rPr>
          <w:noProof/>
        </w:rPr>
        <w:fldChar w:fldCharType="separate"/>
      </w:r>
      <w:r>
        <w:rPr>
          <w:noProof/>
        </w:rPr>
        <w:t>169</w:t>
      </w:r>
      <w:r>
        <w:rPr>
          <w:noProof/>
        </w:rPr>
        <w:fldChar w:fldCharType="end"/>
      </w:r>
    </w:p>
    <w:p w14:paraId="215F4E4B" w14:textId="77777777" w:rsidR="003A370D" w:rsidRDefault="003A370D">
      <w:pPr>
        <w:pStyle w:val="TOC1"/>
        <w:tabs>
          <w:tab w:val="right" w:leader="dot" w:pos="9973"/>
        </w:tabs>
        <w:rPr>
          <w:b w:val="0"/>
          <w:caps w:val="0"/>
          <w:noProof/>
          <w:sz w:val="24"/>
          <w:szCs w:val="24"/>
          <w:lang w:val="en-CA"/>
        </w:rPr>
      </w:pPr>
      <w:r w:rsidRPr="007361C9">
        <w:rPr>
          <w:noProof/>
          <w:lang w:val="en-CA"/>
        </w:rPr>
        <w:t>8 New Vulnerabilities</w:t>
      </w:r>
      <w:r>
        <w:rPr>
          <w:noProof/>
        </w:rPr>
        <w:tab/>
      </w:r>
      <w:r>
        <w:rPr>
          <w:noProof/>
        </w:rPr>
        <w:fldChar w:fldCharType="begin"/>
      </w:r>
      <w:r>
        <w:rPr>
          <w:noProof/>
        </w:rPr>
        <w:instrText xml:space="preserve"> PAGEREF _Toc520749579 \h </w:instrText>
      </w:r>
      <w:r>
        <w:rPr>
          <w:noProof/>
        </w:rPr>
      </w:r>
      <w:r>
        <w:rPr>
          <w:noProof/>
        </w:rPr>
        <w:fldChar w:fldCharType="separate"/>
      </w:r>
      <w:r>
        <w:rPr>
          <w:noProof/>
        </w:rPr>
        <w:t>172</w:t>
      </w:r>
      <w:r>
        <w:rPr>
          <w:noProof/>
        </w:rPr>
        <w:fldChar w:fldCharType="end"/>
      </w:r>
    </w:p>
    <w:p w14:paraId="604B5BDA" w14:textId="77777777" w:rsidR="003A370D" w:rsidRDefault="003A370D">
      <w:pPr>
        <w:pStyle w:val="TOC2"/>
        <w:rPr>
          <w:smallCaps w:val="0"/>
          <w:noProof/>
          <w:sz w:val="24"/>
          <w:szCs w:val="24"/>
          <w:lang w:val="en-CA"/>
        </w:rPr>
      </w:pPr>
      <w:r w:rsidRPr="007361C9">
        <w:rPr>
          <w:rFonts w:cs="Arial-BoldMT"/>
          <w:bCs/>
          <w:noProof/>
        </w:rPr>
        <w:t>8.1 General</w:t>
      </w:r>
      <w:r>
        <w:rPr>
          <w:noProof/>
        </w:rPr>
        <w:tab/>
      </w:r>
      <w:r>
        <w:rPr>
          <w:noProof/>
        </w:rPr>
        <w:fldChar w:fldCharType="begin"/>
      </w:r>
      <w:r>
        <w:rPr>
          <w:noProof/>
        </w:rPr>
        <w:instrText xml:space="preserve"> PAGEREF _Toc520749580 \h </w:instrText>
      </w:r>
      <w:r>
        <w:rPr>
          <w:noProof/>
        </w:rPr>
      </w:r>
      <w:r>
        <w:rPr>
          <w:noProof/>
        </w:rPr>
        <w:fldChar w:fldCharType="separate"/>
      </w:r>
      <w:r>
        <w:rPr>
          <w:noProof/>
        </w:rPr>
        <w:t>172</w:t>
      </w:r>
      <w:r>
        <w:rPr>
          <w:noProof/>
        </w:rPr>
        <w:fldChar w:fldCharType="end"/>
      </w:r>
    </w:p>
    <w:p w14:paraId="460F9469" w14:textId="77777777" w:rsidR="003A370D" w:rsidRDefault="003A370D">
      <w:pPr>
        <w:pStyle w:val="TOC2"/>
        <w:rPr>
          <w:smallCaps w:val="0"/>
          <w:noProof/>
          <w:sz w:val="24"/>
          <w:szCs w:val="24"/>
          <w:lang w:val="en-CA"/>
        </w:rPr>
      </w:pPr>
      <w:r w:rsidRPr="007361C9">
        <w:rPr>
          <w:rFonts w:cs="Arial-BoldMT"/>
          <w:bCs/>
          <w:noProof/>
        </w:rPr>
        <w:lastRenderedPageBreak/>
        <w:t>8.</w:t>
      </w:r>
      <w:r w:rsidRPr="007361C9">
        <w:rPr>
          <w:rFonts w:cs="Arial-BoldMT"/>
          <w:bCs/>
          <w:noProof/>
          <w:color w:val="FF0000"/>
        </w:rPr>
        <w:t>2</w:t>
      </w:r>
      <w:r w:rsidRPr="007361C9">
        <w:rPr>
          <w:rFonts w:cs="Arial-BoldMT"/>
          <w:bCs/>
          <w:noProof/>
        </w:rPr>
        <w:t xml:space="preserve"> Modifying Constants [UJO]</w:t>
      </w:r>
      <w:r>
        <w:rPr>
          <w:noProof/>
        </w:rPr>
        <w:tab/>
      </w:r>
      <w:r>
        <w:rPr>
          <w:noProof/>
        </w:rPr>
        <w:fldChar w:fldCharType="begin"/>
      </w:r>
      <w:r>
        <w:rPr>
          <w:noProof/>
        </w:rPr>
        <w:instrText xml:space="preserve"> PAGEREF _Toc520749581 \h </w:instrText>
      </w:r>
      <w:r>
        <w:rPr>
          <w:noProof/>
        </w:rPr>
      </w:r>
      <w:r>
        <w:rPr>
          <w:noProof/>
        </w:rPr>
        <w:fldChar w:fldCharType="separate"/>
      </w:r>
      <w:r>
        <w:rPr>
          <w:noProof/>
        </w:rPr>
        <w:t>172</w:t>
      </w:r>
      <w:r>
        <w:rPr>
          <w:noProof/>
        </w:rPr>
        <w:fldChar w:fldCharType="end"/>
      </w:r>
    </w:p>
    <w:p w14:paraId="5EBD4E4B" w14:textId="77777777" w:rsidR="003A370D" w:rsidRDefault="003A370D">
      <w:pPr>
        <w:pStyle w:val="TOC1"/>
        <w:tabs>
          <w:tab w:val="right" w:leader="dot" w:pos="9973"/>
        </w:tabs>
        <w:rPr>
          <w:b w:val="0"/>
          <w:caps w:val="0"/>
          <w:noProof/>
          <w:sz w:val="24"/>
          <w:szCs w:val="24"/>
          <w:lang w:val="en-CA"/>
        </w:rPr>
      </w:pPr>
      <w:r>
        <w:rPr>
          <w:noProof/>
        </w:rPr>
        <w:t xml:space="preserve">Annex A </w:t>
      </w:r>
      <w:r w:rsidRPr="007361C9">
        <w:rPr>
          <w:b w:val="0"/>
          <w:noProof/>
        </w:rPr>
        <w:t>(</w:t>
      </w:r>
      <w:r w:rsidRPr="007361C9">
        <w:rPr>
          <w:b w:val="0"/>
          <w:i/>
          <w:noProof/>
        </w:rPr>
        <w:t>informative</w:t>
      </w:r>
      <w:r w:rsidRPr="007361C9">
        <w:rPr>
          <w:b w:val="0"/>
          <w:noProof/>
        </w:rPr>
        <w:t>)</w:t>
      </w:r>
      <w:r>
        <w:rPr>
          <w:noProof/>
        </w:rPr>
        <w:t xml:space="preserve"> Vulnerability Taxonomy and List</w:t>
      </w:r>
      <w:r>
        <w:rPr>
          <w:noProof/>
        </w:rPr>
        <w:tab/>
      </w:r>
      <w:r>
        <w:rPr>
          <w:noProof/>
        </w:rPr>
        <w:fldChar w:fldCharType="begin"/>
      </w:r>
      <w:r>
        <w:rPr>
          <w:noProof/>
        </w:rPr>
        <w:instrText xml:space="preserve"> PAGEREF _Toc520749582 \h </w:instrText>
      </w:r>
      <w:r>
        <w:rPr>
          <w:noProof/>
        </w:rPr>
      </w:r>
      <w:r>
        <w:rPr>
          <w:noProof/>
        </w:rPr>
        <w:fldChar w:fldCharType="separate"/>
      </w:r>
      <w:r>
        <w:rPr>
          <w:noProof/>
        </w:rPr>
        <w:t>174</w:t>
      </w:r>
      <w:r>
        <w:rPr>
          <w:noProof/>
        </w:rPr>
        <w:fldChar w:fldCharType="end"/>
      </w:r>
    </w:p>
    <w:p w14:paraId="1F717E65" w14:textId="77777777" w:rsidR="003A370D" w:rsidRDefault="003A370D">
      <w:pPr>
        <w:pStyle w:val="TOC2"/>
        <w:rPr>
          <w:smallCaps w:val="0"/>
          <w:noProof/>
          <w:sz w:val="24"/>
          <w:szCs w:val="24"/>
          <w:lang w:val="en-CA"/>
        </w:rPr>
      </w:pPr>
      <w:r>
        <w:rPr>
          <w:noProof/>
        </w:rPr>
        <w:t>A.1 General</w:t>
      </w:r>
      <w:r>
        <w:rPr>
          <w:noProof/>
        </w:rPr>
        <w:tab/>
      </w:r>
      <w:r>
        <w:rPr>
          <w:noProof/>
        </w:rPr>
        <w:fldChar w:fldCharType="begin"/>
      </w:r>
      <w:r>
        <w:rPr>
          <w:noProof/>
        </w:rPr>
        <w:instrText xml:space="preserve"> PAGEREF _Toc520749583 \h </w:instrText>
      </w:r>
      <w:r>
        <w:rPr>
          <w:noProof/>
        </w:rPr>
      </w:r>
      <w:r>
        <w:rPr>
          <w:noProof/>
        </w:rPr>
        <w:fldChar w:fldCharType="separate"/>
      </w:r>
      <w:r>
        <w:rPr>
          <w:noProof/>
        </w:rPr>
        <w:t>174</w:t>
      </w:r>
      <w:r>
        <w:rPr>
          <w:noProof/>
        </w:rPr>
        <w:fldChar w:fldCharType="end"/>
      </w:r>
    </w:p>
    <w:p w14:paraId="600AB8CA" w14:textId="77777777" w:rsidR="003A370D" w:rsidRDefault="003A370D">
      <w:pPr>
        <w:pStyle w:val="TOC2"/>
        <w:rPr>
          <w:smallCaps w:val="0"/>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_Toc520749584 \h </w:instrText>
      </w:r>
      <w:r>
        <w:rPr>
          <w:noProof/>
        </w:rPr>
      </w:r>
      <w:r>
        <w:rPr>
          <w:noProof/>
        </w:rPr>
        <w:fldChar w:fldCharType="separate"/>
      </w:r>
      <w:r>
        <w:rPr>
          <w:noProof/>
        </w:rPr>
        <w:t>174</w:t>
      </w:r>
      <w:r>
        <w:rPr>
          <w:noProof/>
        </w:rPr>
        <w:fldChar w:fldCharType="end"/>
      </w:r>
    </w:p>
    <w:p w14:paraId="165FFDE5" w14:textId="77777777" w:rsidR="003A370D" w:rsidRDefault="003A370D">
      <w:pPr>
        <w:pStyle w:val="TOC2"/>
        <w:rPr>
          <w:smallCaps w:val="0"/>
          <w:noProof/>
          <w:sz w:val="24"/>
          <w:szCs w:val="24"/>
          <w:lang w:val="en-CA"/>
        </w:rPr>
      </w:pPr>
      <w:r>
        <w:rPr>
          <w:noProof/>
        </w:rPr>
        <w:t>A.3 Outline of Application Vulnerabilities</w:t>
      </w:r>
      <w:r>
        <w:rPr>
          <w:noProof/>
        </w:rPr>
        <w:tab/>
      </w:r>
      <w:r>
        <w:rPr>
          <w:noProof/>
        </w:rPr>
        <w:fldChar w:fldCharType="begin"/>
      </w:r>
      <w:r>
        <w:rPr>
          <w:noProof/>
        </w:rPr>
        <w:instrText xml:space="preserve"> PAGEREF _Toc520749585 \h </w:instrText>
      </w:r>
      <w:r>
        <w:rPr>
          <w:noProof/>
        </w:rPr>
      </w:r>
      <w:r>
        <w:rPr>
          <w:noProof/>
        </w:rPr>
        <w:fldChar w:fldCharType="separate"/>
      </w:r>
      <w:r>
        <w:rPr>
          <w:noProof/>
        </w:rPr>
        <w:t>176</w:t>
      </w:r>
      <w:r>
        <w:rPr>
          <w:noProof/>
        </w:rPr>
        <w:fldChar w:fldCharType="end"/>
      </w:r>
    </w:p>
    <w:p w14:paraId="7B9BEBDE" w14:textId="77777777" w:rsidR="003A370D" w:rsidRDefault="003A370D">
      <w:pPr>
        <w:pStyle w:val="TOC2"/>
        <w:rPr>
          <w:smallCaps w:val="0"/>
          <w:noProof/>
          <w:sz w:val="24"/>
          <w:szCs w:val="24"/>
          <w:lang w:val="en-CA"/>
        </w:rPr>
      </w:pPr>
      <w:r>
        <w:rPr>
          <w:noProof/>
        </w:rPr>
        <w:t>A.4 Vulnerability List</w:t>
      </w:r>
      <w:r>
        <w:rPr>
          <w:noProof/>
        </w:rPr>
        <w:tab/>
      </w:r>
      <w:r>
        <w:rPr>
          <w:noProof/>
        </w:rPr>
        <w:fldChar w:fldCharType="begin"/>
      </w:r>
      <w:r>
        <w:rPr>
          <w:noProof/>
        </w:rPr>
        <w:instrText xml:space="preserve"> PAGEREF _Toc520749586 \h </w:instrText>
      </w:r>
      <w:r>
        <w:rPr>
          <w:noProof/>
        </w:rPr>
      </w:r>
      <w:r>
        <w:rPr>
          <w:noProof/>
        </w:rPr>
        <w:fldChar w:fldCharType="separate"/>
      </w:r>
      <w:r>
        <w:rPr>
          <w:noProof/>
        </w:rPr>
        <w:t>177</w:t>
      </w:r>
      <w:r>
        <w:rPr>
          <w:noProof/>
        </w:rPr>
        <w:fldChar w:fldCharType="end"/>
      </w:r>
    </w:p>
    <w:p w14:paraId="27B48DE6" w14:textId="77777777" w:rsidR="003A370D" w:rsidRDefault="003A370D">
      <w:pPr>
        <w:pStyle w:val="TOC1"/>
        <w:tabs>
          <w:tab w:val="right" w:leader="dot" w:pos="9973"/>
        </w:tabs>
        <w:rPr>
          <w:b w:val="0"/>
          <w:caps w:val="0"/>
          <w:noProof/>
          <w:sz w:val="24"/>
          <w:szCs w:val="24"/>
          <w:lang w:val="en-CA"/>
        </w:rPr>
      </w:pPr>
      <w:r>
        <w:rPr>
          <w:noProof/>
        </w:rPr>
        <w:t>Annex B</w:t>
      </w:r>
      <w:r>
        <w:rPr>
          <w:noProof/>
        </w:rPr>
        <w:tab/>
      </w:r>
      <w:r>
        <w:rPr>
          <w:noProof/>
        </w:rPr>
        <w:fldChar w:fldCharType="begin"/>
      </w:r>
      <w:r>
        <w:rPr>
          <w:noProof/>
        </w:rPr>
        <w:instrText xml:space="preserve"> PAGEREF _Toc520749587 \h </w:instrText>
      </w:r>
      <w:r>
        <w:rPr>
          <w:noProof/>
        </w:rPr>
      </w:r>
      <w:r>
        <w:rPr>
          <w:noProof/>
        </w:rPr>
        <w:fldChar w:fldCharType="separate"/>
      </w:r>
      <w:r>
        <w:rPr>
          <w:noProof/>
        </w:rPr>
        <w:t>180</w:t>
      </w:r>
      <w:r>
        <w:rPr>
          <w:noProof/>
        </w:rPr>
        <w:fldChar w:fldCharType="end"/>
      </w:r>
    </w:p>
    <w:p w14:paraId="54B479E9" w14:textId="77777777" w:rsidR="003A370D" w:rsidRDefault="003A370D">
      <w:pPr>
        <w:pStyle w:val="TOC1"/>
        <w:tabs>
          <w:tab w:val="right" w:leader="dot" w:pos="9973"/>
        </w:tabs>
        <w:rPr>
          <w:b w:val="0"/>
          <w:caps w:val="0"/>
          <w:noProof/>
          <w:sz w:val="24"/>
          <w:szCs w:val="24"/>
          <w:lang w:val="en-CA"/>
        </w:rPr>
      </w:pPr>
      <w:r>
        <w:rPr>
          <w:noProof/>
        </w:rPr>
        <w:t xml:space="preserve">Annex C </w:t>
      </w:r>
      <w:r w:rsidRPr="007361C9">
        <w:rPr>
          <w:b w:val="0"/>
          <w:noProof/>
        </w:rPr>
        <w:t>(</w:t>
      </w:r>
      <w:r w:rsidRPr="007361C9">
        <w:rPr>
          <w:b w:val="0"/>
          <w:i/>
          <w:noProof/>
        </w:rPr>
        <w:t>informative</w:t>
      </w:r>
      <w:r w:rsidRPr="007361C9">
        <w:rPr>
          <w:b w:val="0"/>
          <w:noProof/>
        </w:rPr>
        <w:t>)</w:t>
      </w:r>
      <w:r>
        <w:rPr>
          <w:noProof/>
        </w:rPr>
        <w:t xml:space="preserve"> Language Specific Vulnerability Template</w:t>
      </w:r>
      <w:r>
        <w:rPr>
          <w:noProof/>
        </w:rPr>
        <w:tab/>
      </w:r>
      <w:r>
        <w:rPr>
          <w:noProof/>
        </w:rPr>
        <w:fldChar w:fldCharType="begin"/>
      </w:r>
      <w:r>
        <w:rPr>
          <w:noProof/>
        </w:rPr>
        <w:instrText xml:space="preserve"> PAGEREF _Toc520749588 \h </w:instrText>
      </w:r>
      <w:r>
        <w:rPr>
          <w:noProof/>
        </w:rPr>
      </w:r>
      <w:r>
        <w:rPr>
          <w:noProof/>
        </w:rPr>
        <w:fldChar w:fldCharType="separate"/>
      </w:r>
      <w:r>
        <w:rPr>
          <w:noProof/>
        </w:rPr>
        <w:t>182</w:t>
      </w:r>
      <w:r>
        <w:rPr>
          <w:noProof/>
        </w:rPr>
        <w:fldChar w:fldCharType="end"/>
      </w:r>
    </w:p>
    <w:p w14:paraId="2AB5B2D1" w14:textId="77777777" w:rsidR="003A370D" w:rsidRDefault="003A370D">
      <w:pPr>
        <w:pStyle w:val="TOC2"/>
        <w:rPr>
          <w:smallCaps w:val="0"/>
          <w:noProof/>
          <w:sz w:val="24"/>
          <w:szCs w:val="24"/>
          <w:lang w:val="en-CA"/>
        </w:rPr>
      </w:pPr>
      <w:r>
        <w:rPr>
          <w:noProof/>
        </w:rPr>
        <w:t>Bibliography</w:t>
      </w:r>
      <w:r>
        <w:rPr>
          <w:noProof/>
        </w:rPr>
        <w:tab/>
      </w:r>
      <w:r>
        <w:rPr>
          <w:noProof/>
        </w:rPr>
        <w:fldChar w:fldCharType="begin"/>
      </w:r>
      <w:r>
        <w:rPr>
          <w:noProof/>
        </w:rPr>
        <w:instrText xml:space="preserve"> PAGEREF _Toc520749589 \h </w:instrText>
      </w:r>
      <w:r>
        <w:rPr>
          <w:noProof/>
        </w:rPr>
      </w:r>
      <w:r>
        <w:rPr>
          <w:noProof/>
        </w:rPr>
        <w:fldChar w:fldCharType="separate"/>
      </w:r>
      <w:r>
        <w:rPr>
          <w:noProof/>
        </w:rPr>
        <w:t>185</w:t>
      </w:r>
      <w:r>
        <w:rPr>
          <w:noProof/>
        </w:rPr>
        <w:fldChar w:fldCharType="end"/>
      </w:r>
    </w:p>
    <w:p w14:paraId="1799C73B" w14:textId="77777777" w:rsidR="003A370D" w:rsidRDefault="003A370D">
      <w:pPr>
        <w:pStyle w:val="TOC1"/>
        <w:tabs>
          <w:tab w:val="right" w:leader="dot" w:pos="9973"/>
        </w:tabs>
        <w:rPr>
          <w:b w:val="0"/>
          <w:caps w:val="0"/>
          <w:noProof/>
          <w:sz w:val="24"/>
          <w:szCs w:val="24"/>
          <w:lang w:val="en-CA"/>
        </w:rPr>
      </w:pPr>
      <w:r>
        <w:rPr>
          <w:noProof/>
        </w:rPr>
        <w:t>Index</w:t>
      </w:r>
      <w:r>
        <w:rPr>
          <w:noProof/>
        </w:rPr>
        <w:tab/>
      </w:r>
      <w:r>
        <w:rPr>
          <w:noProof/>
        </w:rPr>
        <w:fldChar w:fldCharType="begin"/>
      </w:r>
      <w:r>
        <w:rPr>
          <w:noProof/>
        </w:rPr>
        <w:instrText xml:space="preserve"> PAGEREF _Toc520749590 \h </w:instrText>
      </w:r>
      <w:r>
        <w:rPr>
          <w:noProof/>
        </w:rPr>
      </w:r>
      <w:r>
        <w:rPr>
          <w:noProof/>
        </w:rPr>
        <w:fldChar w:fldCharType="separate"/>
      </w:r>
      <w:r>
        <w:rPr>
          <w:noProof/>
        </w:rPr>
        <w:t>188</w:t>
      </w:r>
      <w:r>
        <w:rPr>
          <w:noProof/>
        </w:rPr>
        <w:fldChar w:fldCharType="end"/>
      </w:r>
    </w:p>
    <w:p w14:paraId="017CEAF8" w14:textId="77777777" w:rsidR="00A32382" w:rsidRDefault="00AB0D86" w:rsidP="00447BD1">
      <w:pPr>
        <w:pStyle w:val="TOC1"/>
        <w:tabs>
          <w:tab w:val="right" w:leader="dot" w:pos="9973"/>
        </w:tabs>
        <w:rPr>
          <w:noProof/>
        </w:rPr>
      </w:pPr>
      <w:r>
        <w:rPr>
          <w:b w:val="0"/>
          <w:bCs/>
        </w:rPr>
        <w:fldChar w:fldCharType="end"/>
      </w:r>
    </w:p>
    <w:p w14:paraId="304ED8FA" w14:textId="77777777" w:rsidR="00A32382" w:rsidRDefault="00A32382">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520749455"/>
      <w:r>
        <w:lastRenderedPageBreak/>
        <w:t>Foreword</w:t>
      </w:r>
      <w:bookmarkEnd w:id="1"/>
      <w:bookmarkEnd w:id="2"/>
      <w:bookmarkEnd w:id="3"/>
      <w:bookmarkEnd w:id="4"/>
      <w:bookmarkEnd w:id="5"/>
    </w:p>
    <w:p w14:paraId="3E8A85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2C78C4">
      <w:r>
        <w:t>International Standards are drafted in accordance with the rules given in the ISO/IEC Directives, Part 2.</w:t>
      </w:r>
    </w:p>
    <w:p w14:paraId="0FDC789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4A155C">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77777777"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100874FB" w14:textId="77777777" w:rsidR="00D5100B"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w:t>
      </w:r>
      <w:r w:rsidR="00D5100B">
        <w:rPr>
          <w:iCs/>
        </w:rPr>
        <w:t>:</w:t>
      </w:r>
    </w:p>
    <w:p w14:paraId="2F7C7B7B" w14:textId="77777777" w:rsidR="00D5100B" w:rsidRDefault="00EC76D3" w:rsidP="009D033B">
      <w:pPr>
        <w:pStyle w:val="ListParagraph"/>
        <w:numPr>
          <w:ilvl w:val="1"/>
          <w:numId w:val="194"/>
        </w:numPr>
        <w:tabs>
          <w:tab w:val="left" w:leader="dot" w:pos="9923"/>
        </w:tabs>
        <w:rPr>
          <w:iCs/>
        </w:rPr>
      </w:pPr>
      <w:r>
        <w:rPr>
          <w:iCs/>
        </w:rPr>
        <w:t xml:space="preserve"> TR 24772-2 </w:t>
      </w:r>
      <w:r w:rsidR="00D5100B" w:rsidRPr="00EF4AE4">
        <w:rPr>
          <w:i/>
          <w:iCs/>
        </w:rPr>
        <w:t>Information technology – Programming Languages – Guidance to avoiding p</w:t>
      </w:r>
      <w:r w:rsidRPr="00EF4AE4">
        <w:rPr>
          <w:i/>
          <w:iCs/>
        </w:rPr>
        <w:t xml:space="preserve">rogramming </w:t>
      </w:r>
      <w:r w:rsidR="00D5100B" w:rsidRPr="00EF4AE4">
        <w:rPr>
          <w:i/>
          <w:iCs/>
        </w:rPr>
        <w:t>l</w:t>
      </w:r>
      <w:r w:rsidRPr="00EF4AE4">
        <w:rPr>
          <w:i/>
          <w:iCs/>
        </w:rPr>
        <w:t>anguage</w:t>
      </w:r>
      <w:r w:rsidR="00A44392" w:rsidRPr="00EF4AE4">
        <w:rPr>
          <w:i/>
          <w:iCs/>
        </w:rPr>
        <w:t xml:space="preserve"> </w:t>
      </w:r>
      <w:r w:rsidR="00D5100B" w:rsidRPr="00EF4AE4">
        <w:rPr>
          <w:i/>
          <w:iCs/>
        </w:rPr>
        <w:t>v</w:t>
      </w:r>
      <w:r w:rsidR="00A44392" w:rsidRPr="00EF4AE4">
        <w:rPr>
          <w:i/>
          <w:iCs/>
        </w:rPr>
        <w:t>ulnerabilities</w:t>
      </w:r>
      <w:r w:rsidR="00D5100B" w:rsidRPr="00EF4AE4">
        <w:rPr>
          <w:i/>
          <w:iCs/>
        </w:rPr>
        <w:t>, Part 2:</w:t>
      </w:r>
      <w:r w:rsidR="00A44392" w:rsidRPr="00EF4AE4">
        <w:rPr>
          <w:i/>
          <w:iCs/>
        </w:rPr>
        <w:t xml:space="preserve"> Specific guidance for </w:t>
      </w:r>
      <w:r w:rsidRPr="00EF4AE4">
        <w:rPr>
          <w:i/>
          <w:iCs/>
        </w:rPr>
        <w:t>Ada</w:t>
      </w:r>
    </w:p>
    <w:p w14:paraId="5599DD4C" w14:textId="77777777" w:rsidR="00D5100B" w:rsidRDefault="00D5100B" w:rsidP="009D033B">
      <w:pPr>
        <w:pStyle w:val="ListParagraph"/>
        <w:numPr>
          <w:ilvl w:val="1"/>
          <w:numId w:val="194"/>
        </w:numPr>
        <w:tabs>
          <w:tab w:val="left" w:leader="dot" w:pos="9923"/>
        </w:tabs>
        <w:rPr>
          <w:iCs/>
        </w:rPr>
      </w:pPr>
      <w:r>
        <w:rPr>
          <w:iCs/>
        </w:rPr>
        <w:t xml:space="preserve">TR 24772-3 </w:t>
      </w:r>
      <w:r w:rsidRPr="00EF4AE4">
        <w:rPr>
          <w:i/>
          <w:iCs/>
        </w:rPr>
        <w:t>Information technology – Programming Languages – Guidance to avoiding programming language vulnerabilities, Part 2: Specific guidance for C</w:t>
      </w:r>
    </w:p>
    <w:p w14:paraId="0ACB8E9F" w14:textId="77777777" w:rsidR="00D5100B" w:rsidRPr="00D5100B" w:rsidRDefault="00D5100B" w:rsidP="009D033B">
      <w:pPr>
        <w:tabs>
          <w:tab w:val="left" w:leader="dot" w:pos="9923"/>
        </w:tabs>
        <w:ind w:left="1080"/>
        <w:rPr>
          <w:iCs/>
        </w:rPr>
      </w:pPr>
      <w:r>
        <w:rPr>
          <w:iCs/>
        </w:rPr>
        <w:t>Parts for Python, PHP, Ruby, Spark, Fortran, COBOL and C++ will be published when available.</w:t>
      </w:r>
    </w:p>
    <w:p w14:paraId="3E2B0D5A" w14:textId="77777777" w:rsidR="00A659A0" w:rsidRDefault="00A659A0" w:rsidP="000D69D3">
      <w:pPr>
        <w:pStyle w:val="ListParagraph"/>
        <w:numPr>
          <w:ilvl w:val="0"/>
          <w:numId w:val="194"/>
        </w:numPr>
        <w:tabs>
          <w:tab w:val="left" w:leader="dot" w:pos="9923"/>
        </w:tabs>
        <w:rPr>
          <w:iCs/>
        </w:rPr>
      </w:pPr>
      <w:r>
        <w:rPr>
          <w:iCs/>
        </w:rPr>
        <w:t xml:space="preserve">Recommendations to avoid vulnerabilities are ranked and the top 21 are placed in a table in </w:t>
      </w:r>
      <w:r w:rsidR="000F28C9">
        <w:rPr>
          <w:iCs/>
        </w:rPr>
        <w:t>sub</w:t>
      </w:r>
      <w:r>
        <w:rPr>
          <w:iCs/>
        </w:rPr>
        <w:t>clause 5.4, together with the vulnerabilities in clauses 6 and 7 that contain each recommendation.</w:t>
      </w:r>
    </w:p>
    <w:p w14:paraId="14AC1A41" w14:textId="77777777" w:rsidR="00EC76D3" w:rsidRDefault="00D5100B" w:rsidP="000D69D3">
      <w:pPr>
        <w:pStyle w:val="ListParagraph"/>
        <w:numPr>
          <w:ilvl w:val="0"/>
          <w:numId w:val="194"/>
        </w:numPr>
        <w:tabs>
          <w:tab w:val="left" w:leader="dot" w:pos="9923"/>
        </w:tabs>
        <w:rPr>
          <w:iCs/>
        </w:rPr>
      </w:pPr>
      <w:r>
        <w:rPr>
          <w:iCs/>
        </w:rPr>
        <w:t>The following v</w:t>
      </w:r>
      <w:r w:rsidR="00EC76D3">
        <w:rPr>
          <w:iCs/>
        </w:rPr>
        <w:t>ulnerabilities that were documented in clause 8</w:t>
      </w:r>
      <w:r w:rsidR="00A44392">
        <w:rPr>
          <w:iCs/>
        </w:rPr>
        <w:t xml:space="preserve"> of version 2 </w:t>
      </w:r>
      <w:r w:rsidR="00EC76D3">
        <w:rPr>
          <w:iCs/>
        </w:rPr>
        <w:t>are now documented as part of clauses 6 and 7.</w:t>
      </w:r>
    </w:p>
    <w:p w14:paraId="2977D9F3" w14:textId="77777777" w:rsidR="001F791E" w:rsidRDefault="001F791E" w:rsidP="00D5100B">
      <w:pPr>
        <w:pStyle w:val="ListParagraph"/>
        <w:numPr>
          <w:ilvl w:val="1"/>
          <w:numId w:val="194"/>
        </w:numPr>
        <w:tabs>
          <w:tab w:val="left" w:leader="dot" w:pos="9923"/>
        </w:tabs>
        <w:rPr>
          <w:iCs/>
        </w:rPr>
      </w:pPr>
      <w:r>
        <w:rPr>
          <w:iCs/>
        </w:rPr>
        <w:t xml:space="preserve">[CGA] </w:t>
      </w:r>
      <w:r w:rsidRPr="00071917">
        <w:rPr>
          <w:i/>
          <w:iCs/>
        </w:rPr>
        <w:t>Concurrency – Activation</w:t>
      </w:r>
    </w:p>
    <w:p w14:paraId="75F10ACD" w14:textId="77777777" w:rsidR="00E26F91" w:rsidRDefault="00E26F91" w:rsidP="00D5100B">
      <w:pPr>
        <w:pStyle w:val="ListParagraph"/>
        <w:numPr>
          <w:ilvl w:val="1"/>
          <w:numId w:val="194"/>
        </w:numPr>
        <w:tabs>
          <w:tab w:val="left" w:leader="dot" w:pos="9923"/>
        </w:tabs>
        <w:rPr>
          <w:iCs/>
        </w:rPr>
      </w:pPr>
      <w:r>
        <w:rPr>
          <w:iCs/>
        </w:rPr>
        <w:t xml:space="preserve">[CGT] </w:t>
      </w:r>
      <w:r w:rsidRPr="00071917">
        <w:rPr>
          <w:i/>
          <w:iCs/>
        </w:rPr>
        <w:t>Concurrency – Directed termination</w:t>
      </w:r>
    </w:p>
    <w:p w14:paraId="3B385E46" w14:textId="77777777" w:rsidR="00E26F91" w:rsidRDefault="00E26F91" w:rsidP="00D5100B">
      <w:pPr>
        <w:pStyle w:val="ListParagraph"/>
        <w:numPr>
          <w:ilvl w:val="1"/>
          <w:numId w:val="194"/>
        </w:numPr>
        <w:tabs>
          <w:tab w:val="left" w:leader="dot" w:pos="9923"/>
        </w:tabs>
        <w:rPr>
          <w:iCs/>
        </w:rPr>
      </w:pPr>
      <w:r>
        <w:rPr>
          <w:iCs/>
        </w:rPr>
        <w:t xml:space="preserve">[CGX] </w:t>
      </w:r>
      <w:r w:rsidRPr="00071917">
        <w:rPr>
          <w:i/>
          <w:iCs/>
        </w:rPr>
        <w:t>Concurrent data access</w:t>
      </w:r>
    </w:p>
    <w:p w14:paraId="7C856A62" w14:textId="77777777" w:rsidR="00E26F91" w:rsidRDefault="00E26F91" w:rsidP="00D5100B">
      <w:pPr>
        <w:pStyle w:val="ListParagraph"/>
        <w:numPr>
          <w:ilvl w:val="1"/>
          <w:numId w:val="194"/>
        </w:numPr>
        <w:tabs>
          <w:tab w:val="left" w:leader="dot" w:pos="9923"/>
        </w:tabs>
        <w:rPr>
          <w:iCs/>
        </w:rPr>
      </w:pPr>
      <w:r>
        <w:rPr>
          <w:iCs/>
        </w:rPr>
        <w:t xml:space="preserve">[CGS] </w:t>
      </w:r>
      <w:r w:rsidRPr="00071917">
        <w:rPr>
          <w:i/>
          <w:iCs/>
        </w:rPr>
        <w:t>Concurrency – Premature termination</w:t>
      </w:r>
    </w:p>
    <w:p w14:paraId="254F3255" w14:textId="77777777" w:rsidR="00E26F91" w:rsidRDefault="00E26F91" w:rsidP="00D5100B">
      <w:pPr>
        <w:pStyle w:val="ListParagraph"/>
        <w:numPr>
          <w:ilvl w:val="1"/>
          <w:numId w:val="194"/>
        </w:numPr>
        <w:tabs>
          <w:tab w:val="left" w:leader="dot" w:pos="9923"/>
        </w:tabs>
        <w:rPr>
          <w:iCs/>
        </w:rPr>
      </w:pPr>
      <w:r>
        <w:rPr>
          <w:iCs/>
        </w:rPr>
        <w:lastRenderedPageBreak/>
        <w:t xml:space="preserve">[CGM] </w:t>
      </w:r>
      <w:r w:rsidRPr="00071917">
        <w:rPr>
          <w:i/>
          <w:iCs/>
        </w:rPr>
        <w:t>Protocol lock errors</w:t>
      </w:r>
      <w:r w:rsidR="00D5100B" w:rsidRPr="00071917">
        <w:rPr>
          <w:i/>
          <w:iCs/>
        </w:rPr>
        <w:t xml:space="preserve"> </w:t>
      </w:r>
      <w:r w:rsidRPr="00071917">
        <w:rPr>
          <w:i/>
          <w:iCs/>
        </w:rPr>
        <w:t xml:space="preserve">is </w:t>
      </w:r>
      <w:r w:rsidR="009D033B" w:rsidRPr="00071917">
        <w:rPr>
          <w:i/>
          <w:iCs/>
        </w:rPr>
        <w:t xml:space="preserve">now </w:t>
      </w:r>
      <w:r w:rsidR="00071917">
        <w:rPr>
          <w:i/>
          <w:iCs/>
        </w:rPr>
        <w:t>Lo</w:t>
      </w:r>
      <w:r w:rsidRPr="00071917">
        <w:rPr>
          <w:i/>
          <w:iCs/>
        </w:rPr>
        <w:t>ck protocol errors</w:t>
      </w:r>
    </w:p>
    <w:p w14:paraId="6A4A9CC0" w14:textId="77777777" w:rsidR="00E26F91" w:rsidRPr="00071917" w:rsidRDefault="00E26F91" w:rsidP="00D5100B">
      <w:pPr>
        <w:pStyle w:val="ListParagraph"/>
        <w:numPr>
          <w:ilvl w:val="1"/>
          <w:numId w:val="194"/>
        </w:numPr>
        <w:tabs>
          <w:tab w:val="left" w:leader="dot" w:pos="9923"/>
        </w:tabs>
        <w:rPr>
          <w:i/>
          <w:iCs/>
        </w:rPr>
      </w:pPr>
      <w:r>
        <w:rPr>
          <w:iCs/>
        </w:rPr>
        <w:t xml:space="preserve">[CGY] </w:t>
      </w:r>
      <w:r w:rsidRPr="00071917">
        <w:rPr>
          <w:i/>
          <w:iCs/>
        </w:rPr>
        <w:t>Inadequately secure communication of shared resource</w:t>
      </w:r>
      <w:r w:rsidR="00305DA3">
        <w:rPr>
          <w:i/>
          <w:iCs/>
        </w:rPr>
        <w:t>.</w:t>
      </w:r>
    </w:p>
    <w:p w14:paraId="4B6C6297" w14:textId="77777777" w:rsidR="001F3353" w:rsidRDefault="001F3353" w:rsidP="000D69D3">
      <w:pPr>
        <w:pStyle w:val="ListParagraph"/>
        <w:numPr>
          <w:ilvl w:val="0"/>
          <w:numId w:val="194"/>
        </w:numPr>
        <w:tabs>
          <w:tab w:val="left" w:leader="dot" w:pos="9923"/>
        </w:tabs>
        <w:rPr>
          <w:iCs/>
        </w:rPr>
      </w:pPr>
      <w:r>
        <w:rPr>
          <w:iCs/>
        </w:rPr>
        <w:t xml:space="preserve">Clauses 6.2 and 7.2 </w:t>
      </w:r>
      <w:r w:rsidRPr="00071917">
        <w:rPr>
          <w:i/>
          <w:iCs/>
        </w:rPr>
        <w:t>Terminology</w:t>
      </w:r>
      <w:r>
        <w:rPr>
          <w:iCs/>
        </w:rPr>
        <w:t xml:space="preserve"> were integrated into clause 3, and all subclauses </w:t>
      </w:r>
      <w:r w:rsidR="000B4D52">
        <w:rPr>
          <w:iCs/>
        </w:rPr>
        <w:t>in clause 6 and 7 renumbered.</w:t>
      </w:r>
    </w:p>
    <w:p w14:paraId="180F29D4" w14:textId="77777777" w:rsidR="00656C7C" w:rsidRDefault="00656C7C" w:rsidP="000D69D3">
      <w:pPr>
        <w:pStyle w:val="ListParagraph"/>
        <w:numPr>
          <w:ilvl w:val="0"/>
          <w:numId w:val="194"/>
        </w:numPr>
        <w:tabs>
          <w:tab w:val="left" w:leader="dot" w:pos="9923"/>
        </w:tabs>
        <w:rPr>
          <w:iCs/>
        </w:rPr>
      </w:pPr>
      <w:r>
        <w:rPr>
          <w:iCs/>
        </w:rPr>
        <w:t>The following vulnerabilities have moved from clause 6 to clause 7 to reflect the fact that they are more realistically design vulnerabilities rather than programming language vulnerabilities</w:t>
      </w:r>
      <w:r w:rsidR="00BC4426">
        <w:rPr>
          <w:iCs/>
        </w:rPr>
        <w:t>:</w:t>
      </w:r>
    </w:p>
    <w:p w14:paraId="18C45DDE" w14:textId="77777777" w:rsidR="00656C7C" w:rsidRDefault="0056591A" w:rsidP="009D033B">
      <w:pPr>
        <w:pStyle w:val="ListParagraph"/>
        <w:numPr>
          <w:ilvl w:val="1"/>
          <w:numId w:val="194"/>
        </w:numPr>
        <w:tabs>
          <w:tab w:val="left" w:leader="dot" w:pos="9923"/>
        </w:tabs>
        <w:rPr>
          <w:iCs/>
        </w:rPr>
      </w:pPr>
      <w:r>
        <w:rPr>
          <w:iCs/>
        </w:rPr>
        <w:t xml:space="preserve">[REU] </w:t>
      </w:r>
      <w:r w:rsidRPr="00071917">
        <w:rPr>
          <w:i/>
          <w:iCs/>
        </w:rPr>
        <w:t>Termination strategy</w:t>
      </w:r>
      <w:r>
        <w:rPr>
          <w:iCs/>
        </w:rPr>
        <w:t xml:space="preserve">, 6.39, became [REU] </w:t>
      </w:r>
      <w:r w:rsidRPr="00071917">
        <w:rPr>
          <w:i/>
          <w:iCs/>
        </w:rPr>
        <w:t>Fault tolerance and failure strategy</w:t>
      </w:r>
    </w:p>
    <w:p w14:paraId="4051DBCD" w14:textId="77777777" w:rsidR="001F3353" w:rsidRDefault="001F3353" w:rsidP="001F3353">
      <w:pPr>
        <w:pStyle w:val="ListParagraph"/>
        <w:numPr>
          <w:ilvl w:val="0"/>
          <w:numId w:val="194"/>
        </w:numPr>
        <w:tabs>
          <w:tab w:val="left" w:leader="dot" w:pos="9923"/>
        </w:tabs>
        <w:rPr>
          <w:iCs/>
        </w:rPr>
      </w:pPr>
      <w:r>
        <w:rPr>
          <w:iCs/>
        </w:rPr>
        <w:t>The following vulnerabilities were removed</w:t>
      </w:r>
      <w:r w:rsidR="00BC4426">
        <w:rPr>
          <w:iCs/>
        </w:rPr>
        <w:t>:</w:t>
      </w:r>
    </w:p>
    <w:p w14:paraId="1F6A0C42" w14:textId="77777777" w:rsidR="001F3353" w:rsidRDefault="001F3353" w:rsidP="001F3353">
      <w:pPr>
        <w:pStyle w:val="ListParagraph"/>
        <w:numPr>
          <w:ilvl w:val="1"/>
          <w:numId w:val="194"/>
        </w:numPr>
        <w:tabs>
          <w:tab w:val="left" w:leader="dot" w:pos="9923"/>
        </w:tabs>
        <w:rPr>
          <w:iCs/>
        </w:rPr>
      </w:pPr>
      <w:r>
        <w:rPr>
          <w:iCs/>
        </w:rPr>
        <w:t xml:space="preserve">[XZI] </w:t>
      </w:r>
      <w:r w:rsidRPr="00071917">
        <w:rPr>
          <w:i/>
          <w:iCs/>
        </w:rPr>
        <w:t>Sign extension error</w:t>
      </w:r>
      <w:r w:rsidR="00305DA3">
        <w:rPr>
          <w:iCs/>
        </w:rPr>
        <w:t xml:space="preserve">  was</w:t>
      </w:r>
      <w:r>
        <w:rPr>
          <w:iCs/>
        </w:rPr>
        <w:t xml:space="preserve"> integrated into [XTR] </w:t>
      </w:r>
      <w:r w:rsidRPr="00071917">
        <w:rPr>
          <w:i/>
          <w:iCs/>
        </w:rPr>
        <w:t>Type system</w:t>
      </w:r>
      <w:r w:rsidR="009D033B">
        <w:rPr>
          <w:iCs/>
        </w:rPr>
        <w:t>.</w:t>
      </w:r>
    </w:p>
    <w:p w14:paraId="42651013" w14:textId="77777777" w:rsidR="001F3353" w:rsidRDefault="001F3353" w:rsidP="000D69D3">
      <w:pPr>
        <w:pStyle w:val="ListParagraph"/>
        <w:numPr>
          <w:ilvl w:val="0"/>
          <w:numId w:val="194"/>
        </w:numPr>
        <w:tabs>
          <w:tab w:val="left" w:leader="dot" w:pos="9923"/>
        </w:tabs>
        <w:rPr>
          <w:iCs/>
        </w:rPr>
      </w:pPr>
      <w:r>
        <w:rPr>
          <w:iCs/>
        </w:rPr>
        <w:t xml:space="preserve"> The following vulnerabilities were renamed to better reflect the nature of the vulnerability</w:t>
      </w:r>
      <w:r w:rsidR="00BC4426">
        <w:rPr>
          <w:iCs/>
        </w:rPr>
        <w:t>:</w:t>
      </w:r>
    </w:p>
    <w:p w14:paraId="3A268969" w14:textId="77777777" w:rsidR="001F3353" w:rsidRDefault="001F3353" w:rsidP="009D033B">
      <w:pPr>
        <w:pStyle w:val="ListParagraph"/>
        <w:numPr>
          <w:ilvl w:val="1"/>
          <w:numId w:val="194"/>
        </w:numPr>
        <w:tabs>
          <w:tab w:val="left" w:leader="dot" w:pos="9923"/>
        </w:tabs>
        <w:rPr>
          <w:iCs/>
        </w:rPr>
      </w:pPr>
      <w:r>
        <w:rPr>
          <w:iCs/>
        </w:rPr>
        <w:t xml:space="preserve">[HFC] </w:t>
      </w:r>
      <w:r w:rsidRPr="00071917">
        <w:rPr>
          <w:i/>
          <w:iCs/>
        </w:rPr>
        <w:t>Pointer casting and pointer type changes</w:t>
      </w:r>
      <w:r w:rsidR="00305DA3">
        <w:rPr>
          <w:i/>
          <w:iCs/>
        </w:rPr>
        <w:t xml:space="preserve"> </w:t>
      </w:r>
      <w:r>
        <w:rPr>
          <w:iCs/>
        </w:rPr>
        <w:t>was renamed to</w:t>
      </w:r>
      <w:r w:rsidR="00305DA3">
        <w:rPr>
          <w:i/>
          <w:iCs/>
        </w:rPr>
        <w:t xml:space="preserve"> </w:t>
      </w:r>
      <w:r w:rsidRPr="00071917">
        <w:rPr>
          <w:i/>
          <w:iCs/>
        </w:rPr>
        <w:t>Pointer type conversion</w:t>
      </w:r>
      <w:r w:rsidR="009D033B">
        <w:rPr>
          <w:iCs/>
        </w:rPr>
        <w:t>;</w:t>
      </w:r>
    </w:p>
    <w:p w14:paraId="7372592F" w14:textId="77777777" w:rsidR="00A51E16" w:rsidRDefault="00A51E16" w:rsidP="009D033B">
      <w:pPr>
        <w:pStyle w:val="ListParagraph"/>
        <w:numPr>
          <w:ilvl w:val="1"/>
          <w:numId w:val="194"/>
        </w:numPr>
        <w:tabs>
          <w:tab w:val="left" w:leader="dot" w:pos="9923"/>
        </w:tabs>
        <w:rPr>
          <w:iCs/>
        </w:rPr>
      </w:pPr>
      <w:r>
        <w:rPr>
          <w:iCs/>
        </w:rPr>
        <w:t xml:space="preserve">[JCW] </w:t>
      </w:r>
      <w:r w:rsidRPr="00071917">
        <w:rPr>
          <w:i/>
          <w:iCs/>
        </w:rPr>
        <w:t>Operator precedence/Order of evaluation</w:t>
      </w:r>
      <w:r>
        <w:rPr>
          <w:iCs/>
        </w:rPr>
        <w:t xml:space="preserve">, </w:t>
      </w:r>
      <w:r w:rsidR="00305DA3">
        <w:rPr>
          <w:iCs/>
        </w:rPr>
        <w:t xml:space="preserve"> </w:t>
      </w:r>
      <w:r>
        <w:rPr>
          <w:iCs/>
        </w:rPr>
        <w:t xml:space="preserve">was renamed to </w:t>
      </w:r>
      <w:r w:rsidRPr="00071917">
        <w:rPr>
          <w:i/>
          <w:iCs/>
        </w:rPr>
        <w:t>Operator precedence and associativity</w:t>
      </w:r>
      <w:r w:rsidR="009D033B">
        <w:rPr>
          <w:iCs/>
        </w:rPr>
        <w:t>;</w:t>
      </w:r>
    </w:p>
    <w:p w14:paraId="04D44A54" w14:textId="77777777" w:rsidR="00FA3C67" w:rsidRDefault="009157E4" w:rsidP="009D033B">
      <w:pPr>
        <w:pStyle w:val="ListParagraph"/>
        <w:numPr>
          <w:ilvl w:val="1"/>
          <w:numId w:val="194"/>
        </w:numPr>
        <w:tabs>
          <w:tab w:val="left" w:leader="dot" w:pos="9923"/>
        </w:tabs>
        <w:rPr>
          <w:iCs/>
        </w:rPr>
      </w:pPr>
      <w:r>
        <w:rPr>
          <w:iCs/>
        </w:rPr>
        <w:t xml:space="preserve">[[XYL] </w:t>
      </w:r>
      <w:r w:rsidRPr="00071917">
        <w:rPr>
          <w:i/>
          <w:iCs/>
        </w:rPr>
        <w:t>Memory leak</w:t>
      </w:r>
      <w:r w:rsidR="009D033B">
        <w:rPr>
          <w:iCs/>
        </w:rPr>
        <w:t xml:space="preserve"> is</w:t>
      </w:r>
      <w:r>
        <w:rPr>
          <w:iCs/>
        </w:rPr>
        <w:t xml:space="preserve"> renamed to </w:t>
      </w:r>
      <w:r w:rsidRPr="00071917">
        <w:rPr>
          <w:i/>
          <w:iCs/>
        </w:rPr>
        <w:t>Memory leaks and heap fragmentation</w:t>
      </w:r>
      <w:r w:rsidR="009D033B">
        <w:rPr>
          <w:iCs/>
        </w:rPr>
        <w:t>;</w:t>
      </w:r>
    </w:p>
    <w:p w14:paraId="5F341B81" w14:textId="77777777" w:rsidR="00627F7A" w:rsidRPr="00FA3C67" w:rsidRDefault="00627F7A" w:rsidP="009D033B">
      <w:pPr>
        <w:pStyle w:val="ListParagraph"/>
        <w:numPr>
          <w:ilvl w:val="1"/>
          <w:numId w:val="194"/>
        </w:numPr>
        <w:tabs>
          <w:tab w:val="left" w:leader="dot" w:pos="9923"/>
        </w:tabs>
        <w:rPr>
          <w:iCs/>
        </w:rPr>
      </w:pPr>
      <w:r>
        <w:rPr>
          <w:iCs/>
        </w:rPr>
        <w:t xml:space="preserve">[XYP] </w:t>
      </w:r>
      <w:r w:rsidRPr="00071917">
        <w:rPr>
          <w:i/>
          <w:iCs/>
        </w:rPr>
        <w:t>Hard coded password</w:t>
      </w:r>
      <w:r>
        <w:rPr>
          <w:iCs/>
        </w:rPr>
        <w:t xml:space="preserve"> </w:t>
      </w:r>
      <w:r w:rsidR="00305DA3">
        <w:rPr>
          <w:iCs/>
        </w:rPr>
        <w:t xml:space="preserve">6.25, </w:t>
      </w:r>
      <w:r>
        <w:rPr>
          <w:iCs/>
        </w:rPr>
        <w:t xml:space="preserve">is renamed </w:t>
      </w:r>
      <w:r w:rsidRPr="00071917">
        <w:rPr>
          <w:i/>
          <w:iCs/>
        </w:rPr>
        <w:t>Hard coded credentials</w:t>
      </w:r>
      <w:r w:rsidR="009D033B">
        <w:rPr>
          <w:iCs/>
        </w:rPr>
        <w:t>;</w:t>
      </w:r>
    </w:p>
    <w:p w14:paraId="6D101D65" w14:textId="77777777" w:rsidR="00EC76D3" w:rsidRDefault="00EC76D3" w:rsidP="001F3353">
      <w:pPr>
        <w:pStyle w:val="ListParagraph"/>
        <w:numPr>
          <w:ilvl w:val="0"/>
          <w:numId w:val="194"/>
        </w:numPr>
        <w:tabs>
          <w:tab w:val="left" w:leader="dot" w:pos="9923"/>
        </w:tabs>
        <w:rPr>
          <w:iCs/>
        </w:rPr>
      </w:pPr>
      <w:r>
        <w:rPr>
          <w:iCs/>
        </w:rPr>
        <w:t>New vulnerabilities are adde</w:t>
      </w:r>
      <w:r w:rsidR="00656C7C">
        <w:rPr>
          <w:iCs/>
        </w:rPr>
        <w:t>d, specifically</w:t>
      </w:r>
      <w:r w:rsidR="00BC4426">
        <w:rPr>
          <w:iCs/>
        </w:rPr>
        <w:t>:</w:t>
      </w:r>
    </w:p>
    <w:p w14:paraId="1E449D5C" w14:textId="77777777" w:rsidR="00D01FFF" w:rsidRDefault="00421418" w:rsidP="009D033B">
      <w:pPr>
        <w:pStyle w:val="ListParagraph"/>
        <w:numPr>
          <w:ilvl w:val="1"/>
          <w:numId w:val="194"/>
        </w:numPr>
        <w:tabs>
          <w:tab w:val="left" w:leader="dot" w:pos="9923"/>
        </w:tabs>
        <w:rPr>
          <w:iCs/>
        </w:rPr>
      </w:pPr>
      <w:r>
        <w:rPr>
          <w:iCs/>
        </w:rPr>
        <w:t xml:space="preserve">[YAN] </w:t>
      </w:r>
      <w:r w:rsidRPr="00071917">
        <w:rPr>
          <w:i/>
          <w:iCs/>
        </w:rPr>
        <w:t>Deep vs shallow copying</w:t>
      </w:r>
      <w:r w:rsidR="009D033B">
        <w:rPr>
          <w:iCs/>
        </w:rPr>
        <w:t>;</w:t>
      </w:r>
    </w:p>
    <w:p w14:paraId="49559B07" w14:textId="77777777" w:rsidR="00627F7A" w:rsidRDefault="009157E4" w:rsidP="00627F7A">
      <w:pPr>
        <w:pStyle w:val="ListParagraph"/>
        <w:numPr>
          <w:ilvl w:val="1"/>
          <w:numId w:val="194"/>
        </w:numPr>
        <w:tabs>
          <w:tab w:val="left" w:leader="dot" w:pos="9923"/>
        </w:tabs>
        <w:rPr>
          <w:iCs/>
        </w:rPr>
      </w:pPr>
      <w:r>
        <w:rPr>
          <w:iCs/>
        </w:rPr>
        <w:t xml:space="preserve">[BLP] </w:t>
      </w:r>
      <w:r w:rsidRPr="00071917">
        <w:rPr>
          <w:i/>
          <w:iCs/>
        </w:rPr>
        <w:t>Violations of the Liskov substitution principle or the contract model</w:t>
      </w:r>
      <w:r w:rsidR="009D033B">
        <w:rPr>
          <w:iCs/>
        </w:rPr>
        <w:t>;</w:t>
      </w:r>
    </w:p>
    <w:p w14:paraId="742935C1" w14:textId="77777777" w:rsidR="00627F7A" w:rsidRDefault="00627F7A" w:rsidP="00627F7A">
      <w:pPr>
        <w:pStyle w:val="ListParagraph"/>
        <w:numPr>
          <w:ilvl w:val="1"/>
          <w:numId w:val="194"/>
        </w:numPr>
        <w:tabs>
          <w:tab w:val="left" w:leader="dot" w:pos="9923"/>
        </w:tabs>
        <w:rPr>
          <w:iCs/>
        </w:rPr>
      </w:pPr>
      <w:r>
        <w:rPr>
          <w:iCs/>
        </w:rPr>
        <w:t>[PPH]</w:t>
      </w:r>
      <w:r w:rsidRPr="00FA3C67">
        <w:rPr>
          <w:iCs/>
        </w:rPr>
        <w:t xml:space="preserve"> </w:t>
      </w:r>
      <w:r w:rsidRPr="00071917">
        <w:rPr>
          <w:i/>
          <w:iCs/>
        </w:rPr>
        <w:t>Redispatchi</w:t>
      </w:r>
      <w:r w:rsidR="00B84A3B">
        <w:rPr>
          <w:i/>
          <w:iCs/>
        </w:rPr>
        <w:t>ng</w:t>
      </w:r>
      <w:r w:rsidR="009D033B">
        <w:rPr>
          <w:iCs/>
        </w:rPr>
        <w:t>;</w:t>
      </w:r>
    </w:p>
    <w:p w14:paraId="6C0021A0" w14:textId="77777777" w:rsidR="009157E4" w:rsidRDefault="00627F7A" w:rsidP="009D033B">
      <w:pPr>
        <w:pStyle w:val="ListParagraph"/>
        <w:numPr>
          <w:ilvl w:val="1"/>
          <w:numId w:val="194"/>
        </w:numPr>
        <w:tabs>
          <w:tab w:val="left" w:leader="dot" w:pos="9923"/>
        </w:tabs>
        <w:rPr>
          <w:iCs/>
        </w:rPr>
      </w:pPr>
      <w:r w:rsidRPr="00FA3C67">
        <w:rPr>
          <w:iCs/>
        </w:rPr>
        <w:t>[BKK]</w:t>
      </w:r>
      <w:r w:rsidR="00B84A3B">
        <w:rPr>
          <w:iCs/>
        </w:rPr>
        <w:t xml:space="preserve"> </w:t>
      </w:r>
      <w:r w:rsidRPr="00071917">
        <w:rPr>
          <w:i/>
          <w:iCs/>
        </w:rPr>
        <w:t>Polymorphic Variables</w:t>
      </w:r>
      <w:r w:rsidR="009D033B">
        <w:rPr>
          <w:iCs/>
        </w:rPr>
        <w:t>;</w:t>
      </w:r>
    </w:p>
    <w:p w14:paraId="5C16E259" w14:textId="77777777" w:rsidR="00FA3C67" w:rsidRDefault="00E26F91" w:rsidP="009D033B">
      <w:pPr>
        <w:pStyle w:val="ListParagraph"/>
        <w:numPr>
          <w:ilvl w:val="1"/>
          <w:numId w:val="194"/>
        </w:numPr>
        <w:tabs>
          <w:tab w:val="left" w:leader="dot" w:pos="9923"/>
        </w:tabs>
        <w:rPr>
          <w:iCs/>
        </w:rPr>
      </w:pPr>
      <w:r>
        <w:rPr>
          <w:iCs/>
        </w:rPr>
        <w:t xml:space="preserve">[SHL] </w:t>
      </w:r>
      <w:r w:rsidRPr="00071917">
        <w:rPr>
          <w:i/>
          <w:iCs/>
        </w:rPr>
        <w:t>Reliance on external format strings</w:t>
      </w:r>
      <w:r w:rsidR="009D033B">
        <w:rPr>
          <w:iCs/>
        </w:rPr>
        <w:t>;</w:t>
      </w:r>
    </w:p>
    <w:p w14:paraId="74F64779" w14:textId="77777777" w:rsidR="00E26F91" w:rsidRDefault="00E26F91" w:rsidP="009D033B">
      <w:pPr>
        <w:pStyle w:val="ListParagraph"/>
        <w:numPr>
          <w:ilvl w:val="1"/>
          <w:numId w:val="194"/>
        </w:numPr>
        <w:tabs>
          <w:tab w:val="left" w:leader="dot" w:pos="9923"/>
        </w:tabs>
        <w:rPr>
          <w:iCs/>
        </w:rPr>
      </w:pPr>
      <w:r>
        <w:rPr>
          <w:iCs/>
        </w:rPr>
        <w:t xml:space="preserve">[CCM] </w:t>
      </w:r>
      <w:r w:rsidRPr="00071917">
        <w:rPr>
          <w:i/>
          <w:iCs/>
        </w:rPr>
        <w:t>Time consumption and measurement</w:t>
      </w:r>
      <w:r w:rsidR="009D033B">
        <w:rPr>
          <w:iCs/>
        </w:rPr>
        <w:t>;</w:t>
      </w:r>
    </w:p>
    <w:p w14:paraId="2720D050" w14:textId="77777777" w:rsidR="004A13FE" w:rsidRDefault="004A13FE" w:rsidP="009D033B">
      <w:pPr>
        <w:pStyle w:val="ListParagraph"/>
        <w:numPr>
          <w:ilvl w:val="1"/>
          <w:numId w:val="194"/>
        </w:numPr>
        <w:tabs>
          <w:tab w:val="left" w:leader="dot" w:pos="9923"/>
        </w:tabs>
        <w:rPr>
          <w:iCs/>
        </w:rPr>
      </w:pPr>
      <w:r>
        <w:rPr>
          <w:iCs/>
        </w:rPr>
        <w:t xml:space="preserve">[CCI] </w:t>
      </w:r>
      <w:r w:rsidRPr="00071917">
        <w:rPr>
          <w:i/>
          <w:iCs/>
        </w:rPr>
        <w:t>Clock issues</w:t>
      </w:r>
      <w:r w:rsidR="009D033B">
        <w:rPr>
          <w:iCs/>
        </w:rPr>
        <w:t>;</w:t>
      </w:r>
    </w:p>
    <w:p w14:paraId="30E46182" w14:textId="77777777" w:rsidR="004A13FE" w:rsidRDefault="004A13FE" w:rsidP="009D033B">
      <w:pPr>
        <w:pStyle w:val="ListParagraph"/>
        <w:numPr>
          <w:ilvl w:val="1"/>
          <w:numId w:val="194"/>
        </w:numPr>
        <w:tabs>
          <w:tab w:val="left" w:leader="dot" w:pos="9923"/>
        </w:tabs>
        <w:rPr>
          <w:iCs/>
        </w:rPr>
      </w:pPr>
      <w:r>
        <w:rPr>
          <w:iCs/>
        </w:rPr>
        <w:t xml:space="preserve">[CDJ] </w:t>
      </w:r>
      <w:r w:rsidRPr="00071917">
        <w:rPr>
          <w:i/>
          <w:iCs/>
        </w:rPr>
        <w:t>Time drift and jitte</w:t>
      </w:r>
      <w:r w:rsidR="00B84A3B" w:rsidRPr="00071917">
        <w:rPr>
          <w:i/>
          <w:iCs/>
        </w:rPr>
        <w:t>r</w:t>
      </w:r>
      <w:r w:rsidR="009D033B">
        <w:rPr>
          <w:iCs/>
        </w:rPr>
        <w:t>;</w:t>
      </w:r>
    </w:p>
    <w:p w14:paraId="447D86E7" w14:textId="77777777" w:rsidR="0000446D" w:rsidRDefault="00F4349A" w:rsidP="009D033B">
      <w:pPr>
        <w:pStyle w:val="ListParagraph"/>
        <w:numPr>
          <w:ilvl w:val="1"/>
          <w:numId w:val="194"/>
        </w:numPr>
        <w:tabs>
          <w:tab w:val="left" w:leader="dot" w:pos="9923"/>
        </w:tabs>
        <w:rPr>
          <w:iCs/>
        </w:rPr>
      </w:pPr>
      <w:r w:rsidDel="00F4349A">
        <w:rPr>
          <w:iCs/>
        </w:rPr>
        <w:t xml:space="preserve"> </w:t>
      </w:r>
      <w:r w:rsidR="0000446D">
        <w:rPr>
          <w:iCs/>
        </w:rPr>
        <w:t xml:space="preserve">[DLB] </w:t>
      </w:r>
      <w:r w:rsidR="0000446D" w:rsidRPr="00071917">
        <w:rPr>
          <w:i/>
          <w:iCs/>
        </w:rPr>
        <w:t>Download of code without integrity check</w:t>
      </w:r>
      <w:r w:rsidR="009D033B">
        <w:rPr>
          <w:iCs/>
        </w:rPr>
        <w:t>;</w:t>
      </w:r>
    </w:p>
    <w:p w14:paraId="1EAD1B1F" w14:textId="77777777" w:rsidR="00C01990" w:rsidRDefault="003E4637" w:rsidP="009D033B">
      <w:pPr>
        <w:pStyle w:val="ListParagraph"/>
        <w:numPr>
          <w:ilvl w:val="1"/>
          <w:numId w:val="194"/>
        </w:numPr>
        <w:tabs>
          <w:tab w:val="left" w:leader="dot" w:pos="9923"/>
        </w:tabs>
        <w:rPr>
          <w:iCs/>
        </w:rPr>
      </w:pPr>
      <w:r>
        <w:rPr>
          <w:iCs/>
        </w:rPr>
        <w:t>[</w:t>
      </w:r>
      <w:r w:rsidR="00C01990">
        <w:rPr>
          <w:iCs/>
        </w:rPr>
        <w:t>DHU</w:t>
      </w:r>
      <w:r>
        <w:rPr>
          <w:iCs/>
        </w:rPr>
        <w:t>]</w:t>
      </w:r>
      <w:r w:rsidR="00C01990">
        <w:rPr>
          <w:iCs/>
        </w:rPr>
        <w:t xml:space="preserve"> </w:t>
      </w:r>
      <w:r w:rsidR="00C01990" w:rsidRPr="00071917">
        <w:rPr>
          <w:i/>
          <w:iCs/>
        </w:rPr>
        <w:t>Inclusion of functionality from untrusted control sphere</w:t>
      </w:r>
      <w:r w:rsidR="009D033B">
        <w:rPr>
          <w:iCs/>
        </w:rPr>
        <w:t>;</w:t>
      </w:r>
    </w:p>
    <w:p w14:paraId="71F62783" w14:textId="77777777" w:rsidR="003E4637" w:rsidRPr="00071917" w:rsidRDefault="003E4637" w:rsidP="009D033B">
      <w:pPr>
        <w:pStyle w:val="ListParagraph"/>
        <w:numPr>
          <w:ilvl w:val="1"/>
          <w:numId w:val="194"/>
        </w:numPr>
        <w:tabs>
          <w:tab w:val="left" w:leader="dot" w:pos="9923"/>
        </w:tabs>
        <w:rPr>
          <w:i/>
          <w:iCs/>
        </w:rPr>
      </w:pPr>
      <w:r w:rsidRPr="00071917">
        <w:rPr>
          <w:i/>
          <w:noProof/>
        </w:rPr>
        <w:t>[EFS] Use of unchecked data from an uncontrolled or tainted source</w:t>
      </w:r>
      <w:r w:rsidR="00B84A3B" w:rsidRPr="00071917">
        <w:rPr>
          <w:i/>
          <w:noProof/>
        </w:rPr>
        <w:t>;</w:t>
      </w:r>
    </w:p>
    <w:p w14:paraId="0B56AFB9" w14:textId="77777777" w:rsidR="00F4349A" w:rsidRPr="009D033B" w:rsidRDefault="008E4731" w:rsidP="009D033B">
      <w:pPr>
        <w:pStyle w:val="ListParagraph"/>
        <w:numPr>
          <w:ilvl w:val="1"/>
          <w:numId w:val="194"/>
        </w:numPr>
        <w:tabs>
          <w:tab w:val="left" w:leader="dot" w:pos="9923"/>
        </w:tabs>
        <w:rPr>
          <w:iCs/>
        </w:rPr>
      </w:pPr>
      <w:r w:rsidRPr="005B194B">
        <w:rPr>
          <w:rFonts w:eastAsia="MS PGothic"/>
          <w:noProof/>
          <w:lang w:eastAsia="ja-JP"/>
        </w:rPr>
        <w:t>[PYQ]</w:t>
      </w:r>
      <w:r>
        <w:rPr>
          <w:rFonts w:eastAsia="MS PGothic"/>
          <w:noProof/>
          <w:lang w:eastAsia="ja-JP"/>
        </w:rPr>
        <w:t xml:space="preserve"> </w:t>
      </w:r>
      <w:r w:rsidRPr="00071917">
        <w:rPr>
          <w:rFonts w:eastAsia="MS PGothic"/>
          <w:i/>
          <w:noProof/>
          <w:lang w:eastAsia="ja-JP"/>
        </w:rPr>
        <w:t>URL redirection to untrusted site ('open redirect')</w:t>
      </w:r>
      <w:r w:rsidR="00B84A3B" w:rsidRPr="00071917">
        <w:rPr>
          <w:rFonts w:eastAsia="MS PGothic"/>
          <w:i/>
          <w:noProof/>
          <w:lang w:eastAsia="ja-JP"/>
        </w:rPr>
        <w:t>;</w:t>
      </w:r>
    </w:p>
    <w:p w14:paraId="17A00BAD" w14:textId="77777777" w:rsidR="008E4731" w:rsidRPr="00F4349A" w:rsidRDefault="00F4349A" w:rsidP="009D033B">
      <w:pPr>
        <w:pStyle w:val="ListParagraph"/>
        <w:numPr>
          <w:ilvl w:val="1"/>
          <w:numId w:val="194"/>
        </w:numPr>
        <w:tabs>
          <w:tab w:val="left" w:leader="dot" w:pos="9923"/>
        </w:tabs>
        <w:rPr>
          <w:iCs/>
        </w:rPr>
      </w:pPr>
      <w:r>
        <w:rPr>
          <w:iCs/>
        </w:rPr>
        <w:t xml:space="preserve">[UJO] </w:t>
      </w:r>
      <w:r w:rsidRPr="00071917">
        <w:rPr>
          <w:i/>
          <w:iCs/>
        </w:rPr>
        <w:t>Modifying constants</w:t>
      </w:r>
      <w:r w:rsidR="00B84A3B" w:rsidRPr="00071917">
        <w:rPr>
          <w:i/>
          <w:iCs/>
        </w:rPr>
        <w:t>,</w:t>
      </w:r>
      <w:r>
        <w:rPr>
          <w:iCs/>
        </w:rPr>
        <w:t xml:space="preserve"> 8.2</w:t>
      </w:r>
      <w:r w:rsidR="00BC4426">
        <w:rPr>
          <w:iCs/>
        </w:rPr>
        <w:t>, which</w:t>
      </w:r>
      <w:r>
        <w:rPr>
          <w:iCs/>
        </w:rPr>
        <w:t xml:space="preserve"> will not be addressed by language-specific parts at this point in time.</w:t>
      </w:r>
    </w:p>
    <w:p w14:paraId="71EC998D" w14:textId="77777777"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1CCBAEC9" w14:textId="77777777" w:rsidR="00EC76D3" w:rsidRPr="00EC76D3" w:rsidRDefault="00EC76D3" w:rsidP="000D69D3">
      <w:pPr>
        <w:pStyle w:val="ListParagraph"/>
        <w:numPr>
          <w:ilvl w:val="0"/>
          <w:numId w:val="194"/>
        </w:numPr>
        <w:tabs>
          <w:tab w:val="left" w:leader="dot" w:pos="9923"/>
        </w:tabs>
        <w:rPr>
          <w:iCs/>
        </w:rPr>
      </w:pPr>
      <w:r>
        <w:rPr>
          <w:iCs/>
        </w:rPr>
        <w:t xml:space="preserve">Addition material </w:t>
      </w:r>
      <w:r w:rsidR="00BC4426">
        <w:rPr>
          <w:iCs/>
        </w:rPr>
        <w:t xml:space="preserve">has been added </w:t>
      </w:r>
      <w:r>
        <w:rPr>
          <w:iCs/>
        </w:rPr>
        <w:t>for some vulnerabilities</w:t>
      </w:r>
      <w:r w:rsidR="00A90535">
        <w:rPr>
          <w:iCs/>
        </w:rPr>
        <w:t xml:space="preserve"> to reflect addition knowledge gained since the publication of edition 2</w:t>
      </w:r>
      <w:r w:rsidR="00B01BD1">
        <w:rPr>
          <w:iCs/>
        </w:rPr>
        <w:t>.</w:t>
      </w:r>
    </w:p>
    <w:p w14:paraId="4CFD1289" w14:textId="77777777" w:rsidR="00A32382" w:rsidRPr="00BD083E" w:rsidRDefault="00A32382" w:rsidP="00A32382">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520749456"/>
      <w:r>
        <w:lastRenderedPageBreak/>
        <w:t>Introduction</w:t>
      </w:r>
      <w:bookmarkEnd w:id="6"/>
      <w:bookmarkEnd w:id="7"/>
      <w:bookmarkEnd w:id="8"/>
      <w:bookmarkEnd w:id="9"/>
      <w:bookmarkEnd w:id="10"/>
    </w:p>
    <w:p w14:paraId="226268F1"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CF033F">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CF033F">
        <w:t xml:space="preserve"> </w:t>
      </w:r>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34609941" w14:textId="77777777" w:rsidR="00A32382" w:rsidRPr="00B21E5A" w:rsidRDefault="00A32382" w:rsidP="00A55FB9">
      <w:pPr>
        <w:pStyle w:val="zzHelp"/>
        <w:ind w:right="263"/>
        <w:rPr>
          <w:color w:val="auto"/>
        </w:rPr>
      </w:pPr>
      <w:r w:rsidRPr="00B21E5A" w:rsidDel="009C104D">
        <w:rPr>
          <w:color w:val="auto"/>
        </w:rPr>
        <w:t xml:space="preserve">This </w:t>
      </w:r>
      <w:r w:rsidR="00D53D06">
        <w:rPr>
          <w:color w:val="auto"/>
        </w:rPr>
        <w:t>document</w:t>
      </w:r>
      <w:r w:rsidRPr="00B21E5A" w:rsidDel="009C104D">
        <w:rPr>
          <w:color w:val="auto"/>
        </w:rPr>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78E412D3" w14:textId="77777777" w:rsidR="00AD547A" w:rsidRDefault="00694B06" w:rsidP="00DB0AC6">
      <w:pPr>
        <w:autoSpaceDE w:val="0"/>
        <w:autoSpaceDN w:val="0"/>
        <w:adjustRightInd w:val="0"/>
        <w:spacing w:after="0"/>
        <w:ind w:right="263"/>
      </w:pPr>
      <w:r w:rsidRPr="00E139DD">
        <w:t xml:space="preserve">It should be noted that this </w:t>
      </w:r>
      <w:r w:rsidR="00D53D06">
        <w:t>document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r w:rsidR="006A2050">
        <w:t>.</w:t>
      </w:r>
    </w:p>
    <w:p w14:paraId="60B31C0A" w14:textId="77777777" w:rsidR="006F3962" w:rsidRDefault="006F3962" w:rsidP="00B72322">
      <w:pPr>
        <w:autoSpaceDE w:val="0"/>
        <w:autoSpaceDN w:val="0"/>
        <w:adjustRightInd w:val="0"/>
        <w:spacing w:after="0" w:line="240" w:lineRule="auto"/>
        <w:ind w:right="263"/>
      </w:pPr>
    </w:p>
    <w:p w14:paraId="5247A158" w14:textId="77777777" w:rsidR="006F3962" w:rsidRPr="004A155C" w:rsidRDefault="006F3962" w:rsidP="00B72322">
      <w:pPr>
        <w:autoSpaceDE w:val="0"/>
        <w:autoSpaceDN w:val="0"/>
        <w:adjustRightInd w:val="0"/>
        <w:spacing w:after="0" w:line="240" w:lineRule="auto"/>
        <w:ind w:right="263"/>
        <w:sectPr w:rsidR="006F3962"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2105948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p>
    <w:p w14:paraId="6E1F8D34" w14:textId="77777777" w:rsidR="00574981" w:rsidRPr="004A155C" w:rsidRDefault="00160778" w:rsidP="00B35625">
      <w:pPr>
        <w:pStyle w:val="Heading1"/>
      </w:pPr>
      <w:bookmarkStart w:id="11" w:name="_Toc358896357"/>
      <w:bookmarkStart w:id="12" w:name="_Toc440397602"/>
      <w:bookmarkStart w:id="13" w:name="_Toc520749457"/>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 w:rsidRPr="00574981">
        <w:t>Vulnerabilities are described in a generic manner that is applicable to a broad range of programming languages.</w:t>
      </w:r>
    </w:p>
    <w:p w14:paraId="356E9B39" w14:textId="77777777" w:rsidR="00AF15F9" w:rsidRPr="008731B5" w:rsidRDefault="00AF15F9" w:rsidP="0057762A">
      <w:pPr>
        <w:pStyle w:val="Heading1"/>
      </w:pPr>
      <w:bookmarkStart w:id="19" w:name="_Toc358896358"/>
      <w:bookmarkStart w:id="20" w:name="_Toc440397603"/>
      <w:bookmarkStart w:id="21" w:name="_Toc520749458"/>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447BD1">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5C4B7E77" w14:textId="77777777" w:rsidR="004F400E" w:rsidRDefault="00EC3655" w:rsidP="0004275C">
      <w:pPr>
        <w:rPr>
          <w:rFonts w:cs="Helvetica Neue"/>
          <w:i/>
          <w:color w:val="313131"/>
        </w:rPr>
      </w:pPr>
      <w:r>
        <w:rPr>
          <w:i/>
        </w:rPr>
        <w:t>ISO/</w:t>
      </w:r>
      <w:r w:rsidR="00E443AF">
        <w:rPr>
          <w:i/>
        </w:rPr>
        <w:t>IEC</w:t>
      </w:r>
      <w:r>
        <w:rPr>
          <w:i/>
        </w:rPr>
        <w:t>/IEEE</w:t>
      </w:r>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573F8E3F"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10967-1: 2012</w:t>
      </w:r>
      <w:r w:rsidR="00A90535">
        <w:rPr>
          <w:rFonts w:cs="Helvetica Neue"/>
          <w:i/>
          <w:color w:val="313131"/>
          <w:lang w:val="it-IT"/>
        </w:rPr>
        <w:t xml:space="preserve"> </w:t>
      </w:r>
      <w:r w:rsidR="00A90535">
        <w:rPr>
          <w:rFonts w:cs="Helvetica Neue"/>
          <w:i/>
          <w:color w:val="313131"/>
        </w:rPr>
        <w:t>In</w:t>
      </w:r>
      <w:r w:rsidR="00A90535" w:rsidRPr="00F133F7">
        <w:rPr>
          <w:rFonts w:cs="Helvetica Neue"/>
          <w:i/>
          <w:color w:val="313131"/>
        </w:rPr>
        <w:t>formation technology -- Language independent arithmetic -- Part 1: Integer and floating point arithmetic</w:t>
      </w:r>
    </w:p>
    <w:p w14:paraId="3C40D9C2" w14:textId="77777777" w:rsidR="00007753" w:rsidRPr="00F133F7" w:rsidRDefault="00007753" w:rsidP="0004275C">
      <w:pPr>
        <w:rPr>
          <w:rFonts w:ascii="Times New Roman" w:eastAsia="Times New Roman" w:hAnsi="Times New Roman" w:cs="Times New Roman"/>
          <w:sz w:val="24"/>
          <w:szCs w:val="24"/>
          <w:lang w:val="en-CA"/>
        </w:rPr>
      </w:pPr>
      <w:r w:rsidRPr="00F133F7">
        <w:rPr>
          <w:rFonts w:cs="Helvetica Neue"/>
          <w:i/>
          <w:color w:val="313131"/>
          <w:lang w:val="it-IT"/>
        </w:rPr>
        <w:t>ISO/IEC 10967-2:2001</w:t>
      </w:r>
      <w:r w:rsidR="00A90535">
        <w:rPr>
          <w:rFonts w:cs="Helvetica Neue"/>
          <w:i/>
          <w:color w:val="313131"/>
          <w:lang w:val="it-IT"/>
        </w:rPr>
        <w:t xml:space="preserve"> </w:t>
      </w:r>
      <w:r w:rsidR="00A90535" w:rsidRPr="00F133F7">
        <w:rPr>
          <w:rFonts w:cs="Helvetica Neue"/>
          <w:i/>
          <w:color w:val="313131"/>
        </w:rPr>
        <w:t>Information technology -- Language independent arithmetic -- Part 2: Elementary numerical functions</w:t>
      </w:r>
    </w:p>
    <w:p w14:paraId="1EEEBD46" w14:textId="77777777" w:rsidR="003208E2" w:rsidRDefault="00007753" w:rsidP="0004275C">
      <w:pPr>
        <w:rPr>
          <w:rFonts w:cs="Helvetica Neue"/>
          <w:i/>
          <w:color w:val="313131"/>
        </w:rPr>
      </w:pPr>
      <w:r w:rsidRPr="00F133F7">
        <w:rPr>
          <w:rFonts w:cs="Helvetica Neue"/>
          <w:i/>
          <w:color w:val="313131"/>
          <w:lang w:val="it-IT"/>
        </w:rPr>
        <w:t xml:space="preserve">ISO/IEC 10967-3:2006 </w:t>
      </w:r>
      <w:r w:rsidR="00A90535">
        <w:rPr>
          <w:rFonts w:cs="Helvetica Neue"/>
          <w:i/>
          <w:color w:val="313131"/>
          <w:lang w:val="it-IT"/>
        </w:rPr>
        <w:t xml:space="preserve"> </w:t>
      </w:r>
      <w:r w:rsidR="00A90535" w:rsidRPr="00F133F7">
        <w:rPr>
          <w:rFonts w:cs="Helvetica Neue"/>
          <w:i/>
          <w:color w:val="313131"/>
        </w:rPr>
        <w:t>Information technology -- Language independent arithmetic -- Part 3: Complex integer and floating point arithmetic and complex elementary numerical functions</w:t>
      </w:r>
    </w:p>
    <w:p w14:paraId="47DFD915" w14:textId="77777777" w:rsidR="00DB0AC6" w:rsidRPr="008C4D35" w:rsidRDefault="00DB0AC6" w:rsidP="0004275C">
      <w:pPr>
        <w:rPr>
          <w:rFonts w:cs="Helvetica Neue"/>
          <w:i/>
          <w:color w:val="313131"/>
          <w:lang w:val="it-IT"/>
        </w:rPr>
      </w:pPr>
    </w:p>
    <w:p w14:paraId="7197CC5F" w14:textId="77777777" w:rsidR="00415515" w:rsidRDefault="00D14B18" w:rsidP="00874216">
      <w:pPr>
        <w:pStyle w:val="Heading1"/>
      </w:pPr>
      <w:bookmarkStart w:id="26" w:name="_Toc358896359"/>
      <w:bookmarkStart w:id="27" w:name="_Toc440397604"/>
      <w:bookmarkStart w:id="28" w:name="_Toc520749459"/>
      <w:bookmarkStart w:id="29" w:name="_Toc443461094"/>
      <w:bookmarkStart w:id="30" w:name="_Toc443470363"/>
      <w:bookmarkStart w:id="31" w:name="_Toc450303213"/>
      <w:bookmarkStart w:id="32" w:name="_Toc192557831"/>
      <w:bookmarkEnd w:id="22"/>
      <w:bookmarkEnd w:id="23"/>
      <w:bookmarkEnd w:id="24"/>
      <w:bookmarkEnd w:id="2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520749460"/>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
        <w:t>ISO and IEC maintain terminology databases for use in standardization are available at:</w:t>
      </w:r>
    </w:p>
    <w:p w14:paraId="0F7704C0" w14:textId="77777777" w:rsidR="00EC76D3" w:rsidRDefault="00EC76D3" w:rsidP="000D69D3">
      <w:pPr>
        <w:pStyle w:val="ListParagraph"/>
        <w:numPr>
          <w:ilvl w:val="0"/>
          <w:numId w:val="193"/>
        </w:numPr>
      </w:pPr>
      <w:r>
        <w:t>IEC Glossary, std.iec.ch/glossary</w:t>
      </w:r>
    </w:p>
    <w:p w14:paraId="63FDEE59" w14:textId="77777777" w:rsidR="000E208B" w:rsidRDefault="00EC76D3" w:rsidP="000D69D3">
      <w:pPr>
        <w:pStyle w:val="ListParagraph"/>
        <w:numPr>
          <w:ilvl w:val="0"/>
          <w:numId w:val="193"/>
        </w:numPr>
        <w:rPr>
          <w:ins w:id="36" w:author="Stephen Michell" w:date="2018-08-28T09:13:00Z"/>
        </w:rPr>
      </w:pPr>
      <w:r>
        <w:t>ISO Online Browsing Platform, www.iso.ch/obp/ui</w:t>
      </w:r>
    </w:p>
    <w:p w14:paraId="1FADB9CE" w14:textId="77777777" w:rsidR="00EC76D3" w:rsidRPr="000E208B" w:rsidRDefault="00EC76D3" w:rsidP="000E208B">
      <w:pPr>
        <w:jc w:val="right"/>
        <w:pPrChange w:id="37" w:author="Stephen Michell" w:date="2018-08-28T09:13:00Z">
          <w:pPr>
            <w:pStyle w:val="ListParagraph"/>
            <w:numPr>
              <w:numId w:val="193"/>
            </w:numPr>
            <w:ind w:hanging="360"/>
          </w:pPr>
        </w:pPrChange>
      </w:pPr>
    </w:p>
    <w:p w14:paraId="66BDD5C5" w14:textId="77777777" w:rsidR="00C03F0B" w:rsidRPr="001426B4" w:rsidRDefault="00C03F0B" w:rsidP="00BD4F96">
      <w:pPr>
        <w:pStyle w:val="Heading4"/>
      </w:pPr>
      <w:r w:rsidRPr="001426B4">
        <w:lastRenderedPageBreak/>
        <w:t>3.1.</w:t>
      </w:r>
      <w:r w:rsidR="00961BAF">
        <w:t>1</w:t>
      </w:r>
      <w:r w:rsidR="00142882">
        <w:t xml:space="preserve"> </w:t>
      </w:r>
      <w:r w:rsidR="004841BB">
        <w:t>C</w:t>
      </w:r>
      <w:r>
        <w:t>ommunication</w:t>
      </w:r>
    </w:p>
    <w:p w14:paraId="1BBEE0C7" w14:textId="77777777" w:rsidR="00C03F0B" w:rsidRPr="001426B4" w:rsidRDefault="00C03F0B" w:rsidP="00C03F0B">
      <w:pPr>
        <w:spacing w:after="0"/>
        <w:rPr>
          <w:b/>
        </w:rPr>
      </w:pPr>
      <w:r w:rsidRPr="001426B4">
        <w:rPr>
          <w:b/>
        </w:rPr>
        <w:t>3.1.</w:t>
      </w:r>
      <w:r w:rsidR="00961BAF">
        <w:rPr>
          <w:b/>
        </w:rPr>
        <w:t>1</w:t>
      </w:r>
      <w:r>
        <w:rPr>
          <w:b/>
        </w:rPr>
        <w:t>.1</w:t>
      </w:r>
    </w:p>
    <w:p w14:paraId="04C1EF97" w14:textId="77777777" w:rsidR="00C03F0B" w:rsidRPr="001426B4" w:rsidRDefault="00C03F0B" w:rsidP="00C03F0B">
      <w:pPr>
        <w:spacing w:after="0"/>
        <w:rPr>
          <w:b/>
        </w:rPr>
      </w:pPr>
      <w:r w:rsidRPr="001426B4">
        <w:rPr>
          <w:b/>
        </w:rPr>
        <w:t>protoc</w:t>
      </w:r>
      <w:r>
        <w:rPr>
          <w:b/>
        </w:rPr>
        <w:t>o</w:t>
      </w:r>
      <w:r w:rsidRPr="001426B4">
        <w:rPr>
          <w:b/>
        </w:rPr>
        <w:t>l</w:t>
      </w:r>
    </w:p>
    <w:p w14:paraId="1F11174D" w14:textId="77777777" w:rsidR="00C03F0B" w:rsidRPr="001426B4" w:rsidRDefault="00C03F0B" w:rsidP="00C03F0B">
      <w:pPr>
        <w:spacing w:after="240"/>
      </w:pPr>
      <w:r w:rsidRPr="001426B4">
        <w:t>set of rules and supporting structures for the interaction of threads</w:t>
      </w:r>
    </w:p>
    <w:p w14:paraId="6DB79539"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7D815CF1" w14:textId="77777777" w:rsidR="00C03F0B" w:rsidRPr="001426B4" w:rsidRDefault="00C03F0B" w:rsidP="00C03F0B">
      <w:pPr>
        <w:keepNext/>
        <w:spacing w:after="0"/>
        <w:rPr>
          <w:b/>
          <w:lang w:val="en-CA"/>
        </w:rPr>
      </w:pPr>
      <w:r w:rsidRPr="001426B4">
        <w:rPr>
          <w:b/>
          <w:lang w:val="en-CA"/>
        </w:rPr>
        <w:t>stateless protocol</w:t>
      </w:r>
    </w:p>
    <w:p w14:paraId="66D774FF"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72B046C1"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r w:rsidR="00CF033F">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C03F0B">
      <w:pPr>
        <w:spacing w:after="0"/>
        <w:rPr>
          <w:b/>
        </w:rPr>
      </w:pPr>
      <w:r w:rsidRPr="001426B4">
        <w:rPr>
          <w:b/>
        </w:rPr>
        <w:t>3.1.</w:t>
      </w:r>
      <w:r w:rsidR="00961BAF">
        <w:rPr>
          <w:b/>
        </w:rPr>
        <w:t>2</w:t>
      </w:r>
      <w:r>
        <w:rPr>
          <w:b/>
        </w:rPr>
        <w:t>.1</w:t>
      </w:r>
    </w:p>
    <w:p w14:paraId="59EDC346"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116935FD" w14:textId="77777777" w:rsidR="00C03F0B" w:rsidRDefault="00C03F0B" w:rsidP="00C03F0B">
      <w:pPr>
        <w:spacing w:after="240"/>
      </w:pPr>
      <w:r>
        <w:t>sequential stream of execution</w:t>
      </w:r>
    </w:p>
    <w:p w14:paraId="0C48F16C"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C03F0B">
      <w:pPr>
        <w:spacing w:after="0"/>
        <w:rPr>
          <w:b/>
        </w:rPr>
      </w:pPr>
      <w:r>
        <w:rPr>
          <w:b/>
        </w:rPr>
        <w:t>3.1.</w:t>
      </w:r>
      <w:r w:rsidR="00961BAF">
        <w:rPr>
          <w:b/>
        </w:rPr>
        <w:t>2</w:t>
      </w:r>
      <w:r>
        <w:rPr>
          <w:b/>
        </w:rPr>
        <w:t>.2</w:t>
      </w:r>
    </w:p>
    <w:p w14:paraId="0BF44FD6" w14:textId="77777777" w:rsidR="00C03F0B" w:rsidRDefault="00C03F0B" w:rsidP="00C03F0B">
      <w:pPr>
        <w:spacing w:after="0"/>
        <w:rPr>
          <w:b/>
        </w:rPr>
      </w:pPr>
      <w:r w:rsidRPr="001426B4">
        <w:rPr>
          <w:b/>
        </w:rPr>
        <w:t>thread activation</w:t>
      </w:r>
    </w:p>
    <w:p w14:paraId="36A77F0A" w14:textId="77777777" w:rsidR="00C03F0B" w:rsidRDefault="00C03F0B" w:rsidP="00C03F0B">
      <w:pPr>
        <w:spacing w:after="240"/>
      </w:pPr>
      <w:r>
        <w:t>creation and setup of a thread up to the point where the thread begins execution</w:t>
      </w:r>
    </w:p>
    <w:p w14:paraId="52C1623F"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C03F0B">
      <w:pPr>
        <w:spacing w:after="0"/>
        <w:rPr>
          <w:b/>
        </w:rPr>
      </w:pPr>
      <w:r w:rsidRPr="001426B4">
        <w:rPr>
          <w:b/>
        </w:rPr>
        <w:t>3.1.</w:t>
      </w:r>
      <w:r w:rsidR="00961BAF">
        <w:rPr>
          <w:b/>
        </w:rPr>
        <w:t>2</w:t>
      </w:r>
      <w:r>
        <w:rPr>
          <w:b/>
        </w:rPr>
        <w:t>.3</w:t>
      </w:r>
    </w:p>
    <w:p w14:paraId="1FA6D726" w14:textId="77777777" w:rsidR="00C03F0B" w:rsidRDefault="00C03F0B" w:rsidP="00C03F0B">
      <w:pPr>
        <w:spacing w:after="0"/>
        <w:rPr>
          <w:b/>
        </w:rPr>
      </w:pPr>
      <w:r w:rsidRPr="001426B4">
        <w:rPr>
          <w:b/>
        </w:rPr>
        <w:t>activated threa</w:t>
      </w:r>
      <w:r>
        <w:rPr>
          <w:b/>
        </w:rPr>
        <w:t>d</w:t>
      </w:r>
    </w:p>
    <w:p w14:paraId="5E988AFE"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C03F0B">
      <w:pPr>
        <w:spacing w:after="0"/>
        <w:rPr>
          <w:b/>
        </w:rPr>
      </w:pPr>
      <w:r w:rsidRPr="001426B4">
        <w:rPr>
          <w:b/>
        </w:rPr>
        <w:t>3.1.</w:t>
      </w:r>
      <w:r w:rsidR="00961BAF">
        <w:rPr>
          <w:b/>
        </w:rPr>
        <w:t>2</w:t>
      </w:r>
      <w:r>
        <w:rPr>
          <w:b/>
        </w:rPr>
        <w:t>.4</w:t>
      </w:r>
    </w:p>
    <w:p w14:paraId="695393C5" w14:textId="77777777" w:rsidR="00C03F0B" w:rsidRDefault="00C03F0B" w:rsidP="00C03F0B">
      <w:pPr>
        <w:spacing w:after="0"/>
        <w:rPr>
          <w:sz w:val="20"/>
          <w:szCs w:val="20"/>
        </w:rPr>
      </w:pPr>
      <w:r w:rsidRPr="001426B4">
        <w:rPr>
          <w:b/>
          <w:sz w:val="20"/>
          <w:szCs w:val="20"/>
        </w:rPr>
        <w:t>activating thread</w:t>
      </w:r>
    </w:p>
    <w:p w14:paraId="4658CA00" w14:textId="77777777" w:rsidR="00C03F0B" w:rsidRPr="001426B4" w:rsidRDefault="00C03F0B" w:rsidP="00C03F0B">
      <w:pPr>
        <w:spacing w:after="240"/>
      </w:pPr>
      <w:r w:rsidRPr="001426B4">
        <w:lastRenderedPageBreak/>
        <w:t>thread that exists first and makes the library calls or contains the language syntax that causes the activated thread to be activated</w:t>
      </w:r>
    </w:p>
    <w:p w14:paraId="574A4F3F"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BD4F96">
      <w:pPr>
        <w:keepNext/>
        <w:spacing w:after="0"/>
        <w:rPr>
          <w:b/>
        </w:rPr>
      </w:pPr>
      <w:r w:rsidRPr="001426B4">
        <w:rPr>
          <w:b/>
        </w:rPr>
        <w:t>3.1.</w:t>
      </w:r>
      <w:r w:rsidR="00961BAF">
        <w:rPr>
          <w:b/>
        </w:rPr>
        <w:t>2</w:t>
      </w:r>
      <w:r>
        <w:rPr>
          <w:b/>
        </w:rPr>
        <w:t>.5</w:t>
      </w:r>
    </w:p>
    <w:p w14:paraId="16F1655E" w14:textId="77777777" w:rsidR="00C03F0B" w:rsidRPr="001426B4" w:rsidRDefault="00C03F0B" w:rsidP="00B35625">
      <w:pPr>
        <w:keepNext/>
        <w:spacing w:after="0"/>
        <w:rPr>
          <w:b/>
        </w:rPr>
      </w:pPr>
      <w:r w:rsidRPr="001426B4">
        <w:rPr>
          <w:b/>
        </w:rPr>
        <w:t>static thread activation</w:t>
      </w:r>
    </w:p>
    <w:p w14:paraId="45CA8351"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339EEFD1" w14:textId="77777777" w:rsidR="00C03F0B" w:rsidRPr="001426B4" w:rsidRDefault="00C03F0B" w:rsidP="00C03F0B">
      <w:pPr>
        <w:spacing w:after="0"/>
        <w:rPr>
          <w:b/>
        </w:rPr>
      </w:pPr>
      <w:r w:rsidRPr="001426B4">
        <w:rPr>
          <w:b/>
        </w:rPr>
        <w:t>3.1.</w:t>
      </w:r>
      <w:r w:rsidR="00961BAF">
        <w:rPr>
          <w:b/>
        </w:rPr>
        <w:t>2</w:t>
      </w:r>
      <w:r>
        <w:rPr>
          <w:b/>
        </w:rPr>
        <w:t>.6</w:t>
      </w:r>
    </w:p>
    <w:p w14:paraId="7362F83E" w14:textId="77777777" w:rsidR="00C03F0B" w:rsidRDefault="00C03F0B" w:rsidP="00C03F0B">
      <w:pPr>
        <w:spacing w:after="0"/>
        <w:rPr>
          <w:b/>
        </w:rPr>
      </w:pPr>
      <w:r w:rsidRPr="001426B4">
        <w:rPr>
          <w:b/>
        </w:rPr>
        <w:t>dynamic thread activation</w:t>
      </w:r>
    </w:p>
    <w:p w14:paraId="36DA6221"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C03F0B">
      <w:pPr>
        <w:spacing w:after="0"/>
        <w:rPr>
          <w:b/>
        </w:rPr>
      </w:pPr>
      <w:r w:rsidRPr="001426B4">
        <w:rPr>
          <w:b/>
        </w:rPr>
        <w:t>3.1.</w:t>
      </w:r>
      <w:r w:rsidR="00961BAF">
        <w:rPr>
          <w:b/>
        </w:rPr>
        <w:t>2</w:t>
      </w:r>
      <w:r>
        <w:rPr>
          <w:b/>
        </w:rPr>
        <w:t>.7</w:t>
      </w:r>
    </w:p>
    <w:p w14:paraId="7AC4F3A8" w14:textId="77777777" w:rsidR="00C03F0B" w:rsidRPr="001426B4" w:rsidRDefault="00C03F0B" w:rsidP="00C03F0B">
      <w:pPr>
        <w:spacing w:after="0"/>
        <w:rPr>
          <w:b/>
        </w:rPr>
      </w:pPr>
      <w:r w:rsidRPr="001426B4">
        <w:rPr>
          <w:b/>
        </w:rPr>
        <w:t>thread abort</w:t>
      </w:r>
    </w:p>
    <w:p w14:paraId="70C461A6" w14:textId="77777777" w:rsidR="00C03F0B" w:rsidRDefault="00C03F0B" w:rsidP="00C03F0B">
      <w:pPr>
        <w:spacing w:after="240"/>
      </w:pPr>
      <w:r w:rsidRPr="008433E6">
        <w:t>request to stop and shut down a thread immediately</w:t>
      </w:r>
      <w:r w:rsidRPr="001426B4">
        <w:t xml:space="preserve"> </w:t>
      </w:r>
    </w:p>
    <w:p w14:paraId="38E3139E"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5EA1F83F"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06BD6E6B"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2C41B712" w14:textId="77777777" w:rsidR="00C03F0B" w:rsidRPr="001426B4" w:rsidRDefault="00C03F0B" w:rsidP="00C03F0B">
      <w:pPr>
        <w:spacing w:after="0"/>
        <w:rPr>
          <w:b/>
        </w:rPr>
      </w:pPr>
      <w:r w:rsidRPr="001426B4">
        <w:rPr>
          <w:b/>
        </w:rPr>
        <w:t>3.1.</w:t>
      </w:r>
      <w:r w:rsidR="00961BAF">
        <w:rPr>
          <w:b/>
        </w:rPr>
        <w:t>2</w:t>
      </w:r>
      <w:r>
        <w:rPr>
          <w:b/>
        </w:rPr>
        <w:t>.9</w:t>
      </w:r>
    </w:p>
    <w:p w14:paraId="7018E9DB" w14:textId="77777777" w:rsidR="00C03F0B" w:rsidRDefault="00C03F0B" w:rsidP="00C03F0B">
      <w:pPr>
        <w:spacing w:after="0"/>
      </w:pPr>
      <w:r w:rsidRPr="001426B4">
        <w:rPr>
          <w:b/>
        </w:rPr>
        <w:t>thread termination</w:t>
      </w:r>
    </w:p>
    <w:p w14:paraId="06D058DE"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21EDB89B"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37CFE482"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3D7E23AC"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2B2B4C29" w14:textId="77777777" w:rsidR="00C03F0B" w:rsidRDefault="00C03F0B" w:rsidP="000D69D3">
      <w:pPr>
        <w:numPr>
          <w:ilvl w:val="0"/>
          <w:numId w:val="188"/>
        </w:numPr>
        <w:spacing w:after="0"/>
        <w:rPr>
          <w:lang w:val="en-CA"/>
        </w:rPr>
      </w:pPr>
      <w:r w:rsidRPr="00396CCF">
        <w:rPr>
          <w:lang w:val="en-CA"/>
        </w:rPr>
        <w:lastRenderedPageBreak/>
        <w:t>finalization of any state associated with dependent threads;</w:t>
      </w:r>
    </w:p>
    <w:p w14:paraId="37159018"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5145C255" w14:textId="77777777" w:rsidR="00C03F0B" w:rsidRPr="00396CCF" w:rsidRDefault="00C03F0B" w:rsidP="000D69D3">
      <w:pPr>
        <w:numPr>
          <w:ilvl w:val="0"/>
          <w:numId w:val="188"/>
        </w:numPr>
        <w:spacing w:after="240"/>
        <w:rPr>
          <w:lang w:val="en-CA"/>
        </w:rPr>
      </w:pPr>
      <w:r>
        <w:rPr>
          <w:lang w:val="en-CA"/>
        </w:rPr>
        <w:t>r</w:t>
      </w:r>
      <w:r w:rsidRPr="00396CCF">
        <w:rPr>
          <w:lang w:val="en-CA"/>
        </w:rPr>
        <w:t>emoval and cleanup of thread control blocks and any state accessible by the thread</w:t>
      </w:r>
      <w:r w:rsidR="00CF033F">
        <w:rPr>
          <w:lang w:val="en-CA"/>
        </w:rPr>
        <w:t xml:space="preserve"> </w:t>
      </w:r>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C3D1A01" w14:textId="77777777" w:rsidR="00C03F0B" w:rsidRPr="001426B4" w:rsidRDefault="00C03F0B" w:rsidP="00BD4F96">
      <w:pPr>
        <w:keepNext/>
        <w:spacing w:after="0"/>
        <w:rPr>
          <w:b/>
        </w:rPr>
      </w:pPr>
      <w:r w:rsidRPr="001426B4">
        <w:rPr>
          <w:b/>
        </w:rPr>
        <w:t>3.1.</w:t>
      </w:r>
      <w:r w:rsidR="00961BAF">
        <w:rPr>
          <w:b/>
        </w:rPr>
        <w:t>2</w:t>
      </w:r>
      <w:r>
        <w:rPr>
          <w:b/>
        </w:rPr>
        <w:t>.10</w:t>
      </w:r>
    </w:p>
    <w:p w14:paraId="4F1BA47B" w14:textId="77777777" w:rsidR="00C03F0B" w:rsidRPr="001426B4" w:rsidRDefault="00C03F0B" w:rsidP="00C03F0B">
      <w:pPr>
        <w:spacing w:after="0"/>
        <w:rPr>
          <w:b/>
          <w:lang w:val="en-CA"/>
        </w:rPr>
      </w:pPr>
      <w:r w:rsidRPr="001426B4">
        <w:rPr>
          <w:b/>
          <w:lang w:val="en-CA"/>
        </w:rPr>
        <w:t>terminated thread</w:t>
      </w:r>
    </w:p>
    <w:p w14:paraId="7281CFEF"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7912E813"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655E229A" w14:textId="77777777" w:rsidR="00C03F0B" w:rsidRPr="001426B4" w:rsidRDefault="00C03F0B" w:rsidP="00C03F0B">
      <w:pPr>
        <w:spacing w:after="0"/>
        <w:rPr>
          <w:b/>
          <w:lang w:val="en-CA"/>
        </w:rPr>
      </w:pPr>
      <w:r w:rsidRPr="001426B4">
        <w:rPr>
          <w:b/>
          <w:lang w:val="en-CA"/>
        </w:rPr>
        <w:t>master thread</w:t>
      </w:r>
    </w:p>
    <w:p w14:paraId="676257F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42D59FC2"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185EA714" w14:textId="77777777" w:rsidR="00C03F0B" w:rsidRPr="001426B4" w:rsidRDefault="00C03F0B" w:rsidP="00C03F0B">
      <w:pPr>
        <w:keepNext/>
        <w:spacing w:after="0"/>
        <w:rPr>
          <w:b/>
          <w:lang w:val="en-CA"/>
        </w:rPr>
      </w:pPr>
      <w:r w:rsidRPr="001426B4">
        <w:rPr>
          <w:b/>
          <w:lang w:val="en-CA"/>
        </w:rPr>
        <w:t>process</w:t>
      </w:r>
    </w:p>
    <w:p w14:paraId="023C5654"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5FC8807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29F679E2"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6FAE933D"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17537796"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781F62AC"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67194EA0"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50EA50ED"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482F7727"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sidR="00CF033F">
        <w:rPr>
          <w:lang w:val="en-CA"/>
        </w:rPr>
        <w:t xml:space="preserve"> </w:t>
      </w:r>
      <w:r>
        <w:rPr>
          <w:lang w:val="en-CA"/>
        </w:rP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961BAF">
      <w:pPr>
        <w:spacing w:after="0"/>
        <w:rPr>
          <w:b/>
        </w:rPr>
      </w:pPr>
      <w:r>
        <w:rPr>
          <w:b/>
        </w:rPr>
        <w:t>3.1.3.1</w:t>
      </w:r>
    </w:p>
    <w:p w14:paraId="3F786A3A"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09901A07"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961BAF">
      <w:pPr>
        <w:keepNext/>
        <w:spacing w:after="0"/>
        <w:rPr>
          <w:b/>
        </w:rPr>
      </w:pPr>
      <w:r w:rsidRPr="009C104D">
        <w:rPr>
          <w:b/>
        </w:rPr>
        <w:t>3</w:t>
      </w:r>
      <w:r>
        <w:rPr>
          <w:b/>
        </w:rPr>
        <w:t>.1</w:t>
      </w:r>
      <w:r w:rsidRPr="009C104D">
        <w:rPr>
          <w:b/>
        </w:rPr>
        <w:t>.</w:t>
      </w:r>
      <w:r>
        <w:rPr>
          <w:b/>
        </w:rPr>
        <w:t>3.2</w:t>
      </w:r>
    </w:p>
    <w:p w14:paraId="427017AE"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614957A2" w14:textId="77777777" w:rsidR="00961BAF" w:rsidRDefault="00961BAF" w:rsidP="00961BA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961BAF">
      <w:pPr>
        <w:spacing w:after="0"/>
        <w:rPr>
          <w:b/>
        </w:rPr>
      </w:pPr>
      <w:r>
        <w:rPr>
          <w:b/>
        </w:rPr>
        <w:t>3.1.4.1</w:t>
      </w:r>
    </w:p>
    <w:p w14:paraId="299DF608"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2BF45910" w14:textId="77777777" w:rsidR="00961BAF" w:rsidRPr="001867D7" w:rsidRDefault="00961BAF" w:rsidP="00961BAF">
      <w:pPr>
        <w:rPr>
          <w:sz w:val="20"/>
        </w:rPr>
      </w:pPr>
      <w:r>
        <w:t>potential source of harm</w:t>
      </w:r>
    </w:p>
    <w:p w14:paraId="58099194" w14:textId="097A7257" w:rsidR="00961BAF" w:rsidRDefault="00961BAF" w:rsidP="00961BAF">
      <w:pPr>
        <w:ind w:left="403"/>
      </w:pPr>
      <w:r>
        <w:rPr>
          <w:b/>
        </w:rPr>
        <w:lastRenderedPageBreak/>
        <w:t>Note 1</w:t>
      </w:r>
      <w:r>
        <w:t>: IEC 61508–4</w:t>
      </w:r>
      <w:ins w:id="38" w:author="Stephen Michell" w:date="2018-08-28T10:47:00Z">
        <w:r w:rsidR="00752C5B">
          <w:t xml:space="preserve"> [20]</w:t>
        </w:r>
      </w:ins>
      <w:r>
        <w:t>:</w:t>
      </w:r>
      <w:r w:rsidR="00CF033F">
        <w:t xml:space="preserve"> </w:t>
      </w:r>
      <w:r>
        <w:t xml:space="preserve">defines a </w:t>
      </w:r>
      <w:r w:rsidRPr="00EF4AE4">
        <w:rPr>
          <w:i/>
        </w:rPr>
        <w:t>Hazard</w:t>
      </w:r>
      <w:r>
        <w:t xml:space="preserve"> as a </w:t>
      </w:r>
      <w:r w:rsidRPr="00EF4AE4">
        <w:rPr>
          <w:i/>
        </w:rPr>
        <w:t>potential source of harm</w:t>
      </w:r>
      <w:r>
        <w:t xml:space="preserve">, where </w:t>
      </w:r>
      <w:r w:rsidRPr="00EF4AE4">
        <w:rPr>
          <w:i/>
        </w:rPr>
        <w:t>harm</w:t>
      </w:r>
      <w:r w:rsidR="00D53D06">
        <w:rPr>
          <w:i/>
        </w:rPr>
        <w:t xml:space="preserve"> </w:t>
      </w:r>
      <w:r>
        <w:t xml:space="preserve">is </w:t>
      </w:r>
      <w:r w:rsidRPr="00EF4AE4">
        <w:rPr>
          <w:i/>
        </w:rPr>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rPr>
          <w:i/>
        </w:rPr>
        <w:t>harm</w:t>
      </w:r>
      <w:r>
        <w:t xml:space="preserve"> to include </w:t>
      </w:r>
      <w:r w:rsidRPr="00EF4AE4">
        <w:rPr>
          <w:i/>
        </w:rPr>
        <w:t>material and environmental damage (not just harm to people caused by property and environmental damage</w:t>
      </w:r>
      <w:r>
        <w:t xml:space="preserve">). </w:t>
      </w:r>
    </w:p>
    <w:p w14:paraId="0222C1A5" w14:textId="77777777" w:rsidR="00961BAF" w:rsidRDefault="00961BAF" w:rsidP="00961BAF">
      <w:pPr>
        <w:spacing w:after="0"/>
        <w:rPr>
          <w:b/>
        </w:rPr>
      </w:pPr>
      <w:r w:rsidRPr="009C104D">
        <w:rPr>
          <w:b/>
        </w:rPr>
        <w:t>3</w:t>
      </w:r>
      <w:r>
        <w:rPr>
          <w:b/>
        </w:rPr>
        <w:t>.1.4.2</w:t>
      </w:r>
    </w:p>
    <w:p w14:paraId="0A6B997B"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5CEBC28D" w14:textId="77777777" w:rsidR="00961BAF" w:rsidRDefault="00961BAF" w:rsidP="00961BAF">
      <w:r>
        <w:t>software for applications where failure can cause very serious consequences such as human injury or death</w:t>
      </w:r>
    </w:p>
    <w:p w14:paraId="5B9374E7" w14:textId="7F6FA94F" w:rsidR="00961BAF" w:rsidRPr="00B21E5A" w:rsidRDefault="00961BAF" w:rsidP="00961BAF">
      <w:pPr>
        <w:ind w:left="403"/>
      </w:pPr>
      <w:r w:rsidRPr="00F62DCD">
        <w:rPr>
          <w:b/>
        </w:rPr>
        <w:t>Note</w:t>
      </w:r>
      <w:r>
        <w:rPr>
          <w:b/>
        </w:rPr>
        <w:t xml:space="preserve"> 1</w:t>
      </w:r>
      <w:r w:rsidRPr="00F62DCD">
        <w:rPr>
          <w:b/>
        </w:rPr>
        <w:t xml:space="preserve">: </w:t>
      </w:r>
      <w:r>
        <w:t>IEC 61508–</w:t>
      </w:r>
      <w:ins w:id="39" w:author="Stephen Michell" w:date="2018-08-28T10:48:00Z">
        <w:r w:rsidR="00752C5B">
          <w:t>3 [20]</w:t>
        </w:r>
      </w:ins>
      <w:del w:id="40" w:author="Stephen Michell" w:date="2018-08-28T10:48:00Z">
        <w:r w:rsidDel="00752C5B">
          <w:delText>4</w:delText>
        </w:r>
      </w:del>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402E4F">
      <w:pPr>
        <w:spacing w:after="0"/>
        <w:rPr>
          <w:b/>
        </w:rPr>
      </w:pPr>
      <w:bookmarkStart w:id="41" w:name="_Toc192557832"/>
      <w:r w:rsidRPr="009C104D">
        <w:rPr>
          <w:b/>
        </w:rPr>
        <w:t>3.</w:t>
      </w:r>
      <w:r>
        <w:rPr>
          <w:b/>
        </w:rPr>
        <w:t>1.</w:t>
      </w:r>
      <w:r w:rsidR="00961BAF">
        <w:rPr>
          <w:b/>
        </w:rPr>
        <w:t>5</w:t>
      </w:r>
      <w:r>
        <w:rPr>
          <w:b/>
        </w:rPr>
        <w:t>.1</w:t>
      </w:r>
    </w:p>
    <w:p w14:paraId="0F5672C7"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027DE907" w14:textId="77777777" w:rsidR="00402E4F" w:rsidRDefault="00402E4F" w:rsidP="00402E4F">
      <w:r>
        <w:t>security vulnerability or safety hazard, or defect</w:t>
      </w:r>
    </w:p>
    <w:p w14:paraId="336175E1"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3CF40565" w14:textId="77777777" w:rsidR="00A32382" w:rsidRPr="009C104D" w:rsidRDefault="00DB6054" w:rsidP="00E20BDC">
      <w:pPr>
        <w:spacing w:after="0"/>
        <w:rPr>
          <w:b/>
        </w:rPr>
      </w:pPr>
      <w:r>
        <w:rPr>
          <w:b/>
        </w:rPr>
        <w:t>l</w:t>
      </w:r>
      <w:r w:rsidRPr="009C104D">
        <w:rPr>
          <w:b/>
        </w:rPr>
        <w:t xml:space="preserve">anguage </w:t>
      </w:r>
      <w:bookmarkEnd w:id="41"/>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87FB733"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646404">
      <w:pPr>
        <w:spacing w:after="0"/>
        <w:rPr>
          <w:b/>
        </w:rPr>
      </w:pPr>
      <w:bookmarkStart w:id="42"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798122D4" w14:textId="77777777" w:rsidR="00A32382" w:rsidRPr="009C104D" w:rsidRDefault="00646404" w:rsidP="00E20BDC">
      <w:pPr>
        <w:spacing w:after="0"/>
        <w:rPr>
          <w:b/>
        </w:rPr>
      </w:pPr>
      <w:r>
        <w:rPr>
          <w:b/>
        </w:rPr>
        <w:t>s</w:t>
      </w:r>
      <w:r w:rsidRPr="009C104D">
        <w:rPr>
          <w:b/>
        </w:rPr>
        <w:t xml:space="preserve">ecurity </w:t>
      </w:r>
      <w:bookmarkEnd w:id="42"/>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6A221EEA" w14:textId="77777777" w:rsidR="00A32382" w:rsidRDefault="00A32382" w:rsidP="00A32382">
      <w:r>
        <w:t>weakness in an information system, system security procedures, internal controls, or implementation that could be exploited or triggered by a threat</w:t>
      </w:r>
    </w:p>
    <w:p w14:paraId="3A08F99C" w14:textId="77777777" w:rsidR="00FF7811" w:rsidRPr="008C4D35" w:rsidRDefault="00FF7811" w:rsidP="008C4D35">
      <w:pPr>
        <w:spacing w:after="0"/>
        <w:rPr>
          <w:b/>
        </w:rPr>
      </w:pPr>
      <w:r w:rsidRPr="008C4D35">
        <w:rPr>
          <w:b/>
        </w:rPr>
        <w:t>3.1.5.4</w:t>
      </w:r>
    </w:p>
    <w:p w14:paraId="055CA028" w14:textId="77777777" w:rsidR="00FF7811" w:rsidRDefault="00FF7811" w:rsidP="008C4D35">
      <w:pPr>
        <w:spacing w:after="0"/>
        <w:rPr>
          <w:b/>
        </w:rPr>
      </w:pPr>
      <w:r w:rsidRPr="008C4D35">
        <w:rPr>
          <w:b/>
        </w:rPr>
        <w:t xml:space="preserve">Failure </w:t>
      </w:r>
      <w:r w:rsidRPr="008C4D35">
        <w:fldChar w:fldCharType="begin"/>
      </w:r>
      <w:r w:rsidRPr="00FF7811">
        <w:instrText xml:space="preserve"> XE "failure" </w:instrText>
      </w:r>
      <w:r w:rsidRPr="008C4D35">
        <w:fldChar w:fldCharType="end"/>
      </w:r>
    </w:p>
    <w:p w14:paraId="4D78C0C6" w14:textId="77777777" w:rsidR="00FF7811" w:rsidRPr="00FF7811" w:rsidRDefault="00FF7811" w:rsidP="008C4D35">
      <w:pPr>
        <w:spacing w:after="0"/>
      </w:pPr>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8C4D35">
      <w:pPr>
        <w:rPr>
          <w:iCs/>
        </w:rPr>
      </w:pPr>
    </w:p>
    <w:p w14:paraId="02F7C798" w14:textId="77777777" w:rsidR="00442E8D" w:rsidRDefault="00B70BDE" w:rsidP="008C4D35">
      <w:pPr>
        <w:rPr>
          <w:iCs/>
        </w:rPr>
      </w:pPr>
      <w:r w:rsidRPr="009C104D">
        <w:rPr>
          <w:b/>
        </w:rPr>
        <w:lastRenderedPageBreak/>
        <w:t>3</w:t>
      </w:r>
      <w:r>
        <w:rPr>
          <w:b/>
        </w:rPr>
        <w:t>.1.5.5</w:t>
      </w:r>
      <w:r>
        <w:rPr>
          <w:b/>
        </w:rPr>
        <w:br/>
      </w:r>
      <w:r>
        <w:rPr>
          <w:b/>
          <w:iCs/>
        </w:rPr>
        <w:t>O</w:t>
      </w:r>
      <w:r w:rsidR="00FF7811" w:rsidRPr="008C4D35">
        <w:rPr>
          <w:b/>
          <w:iCs/>
        </w:rPr>
        <w:t>mission failure</w:t>
      </w:r>
      <w:r>
        <w:rPr>
          <w:iCs/>
        </w:rPr>
        <w:br/>
        <w:t>A</w:t>
      </w:r>
      <w:r w:rsidR="00FF7811" w:rsidRPr="00B70BDE">
        <w:rPr>
          <w:iCs/>
        </w:rPr>
        <w:t xml:space="preserve"> service </w:t>
      </w:r>
      <w:r>
        <w:rPr>
          <w:iCs/>
        </w:rPr>
        <w:t xml:space="preserve">that </w:t>
      </w:r>
      <w:r w:rsidR="00FF7811" w:rsidRPr="00B70BDE">
        <w:rPr>
          <w:iCs/>
        </w:rPr>
        <w:t xml:space="preserve">is </w:t>
      </w:r>
      <w:r>
        <w:rPr>
          <w:iCs/>
        </w:rPr>
        <w:t>requested</w:t>
      </w:r>
      <w:r w:rsidR="00FF7811" w:rsidRPr="00B70BDE">
        <w:rPr>
          <w:iCs/>
        </w:rPr>
        <w:t xml:space="preserve"> but never rendered</w:t>
      </w:r>
      <w:r>
        <w:rPr>
          <w:iCs/>
        </w:rPr>
        <w:t xml:space="preserve"> </w:t>
      </w:r>
    </w:p>
    <w:p w14:paraId="76B0D700" w14:textId="77777777" w:rsidR="00FF7811" w:rsidRPr="008C4D35" w:rsidRDefault="00442E8D" w:rsidP="008C4D35">
      <w:pPr>
        <w:ind w:left="403"/>
        <w:rPr>
          <w:b/>
        </w:rPr>
      </w:pPr>
      <w:r w:rsidRPr="008C4D35">
        <w:rPr>
          <w:b/>
          <w:iCs/>
        </w:rPr>
        <w:t>Note</w:t>
      </w:r>
      <w:r>
        <w:rPr>
          <w:iCs/>
        </w:rPr>
        <w:t xml:space="preserve">: The </w:t>
      </w:r>
      <w:r w:rsidR="00FF7811" w:rsidRPr="00B70BDE">
        <w:rPr>
          <w:iCs/>
        </w:rPr>
        <w:t xml:space="preserve">client </w:t>
      </w:r>
      <w:r w:rsidR="00B70BDE">
        <w:rPr>
          <w:iCs/>
        </w:rPr>
        <w:t>may</w:t>
      </w:r>
      <w:r w:rsidR="00FF7811" w:rsidRPr="00B70BDE">
        <w:rPr>
          <w:iCs/>
        </w:rPr>
        <w:t xml:space="preserve"> wait forever or may be notified about the failure (termination) of the service.</w:t>
      </w:r>
    </w:p>
    <w:p w14:paraId="79351176" w14:textId="77777777" w:rsidR="00B70BDE" w:rsidRDefault="00B70BDE" w:rsidP="008C4D35">
      <w:pPr>
        <w:pStyle w:val="ListParagraph"/>
        <w:ind w:left="0"/>
        <w:rPr>
          <w:iCs/>
        </w:rPr>
      </w:pPr>
      <w:r w:rsidRPr="009C104D">
        <w:rPr>
          <w:b/>
        </w:rPr>
        <w:t>3</w:t>
      </w:r>
      <w:r>
        <w:rPr>
          <w:b/>
        </w:rPr>
        <w:t>.1.5.6</w:t>
      </w:r>
      <w:r>
        <w:rPr>
          <w:b/>
        </w:rPr>
        <w:br/>
      </w:r>
      <w:r>
        <w:rPr>
          <w:b/>
          <w:iCs/>
        </w:rPr>
        <w:t>C</w:t>
      </w:r>
      <w:r w:rsidR="00FF7811" w:rsidRPr="008C4D35">
        <w:rPr>
          <w:b/>
          <w:iCs/>
        </w:rPr>
        <w:t>ommission failure</w:t>
      </w:r>
      <w:r>
        <w:rPr>
          <w:iCs/>
        </w:rPr>
        <w:br/>
        <w:t>A</w:t>
      </w:r>
      <w:r w:rsidR="00FF7811" w:rsidRPr="000F063C">
        <w:rPr>
          <w:iCs/>
        </w:rPr>
        <w:t xml:space="preserve"> service </w:t>
      </w:r>
      <w:r>
        <w:rPr>
          <w:iCs/>
        </w:rPr>
        <w:t xml:space="preserve">that </w:t>
      </w:r>
      <w:r w:rsidR="00FF7811" w:rsidRPr="000F063C">
        <w:rPr>
          <w:iCs/>
        </w:rPr>
        <w:t>initiates unexpected actions, e. g.,</w:t>
      </w:r>
      <w:r w:rsidR="00FF7811">
        <w:rPr>
          <w:iCs/>
        </w:rPr>
        <w:t xml:space="preserve"> </w:t>
      </w:r>
      <w:r w:rsidR="00FF7811" w:rsidRPr="000F063C">
        <w:rPr>
          <w:iCs/>
        </w:rPr>
        <w:t xml:space="preserve">communication that is unexpected by the receiver </w:t>
      </w:r>
    </w:p>
    <w:p w14:paraId="03EBD362" w14:textId="77777777" w:rsidR="00EC15F8" w:rsidRDefault="00EC15F8" w:rsidP="008C4D35">
      <w:pPr>
        <w:pStyle w:val="ListParagraph"/>
        <w:ind w:left="0"/>
        <w:rPr>
          <w:iCs/>
        </w:rPr>
      </w:pPr>
    </w:p>
    <w:p w14:paraId="0918FF4B" w14:textId="77777777" w:rsidR="00FF7811" w:rsidRPr="000F063C" w:rsidRDefault="00B70BDE" w:rsidP="008C4D35">
      <w:pPr>
        <w:pStyle w:val="ListParagraph"/>
        <w:ind w:left="403"/>
        <w:rPr>
          <w:iCs/>
        </w:rPr>
      </w:pPr>
      <w:r>
        <w:rPr>
          <w:iCs/>
        </w:rPr>
        <w:t xml:space="preserve">Note: </w:t>
      </w:r>
      <w:r w:rsidR="00FF7811" w:rsidRPr="000F063C">
        <w:rPr>
          <w:iCs/>
        </w:rPr>
        <w:t>The service might wait forever</w:t>
      </w:r>
      <w:r w:rsidR="00FF7811">
        <w:rPr>
          <w:iCs/>
        </w:rPr>
        <w:t>, causing omission failures for subsequent calls by clients</w:t>
      </w:r>
      <w:r w:rsidR="00FF7811" w:rsidRPr="000F063C">
        <w:rPr>
          <w:iCs/>
        </w:rPr>
        <w:t xml:space="preserve">. </w:t>
      </w:r>
      <w:r w:rsidR="00FF7811">
        <w:rPr>
          <w:iCs/>
        </w:rPr>
        <w:t xml:space="preserve">The receiver might be hindered to do its legitimate actions in time. </w:t>
      </w:r>
      <w:r w:rsidR="00FF7811" w:rsidRPr="000F063C">
        <w:rPr>
          <w:iCs/>
        </w:rPr>
        <w:t>At</w:t>
      </w:r>
      <w:r w:rsidR="00FF7811">
        <w:rPr>
          <w:iCs/>
        </w:rPr>
        <w:t xml:space="preserve"> a minimum, resour</w:t>
      </w:r>
      <w:r w:rsidR="00FF7811" w:rsidRPr="000F063C">
        <w:rPr>
          <w:iCs/>
        </w:rPr>
        <w:t xml:space="preserve">ces </w:t>
      </w:r>
      <w:r w:rsidR="00FF7811">
        <w:rPr>
          <w:iCs/>
        </w:rPr>
        <w:t xml:space="preserve">are consumed that are </w:t>
      </w:r>
      <w:r w:rsidR="00FF7811" w:rsidRPr="000F063C">
        <w:rPr>
          <w:iCs/>
        </w:rPr>
        <w:t xml:space="preserve">possibly needed by others. </w:t>
      </w:r>
    </w:p>
    <w:p w14:paraId="1F068590" w14:textId="77777777" w:rsidR="00B70BDE" w:rsidRDefault="00B70BDE" w:rsidP="008C4D35">
      <w:pPr>
        <w:rPr>
          <w:iCs/>
        </w:rPr>
      </w:pPr>
      <w:r w:rsidRPr="009C104D">
        <w:rPr>
          <w:b/>
        </w:rPr>
        <w:t>3</w:t>
      </w:r>
      <w:r>
        <w:rPr>
          <w:b/>
        </w:rPr>
        <w:t>.1.5.7</w:t>
      </w:r>
      <w:r>
        <w:rPr>
          <w:b/>
        </w:rPr>
        <w:br/>
      </w:r>
      <w:r>
        <w:rPr>
          <w:b/>
          <w:iCs/>
        </w:rPr>
        <w:t>T</w:t>
      </w:r>
      <w:r w:rsidR="00FF7811" w:rsidRPr="008C4D35">
        <w:rPr>
          <w:b/>
          <w:iCs/>
        </w:rPr>
        <w:t>iming failure</w:t>
      </w:r>
      <w:r w:rsidRPr="00B70BDE">
        <w:rPr>
          <w:iCs/>
        </w:rPr>
        <w:br/>
      </w:r>
      <w:r w:rsidR="00FF7811" w:rsidRPr="00B70BDE">
        <w:rPr>
          <w:iCs/>
        </w:rPr>
        <w:t xml:space="preserve"> </w:t>
      </w:r>
      <w:r>
        <w:rPr>
          <w:iCs/>
        </w:rPr>
        <w:t>A</w:t>
      </w:r>
      <w:r w:rsidR="00FF7811" w:rsidRPr="00B70BDE">
        <w:rPr>
          <w:iCs/>
        </w:rPr>
        <w:t xml:space="preserve"> service </w:t>
      </w:r>
      <w:r>
        <w:rPr>
          <w:iCs/>
        </w:rPr>
        <w:t xml:space="preserve">that </w:t>
      </w:r>
      <w:r w:rsidR="00FF7811" w:rsidRPr="00B70BDE">
        <w:rPr>
          <w:iCs/>
        </w:rPr>
        <w:t>is not rendered before an imposed deadline</w:t>
      </w:r>
    </w:p>
    <w:p w14:paraId="583EAA52" w14:textId="77777777" w:rsidR="00FF7811" w:rsidRPr="00B70BDE" w:rsidRDefault="00442E8D" w:rsidP="00226923">
      <w:pPr>
        <w:ind w:left="403"/>
        <w:rPr>
          <w:iCs/>
        </w:rPr>
      </w:pPr>
      <w:r>
        <w:rPr>
          <w:iCs/>
        </w:rPr>
        <w:t xml:space="preserve">Note: This results in a </w:t>
      </w:r>
      <w:r w:rsidR="00B70BDE">
        <w:rPr>
          <w:iCs/>
        </w:rPr>
        <w:t>s</w:t>
      </w:r>
      <w:r w:rsidR="00FF7811" w:rsidRPr="00B70BDE">
        <w:rPr>
          <w:iCs/>
        </w:rPr>
        <w:t xml:space="preserve">ystem response </w:t>
      </w:r>
      <w:r w:rsidR="00B70BDE">
        <w:rPr>
          <w:iCs/>
        </w:rPr>
        <w:t xml:space="preserve">that is </w:t>
      </w:r>
      <w:r w:rsidR="00FF7811" w:rsidRPr="00B70BDE">
        <w:rPr>
          <w:iCs/>
        </w:rPr>
        <w:t xml:space="preserve"> (too) late, causing corresponding damages to the real world affected by the system.</w:t>
      </w:r>
    </w:p>
    <w:p w14:paraId="7718F0CA" w14:textId="77777777" w:rsidR="00442E8D" w:rsidRDefault="00B70BDE" w:rsidP="00226923">
      <w:pPr>
        <w:ind w:left="43"/>
        <w:rPr>
          <w:iCs/>
        </w:rPr>
      </w:pPr>
      <w:r w:rsidRPr="009C104D">
        <w:rPr>
          <w:b/>
        </w:rPr>
        <w:t>3</w:t>
      </w:r>
      <w:r>
        <w:rPr>
          <w:b/>
        </w:rPr>
        <w:t>.1.5.8</w:t>
      </w:r>
      <w:r>
        <w:rPr>
          <w:b/>
        </w:rPr>
        <w:br/>
      </w:r>
      <w:r w:rsidR="00FF7811" w:rsidRPr="00226923">
        <w:rPr>
          <w:b/>
          <w:iCs/>
        </w:rPr>
        <w:t>Value failure</w:t>
      </w:r>
      <w:r>
        <w:rPr>
          <w:iCs/>
        </w:rPr>
        <w:br/>
        <w:t>A</w:t>
      </w:r>
      <w:r w:rsidR="00FF7811" w:rsidRPr="00B70BDE">
        <w:rPr>
          <w:iCs/>
        </w:rPr>
        <w:t xml:space="preserve"> service delivers incorrect or tainted results </w:t>
      </w:r>
    </w:p>
    <w:p w14:paraId="12DA6FE5" w14:textId="77777777" w:rsidR="00FF7811" w:rsidRPr="00442E8D" w:rsidRDefault="00442E8D" w:rsidP="00226923">
      <w:pPr>
        <w:ind w:left="403"/>
        <w:rPr>
          <w:iCs/>
        </w:rPr>
      </w:pPr>
      <w:r>
        <w:rPr>
          <w:iCs/>
        </w:rPr>
        <w:t xml:space="preserve">Note: </w:t>
      </w:r>
      <w:r w:rsidR="00FF7811" w:rsidRPr="00B70BDE">
        <w:rPr>
          <w:iCs/>
        </w:rPr>
        <w:t>The client continues computations with these corrupted values, causing a spread of</w:t>
      </w:r>
      <w:r w:rsidR="00FF7811" w:rsidRPr="00442E8D">
        <w:rPr>
          <w:iCs/>
        </w:rPr>
        <w:t xml:space="preserve"> consequential application errors. </w:t>
      </w:r>
    </w:p>
    <w:p w14:paraId="61035711" w14:textId="77777777" w:rsidR="00FF7811" w:rsidRPr="00653C40" w:rsidRDefault="00FF7811" w:rsidP="00A32382"/>
    <w:p w14:paraId="58300DD4" w14:textId="77777777" w:rsidR="00443478" w:rsidRDefault="003C59B1">
      <w:pPr>
        <w:pStyle w:val="Heading2"/>
      </w:pPr>
      <w:bookmarkStart w:id="43" w:name="_Toc358896361"/>
      <w:bookmarkStart w:id="44" w:name="_Toc440397606"/>
      <w:bookmarkStart w:id="45" w:name="_Toc520749461"/>
      <w:r>
        <w:t>3.2</w:t>
      </w:r>
      <w:r w:rsidR="00142882">
        <w:t xml:space="preserve"> </w:t>
      </w:r>
      <w:r w:rsidR="00BC1E3E">
        <w:t>Symbols and conventions</w:t>
      </w:r>
      <w:bookmarkEnd w:id="43"/>
      <w:bookmarkEnd w:id="44"/>
      <w:bookmarkEnd w:id="45"/>
    </w:p>
    <w:p w14:paraId="468F5203" w14:textId="77777777" w:rsidR="00443478" w:rsidRDefault="00BC1E3E">
      <w:pPr>
        <w:pStyle w:val="Heading3"/>
      </w:pPr>
      <w:r>
        <w:t>3.2.1</w:t>
      </w:r>
      <w:r w:rsidR="00142882">
        <w:t xml:space="preserve"> </w:t>
      </w:r>
      <w:r>
        <w:t>Symbols</w:t>
      </w:r>
    </w:p>
    <w:p w14:paraId="034A0852" w14:textId="77777777" w:rsidR="00443478" w:rsidRDefault="00BC1E3E">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53929DB6" w14:textId="77777777" w:rsidR="00443478" w:rsidRDefault="00011AA6">
      <w:pPr>
        <w:pStyle w:val="Heading1"/>
      </w:pPr>
      <w:bookmarkStart w:id="46" w:name="_Toc358896362"/>
      <w:bookmarkStart w:id="47" w:name="_Toc440397607"/>
      <w:bookmarkStart w:id="48" w:name="_Toc520749462"/>
      <w:bookmarkStart w:id="49" w:name="_Toc443461095"/>
      <w:bookmarkStart w:id="50" w:name="_Toc443470364"/>
      <w:bookmarkStart w:id="51" w:name="_Toc450303214"/>
      <w:r>
        <w:lastRenderedPageBreak/>
        <w:t>4.</w:t>
      </w:r>
      <w:r w:rsidR="00142882">
        <w:t xml:space="preserve"> </w:t>
      </w:r>
      <w:r>
        <w:t xml:space="preserve">Basic </w:t>
      </w:r>
      <w:r w:rsidR="00BC5FB7">
        <w:t>concepts</w:t>
      </w:r>
      <w:bookmarkEnd w:id="46"/>
      <w:bookmarkEnd w:id="47"/>
      <w:bookmarkEnd w:id="48"/>
    </w:p>
    <w:p w14:paraId="3AB93459" w14:textId="77777777" w:rsidR="00443478" w:rsidRDefault="00E20BDC">
      <w:pPr>
        <w:pStyle w:val="Heading2"/>
        <w:ind w:left="720" w:hanging="720"/>
      </w:pPr>
      <w:bookmarkStart w:id="52" w:name="_Toc358896363"/>
      <w:bookmarkStart w:id="53" w:name="_Toc440397608"/>
      <w:bookmarkStart w:id="54" w:name="_Toc520749463"/>
      <w:r>
        <w:t>4.1</w:t>
      </w:r>
      <w:r w:rsidR="00142882">
        <w:t xml:space="preserve"> </w:t>
      </w:r>
      <w:r w:rsidR="00945AB6">
        <w:t>Purpose of this Technical Report</w:t>
      </w:r>
      <w:bookmarkEnd w:id="52"/>
      <w:bookmarkEnd w:id="53"/>
      <w:bookmarkEnd w:id="54"/>
    </w:p>
    <w:p w14:paraId="6E19FD04" w14:textId="77777777" w:rsidR="00945AB6" w:rsidRDefault="00945AB6" w:rsidP="00945AB6">
      <w:r>
        <w:t xml:space="preserve">This </w:t>
      </w:r>
      <w:r w:rsidR="004006EC">
        <w:t>document</w:t>
      </w:r>
      <w:r>
        <w:t xml:space="preserve"> specifies software programming language vulnerabilities to be avoided in the development of systems where assured behaviour is required for security, safety, mission critical and business critical software.</w:t>
      </w:r>
      <w:r w:rsidR="00CF033F">
        <w:t xml:space="preserve"> </w:t>
      </w:r>
      <w:r>
        <w:t>In general, this guidance is applicable to the software developed, reviewed, or maintained for any application.</w:t>
      </w:r>
    </w:p>
    <w:p w14:paraId="760C759D" w14:textId="77777777"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r w:rsidR="00CF033F">
        <w:t xml:space="preserve">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57090F48" w14:textId="77777777"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r w:rsidR="00CF033F">
        <w:t xml:space="preserve"> </w:t>
      </w:r>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19C11C1" w14:textId="777777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r w:rsidR="003C7568">
        <w:t xml:space="preserve"> Separate documents, termed Parts,</w:t>
      </w:r>
      <w:r w:rsidR="00CF033F">
        <w:t xml:space="preserve"> </w:t>
      </w:r>
      <w:r w:rsidR="00945AB6">
        <w:t xml:space="preserve"> describe how the general observations apply to specific languages.</w:t>
      </w:r>
    </w:p>
    <w:p w14:paraId="2B61CF5D" w14:textId="77777777" w:rsidR="00E20BDC" w:rsidRDefault="00E20BDC" w:rsidP="00E20BDC">
      <w:pPr>
        <w:pStyle w:val="Heading2"/>
        <w:ind w:left="720" w:hanging="720"/>
      </w:pPr>
      <w:bookmarkStart w:id="55" w:name="_Toc358896364"/>
      <w:bookmarkStart w:id="56" w:name="_Toc440397609"/>
      <w:bookmarkStart w:id="57" w:name="_Toc520749464"/>
      <w:r>
        <w:t>4.</w:t>
      </w:r>
      <w:r w:rsidR="008118BC">
        <w:t>2</w:t>
      </w:r>
      <w:r w:rsidR="00142882">
        <w:t xml:space="preserve"> </w:t>
      </w:r>
      <w:r>
        <w:t xml:space="preserve">Intended </w:t>
      </w:r>
      <w:r w:rsidR="00BC5FB7">
        <w:t>audience</w:t>
      </w:r>
      <w:bookmarkEnd w:id="55"/>
      <w:bookmarkEnd w:id="56"/>
      <w:bookmarkEnd w:id="57"/>
    </w:p>
    <w:p w14:paraId="625CE9BE" w14:textId="77777777"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217FF864"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4568CA0D" w14:textId="77777777" w:rsidR="00E20BDC" w:rsidRDefault="000618D5" w:rsidP="00E20BDC">
      <w:r>
        <w:t>It should not be assumed, however,</w:t>
      </w:r>
      <w:r w:rsidR="00E20BDC">
        <w:t xml:space="preserve"> that other developers can ignore this </w:t>
      </w:r>
      <w:r w:rsidR="00D53D06">
        <w:t>document</w:t>
      </w:r>
      <w:r w:rsidR="00E20BDC">
        <w:t>.</w:t>
      </w:r>
      <w:r w:rsidR="00CF033F">
        <w:t xml:space="preserve"> </w:t>
      </w:r>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rsidR="00CF033F">
        <w:t xml:space="preserve"> </w:t>
      </w:r>
      <w:r w:rsidR="00E20BDC">
        <w:t xml:space="preserve">It is hoped that </w:t>
      </w:r>
      <w:r>
        <w:t xml:space="preserve">all </w:t>
      </w:r>
      <w:r w:rsidR="00E20BDC">
        <w:t xml:space="preserve">developers would use this </w:t>
      </w:r>
      <w:r w:rsidR="00D53D06">
        <w:t xml:space="preserve">document </w:t>
      </w:r>
      <w:r w:rsidR="00E20BDC">
        <w:t>to ensure that common vulnerabilities are removed or at least minimized from all applications.</w:t>
      </w:r>
    </w:p>
    <w:p w14:paraId="601C37A0" w14:textId="77777777"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358EEC56"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470D78B5"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6ADC8CF2"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2A180DE9"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77DA6FFE" w14:textId="77777777" w:rsidR="009432F4" w:rsidRDefault="000618D5" w:rsidP="000D69D3">
      <w:pPr>
        <w:pStyle w:val="ListParagraph"/>
        <w:numPr>
          <w:ilvl w:val="0"/>
          <w:numId w:val="143"/>
        </w:numPr>
      </w:pPr>
      <w:r>
        <w:t xml:space="preserve">Scientific, modeling and simulation applications </w:t>
      </w:r>
      <w:r w:rsidR="00756644">
        <w:t xml:space="preserve">that </w:t>
      </w:r>
      <w:r>
        <w:t xml:space="preserve">require high confidence in the results of possibly </w:t>
      </w:r>
      <w:r w:rsidR="006A75FD">
        <w:t>complex, expensive and extended calculation</w:t>
      </w:r>
      <w:r w:rsidR="001408EA">
        <w:t>.</w:t>
      </w:r>
    </w:p>
    <w:p w14:paraId="12076700" w14:textId="77777777" w:rsidR="00E20BDC" w:rsidRDefault="00E20BDC" w:rsidP="00E20BDC">
      <w:pPr>
        <w:pStyle w:val="Heading2"/>
        <w:ind w:left="720" w:hanging="720"/>
      </w:pPr>
      <w:bookmarkStart w:id="58" w:name="_Toc358896365"/>
      <w:bookmarkStart w:id="59" w:name="_Toc440397610"/>
      <w:bookmarkStart w:id="60" w:name="_Toc520749465"/>
      <w:r>
        <w:lastRenderedPageBreak/>
        <w:t>4.</w:t>
      </w:r>
      <w:r w:rsidR="008118BC">
        <w:t>3</w:t>
      </w:r>
      <w:r w:rsidR="00142882">
        <w:t xml:space="preserve"> </w:t>
      </w:r>
      <w:r>
        <w:t xml:space="preserve">How to </w:t>
      </w:r>
      <w:r w:rsidR="00BC5FB7">
        <w:t>use this document</w:t>
      </w:r>
      <w:bookmarkEnd w:id="58"/>
      <w:bookmarkEnd w:id="59"/>
      <w:bookmarkEnd w:id="60"/>
    </w:p>
    <w:p w14:paraId="41072B10" w14:textId="77777777"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CF033F">
        <w:t xml:space="preserve"> </w:t>
      </w:r>
      <w:r w:rsidR="00634B56">
        <w:t>Each vulnerability and its possible mitigations are described in the body of the report in a language-independent manner</w:t>
      </w:r>
      <w:r w:rsidR="001B315C">
        <w:t>, though illustrative examples may be language specific</w:t>
      </w:r>
      <w:r w:rsidR="00634B56">
        <w:t>.</w:t>
      </w:r>
      <w:r w:rsidR="00CF033F">
        <w:t xml:space="preserve"> </w:t>
      </w:r>
      <w:r w:rsidR="00634B56">
        <w:t>In addition,</w:t>
      </w:r>
      <w:r w:rsidR="003C7568">
        <w:t xml:space="preserve"> separate</w:t>
      </w:r>
      <w:r w:rsidR="00634B56">
        <w:t xml:space="preserve"> </w:t>
      </w:r>
      <w:r w:rsidR="003C7568">
        <w:t xml:space="preserve">Parts </w:t>
      </w:r>
      <w:r w:rsidR="00634B56">
        <w:t>for particular languages describe the vulnerabilities and their mitigations in a manner specific to the language.</w:t>
      </w:r>
    </w:p>
    <w:p w14:paraId="4B0BEA44" w14:textId="77777777"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CF033F">
        <w:t xml:space="preserve"> </w:t>
      </w:r>
      <w:r>
        <w:t>For that reason, a scheme that is distinct from sub</w:t>
      </w:r>
      <w:del w:id="61" w:author="Stephen Michell" w:date="2018-08-28T07:58:00Z">
        <w:r w:rsidDel="004A28DA">
          <w:delText>-</w:delText>
        </w:r>
      </w:del>
      <w:r>
        <w:t>clause numbering has been adopted to identify the vulnerability descriptions.</w:t>
      </w:r>
      <w:r w:rsidR="00CF033F">
        <w:t xml:space="preserve"> </w:t>
      </w:r>
      <w:r>
        <w:t>Each description has been assigned an arbitrarily generated, unique three-letter code. These codes should be used in preference to sub</w:t>
      </w:r>
      <w:del w:id="62" w:author="Stephen Michell" w:date="2018-08-28T07:58:00Z">
        <w:r w:rsidDel="004A28DA">
          <w:delText>-</w:delText>
        </w:r>
      </w:del>
      <w:r>
        <w:t>clause numbers when referencing descriptions</w:t>
      </w:r>
      <w:r w:rsidR="006A75FD">
        <w:t xml:space="preserve"> because they will not change as additional descriptions are added to future editions of this </w:t>
      </w:r>
      <w:r w:rsidR="008D0B03">
        <w:t>document</w:t>
      </w:r>
      <w:r w:rsidR="006A75FD">
        <w:t>.</w:t>
      </w:r>
    </w:p>
    <w:p w14:paraId="23270A4C" w14:textId="77777777" w:rsidR="00E20BDC" w:rsidRDefault="003C7568" w:rsidP="00E20BDC">
      <w:r>
        <w:t>This</w:t>
      </w:r>
      <w:r w:rsidR="00E20BDC">
        <w:t xml:space="preserve"> </w:t>
      </w:r>
      <w:r w:rsidR="005E57B8">
        <w:t>d</w:t>
      </w:r>
      <w:r w:rsidR="008D0B03">
        <w:t>ocument</w:t>
      </w:r>
      <w:r w:rsidR="00E20BDC">
        <w:t xml:space="preserve"> contains descriptions that are intended to be language-independent to the greatest possible extent. </w:t>
      </w:r>
      <w:r>
        <w:t xml:space="preserve">Separate Parts </w:t>
      </w:r>
      <w:r w:rsidR="00E20BDC">
        <w:t>apply the generic guidance to particular programming languages.</w:t>
      </w:r>
    </w:p>
    <w:p w14:paraId="2BC2C60D" w14:textId="77777777" w:rsidR="00E20BDC" w:rsidRDefault="00E20BDC" w:rsidP="00E20BDC">
      <w:r>
        <w:t>Th</w:t>
      </w:r>
      <w:r w:rsidR="00577801">
        <w:t>is</w:t>
      </w:r>
      <w:r>
        <w:t xml:space="preserve"> </w:t>
      </w:r>
      <w:r w:rsidR="008D0B03">
        <w:t xml:space="preserve">document </w:t>
      </w:r>
      <w:r>
        <w:t>has been written with several possible usages in mind:</w:t>
      </w:r>
    </w:p>
    <w:p w14:paraId="6A349C4A"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7F5CAC3A"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21483C1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6B36CE91"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309F8D0F"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73F34001" w14:textId="77777777" w:rsidR="00E20BDC" w:rsidRDefault="00E20BDC" w:rsidP="00E20BDC">
      <w:r w:rsidRPr="005632CC">
        <w:t xml:space="preserve">The </w:t>
      </w:r>
      <w:r w:rsidR="006A75FD">
        <w:t>descriptions</w:t>
      </w:r>
      <w:r w:rsidRPr="005632CC">
        <w:t xml:space="preserve"> include suggestions for ways of avoiding the vulnerabilities.</w:t>
      </w:r>
      <w:r w:rsidR="00CF033F">
        <w:t xml:space="preserve"> </w:t>
      </w:r>
      <w:r w:rsidR="006A75FD">
        <w:t>Some are simply the avoidance of particular coding constructs, but others may involve increased review or other verification and validation methods.</w:t>
      </w:r>
      <w:r w:rsidR="00CF033F">
        <w:t xml:space="preserve"> </w:t>
      </w:r>
      <w:r>
        <w:t>Source code checking tools can be used to automatically enforce some coding rules and standards.</w:t>
      </w:r>
    </w:p>
    <w:p w14:paraId="55EB521C" w14:textId="77777777"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3FB9DDCE" w14:textId="77777777"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587EF550" w14:textId="77777777"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1995D0DC"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r w:rsidR="00371B8F">
        <w:rPr>
          <w:rFonts w:eastAsia="Tahoma"/>
        </w:rPr>
        <w:t xml:space="preserve"> Clause 5 also provides a summary list of the top </w:t>
      </w:r>
      <w:r w:rsidR="00A659A0">
        <w:rPr>
          <w:rFonts w:eastAsia="Tahoma"/>
        </w:rPr>
        <w:t>21</w:t>
      </w:r>
      <w:r w:rsidR="00371B8F">
        <w:rPr>
          <w:rFonts w:eastAsia="Tahoma"/>
        </w:rPr>
        <w:t xml:space="preserve"> approaches to avoiding the most common vulnerabilities in a tabular form with references to clause</w:t>
      </w:r>
      <w:r w:rsidR="00A659A0">
        <w:rPr>
          <w:rFonts w:eastAsia="Tahoma"/>
        </w:rPr>
        <w:t>s</w:t>
      </w:r>
      <w:r w:rsidR="00371B8F">
        <w:rPr>
          <w:rFonts w:eastAsia="Tahoma"/>
        </w:rPr>
        <w:t xml:space="preserve"> 6 </w:t>
      </w:r>
      <w:r w:rsidR="00A659A0">
        <w:rPr>
          <w:rFonts w:eastAsia="Tahoma"/>
        </w:rPr>
        <w:t xml:space="preserve">and 7 </w:t>
      </w:r>
      <w:r w:rsidR="00371B8F">
        <w:rPr>
          <w:rFonts w:eastAsia="Tahoma"/>
        </w:rPr>
        <w:t>guidance.</w:t>
      </w:r>
    </w:p>
    <w:p w14:paraId="237A56C0"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275EBA86"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826780C"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76D86E99"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6817E8BA"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78481F3A"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01E2F759"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rPr>
          <w:rFonts w:eastAsia="Tahoma"/>
        </w:rPr>
        <w:t xml:space="preserve"> </w:t>
      </w:r>
      <w:r w:rsidRPr="00A5713F">
        <w:rPr>
          <w:rFonts w:eastAsia="Tahoma"/>
        </w:rPr>
        <w:t>For these vulnerabilities, each description provides:</w:t>
      </w:r>
    </w:p>
    <w:p w14:paraId="7B37CDCC"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6DEFB5B"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35DA05C"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49DDBC24" w14:textId="77777777"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xml:space="preserve">, provides new vulnerabilities that have not yet had corresponding programming language </w:t>
      </w:r>
      <w:r w:rsidR="00D53D06">
        <w:rPr>
          <w:rFonts w:eastAsia="Tahoma"/>
        </w:rPr>
        <w:t xml:space="preserve">specific </w:t>
      </w:r>
      <w:r w:rsidRPr="003C2058">
        <w:rPr>
          <w:rFonts w:eastAsia="Tahoma"/>
        </w:rPr>
        <w:t>text developed.</w:t>
      </w:r>
    </w:p>
    <w:p w14:paraId="5A879F4C" w14:textId="77777777" w:rsidR="00E20BDC" w:rsidRDefault="00903BDD" w:rsidP="00E20BDC">
      <w:pPr>
        <w:rPr>
          <w:ins w:id="63" w:author="Stephen Michell" w:date="2018-08-28T08:18:00Z"/>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w:t>
      </w:r>
      <w:r w:rsidR="00A34B0D">
        <w:rPr>
          <w:rFonts w:eastAsia="Tahoma"/>
        </w:rPr>
        <w:t>-</w:t>
      </w:r>
      <w:r w:rsidRPr="00A5713F">
        <w:rPr>
          <w:rFonts w:eastAsia="Tahoma"/>
        </w:rPr>
        <w:t>letter code.</w:t>
      </w:r>
    </w:p>
    <w:p w14:paraId="1FF707DE" w14:textId="77777777" w:rsidR="005C2D6D" w:rsidRPr="00933CF6" w:rsidRDefault="005C2D6D" w:rsidP="00E20BDC">
      <w:pPr>
        <w:rPr>
          <w:rFonts w:eastAsia="Tahoma"/>
        </w:rPr>
      </w:pPr>
      <w:ins w:id="64" w:author="Stephen Michell" w:date="2018-08-28T08:18:00Z">
        <w:r>
          <w:rPr>
            <w:rFonts w:eastAsia="Tahoma"/>
          </w:rPr>
          <w:t>Annex B</w:t>
        </w:r>
      </w:ins>
      <w:ins w:id="65" w:author="Stephen Michell" w:date="2018-08-28T08:21:00Z">
        <w:r w:rsidR="00933CF6">
          <w:rPr>
            <w:rFonts w:eastAsia="Tahoma"/>
          </w:rPr>
          <w:t xml:space="preserve"> </w:t>
        </w:r>
        <w:r w:rsidR="00933CF6">
          <w:rPr>
            <w:rFonts w:eastAsia="Tahoma"/>
            <w:i/>
          </w:rPr>
          <w:t>Selected guidance to language designers,</w:t>
        </w:r>
      </w:ins>
      <w:ins w:id="66" w:author="Stephen Michell" w:date="2018-08-28T08:22:00Z">
        <w:r w:rsidR="00933CF6">
          <w:rPr>
            <w:rFonts w:eastAsia="Tahoma"/>
          </w:rPr>
          <w:t xml:space="preserve"> is a summary of guidance to language designers from subclause 6.X.6.</w:t>
        </w:r>
      </w:ins>
    </w:p>
    <w:p w14:paraId="62F5A0A5" w14:textId="77777777" w:rsidR="00634B56" w:rsidRDefault="00903BDD" w:rsidP="00E20BDC">
      <w:pPr>
        <w:rPr>
          <w:rFonts w:eastAsia="Tahoma"/>
        </w:rPr>
      </w:pPr>
      <w:r w:rsidRPr="00A5713F">
        <w:rPr>
          <w:rFonts w:eastAsia="Tahoma"/>
        </w:rPr>
        <w:t xml:space="preserve">Annex </w:t>
      </w:r>
      <w:ins w:id="67" w:author="Stephen Michell" w:date="2018-08-28T08:18:00Z">
        <w:r w:rsidR="005C2D6D">
          <w:rPr>
            <w:rFonts w:eastAsia="Tahoma"/>
          </w:rPr>
          <w:t>C</w:t>
        </w:r>
      </w:ins>
      <w:del w:id="68" w:author="Stephen Michell" w:date="2018-08-28T08:18:00Z">
        <w:r w:rsidR="00634B56" w:rsidDel="005C2D6D">
          <w:rPr>
            <w:rFonts w:eastAsia="Tahoma"/>
          </w:rPr>
          <w:delText>B</w:delText>
        </w:r>
      </w:del>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sidR="003C7568">
        <w:rPr>
          <w:rFonts w:eastAsia="Tahoma"/>
        </w:rPr>
        <w:t>Parts</w:t>
      </w:r>
      <w:r w:rsidR="003C7568" w:rsidRPr="00A5713F">
        <w:rPr>
          <w:rFonts w:eastAsia="Tahoma"/>
        </w:rPr>
        <w:t xml:space="preserve"> </w:t>
      </w:r>
      <w:r w:rsidRPr="00A5713F">
        <w:rPr>
          <w:rFonts w:eastAsia="Tahoma"/>
        </w:rPr>
        <w:t>that explain how the vulnerabilities from clause 6 are realized in that programming language (or show how they are absent), and how they might be mitigated in language-specific terms.</w:t>
      </w:r>
    </w:p>
    <w:p w14:paraId="0420C159" w14:textId="77777777"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w:t>
      </w:r>
      <w:r w:rsidR="00154699">
        <w:rPr>
          <w:rFonts w:eastAsia="Tahoma"/>
        </w:rPr>
        <w:t xml:space="preserve">clauses </w:t>
      </w:r>
      <w:r w:rsidR="00634B56">
        <w:rPr>
          <w:rFonts w:eastAsia="Tahoma"/>
        </w:rPr>
        <w:t xml:space="preserve">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r w:rsidR="00CF033F">
        <w:rPr>
          <w:rFonts w:eastAsia="Tahoma"/>
        </w:rPr>
        <w:t xml:space="preserve"> </w:t>
      </w:r>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77A619EB" w14:textId="77777777" w:rsidR="00A32382" w:rsidRPr="00A5713F" w:rsidRDefault="00A32382" w:rsidP="00A32382">
      <w:pPr>
        <w:pStyle w:val="Heading1"/>
      </w:pPr>
      <w:bookmarkStart w:id="69" w:name="_Toc192557840"/>
      <w:bookmarkStart w:id="70" w:name="_Toc358896366"/>
      <w:bookmarkStart w:id="71" w:name="_Toc440397611"/>
      <w:bookmarkStart w:id="72" w:name="_Toc520749466"/>
      <w:r w:rsidRPr="00A5713F">
        <w:t>5</w:t>
      </w:r>
      <w:bookmarkEnd w:id="49"/>
      <w:bookmarkEnd w:id="50"/>
      <w:bookmarkEnd w:id="51"/>
      <w:r w:rsidR="00142882">
        <w:t xml:space="preserve"> </w:t>
      </w:r>
      <w:r w:rsidRPr="00A5713F">
        <w:t>Vulnerability issues</w:t>
      </w:r>
      <w:bookmarkEnd w:id="69"/>
      <w:bookmarkEnd w:id="70"/>
      <w:bookmarkEnd w:id="71"/>
      <w:r w:rsidR="00C540A7">
        <w:t xml:space="preserve"> </w:t>
      </w:r>
      <w:r w:rsidR="00A44392">
        <w:t>and general avoidance mechanisms</w:t>
      </w:r>
      <w:bookmarkEnd w:id="72"/>
    </w:p>
    <w:p w14:paraId="3A3D3B1E" w14:textId="77777777" w:rsidR="00276586" w:rsidRPr="00A5713F" w:rsidRDefault="00276586" w:rsidP="00276586">
      <w:pPr>
        <w:pStyle w:val="Heading2"/>
      </w:pPr>
      <w:bookmarkStart w:id="73" w:name="_Toc358896367"/>
      <w:bookmarkStart w:id="74" w:name="_Toc440397612"/>
      <w:bookmarkStart w:id="75" w:name="_Toc520749467"/>
      <w:bookmarkStart w:id="76" w:name="_Toc443461096"/>
      <w:bookmarkStart w:id="77" w:name="_Toc443470365"/>
      <w:bookmarkStart w:id="78" w:name="_Toc450303215"/>
      <w:r w:rsidRPr="00A5713F">
        <w:t>5.1</w:t>
      </w:r>
      <w:r w:rsidR="00142882">
        <w:t xml:space="preserve"> </w:t>
      </w:r>
      <w:r w:rsidRPr="00A5713F">
        <w:t>Predictable execution</w:t>
      </w:r>
      <w:bookmarkEnd w:id="73"/>
      <w:bookmarkEnd w:id="74"/>
      <w:bookmarkEnd w:id="75"/>
    </w:p>
    <w:p w14:paraId="5A11B35B" w14:textId="77777777"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one cause—the usage of programming languages in ways that render the execution of the code less predictable.</w:t>
      </w:r>
    </w:p>
    <w:p w14:paraId="741A9281" w14:textId="77777777" w:rsidR="00276586" w:rsidRPr="00A5713F" w:rsidRDefault="00276586" w:rsidP="00276586">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0D69D3">
      <w:pPr>
        <w:pStyle w:val="ListParagraph"/>
        <w:numPr>
          <w:ilvl w:val="0"/>
          <w:numId w:val="144"/>
        </w:numPr>
      </w:pPr>
      <w:r w:rsidRPr="00A5713F">
        <w:t xml:space="preserve">in unanticipated ways (as usage patterns change), </w:t>
      </w:r>
    </w:p>
    <w:p w14:paraId="53737680"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4D27F42F" w14:textId="77777777" w:rsidR="00276586" w:rsidRPr="00A5713F" w:rsidRDefault="00276586" w:rsidP="00276586">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10CF92CF" w14:textId="77777777" w:rsidR="00276586" w:rsidRPr="00A5713F" w:rsidRDefault="00276586" w:rsidP="00276586">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r w:rsidRPr="00A5713F">
        <w:t>In Clause 7, a few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r w:rsidR="00CF033F">
        <w:rPr>
          <w:rFonts w:cs="Times New Roman"/>
          <w:szCs w:val="24"/>
        </w:rPr>
        <w:t xml:space="preserve"> </w:t>
      </w:r>
      <w:r w:rsidRPr="00A5713F">
        <w:rPr>
          <w:rFonts w:cs="Times New Roman"/>
          <w:szCs w:val="24"/>
        </w:rPr>
        <w:t>These sources are briefly considered in the remainder of this clause.</w:t>
      </w:r>
    </w:p>
    <w:p w14:paraId="55C0682B" w14:textId="77777777" w:rsidR="00276586" w:rsidRPr="00A5713F" w:rsidRDefault="00276586" w:rsidP="00650261">
      <w:pPr>
        <w:pStyle w:val="Heading2"/>
        <w:spacing w:before="240"/>
        <w:contextualSpacing w:val="0"/>
      </w:pPr>
      <w:bookmarkStart w:id="79" w:name="_Toc358896368"/>
      <w:bookmarkStart w:id="80" w:name="_Toc440397613"/>
      <w:bookmarkStart w:id="81" w:name="_Toc520749468"/>
      <w:r w:rsidRPr="00A5713F">
        <w:lastRenderedPageBreak/>
        <w:t>5.2</w:t>
      </w:r>
      <w:r w:rsidR="00142882">
        <w:t xml:space="preserve"> </w:t>
      </w:r>
      <w:r w:rsidRPr="00A5713F">
        <w:t>Sources of unpredictability in language specification</w:t>
      </w:r>
      <w:bookmarkEnd w:id="79"/>
      <w:bookmarkEnd w:id="80"/>
      <w:bookmarkEnd w:id="81"/>
    </w:p>
    <w:p w14:paraId="516912EF" w14:textId="77777777" w:rsidR="00276586" w:rsidRPr="00A5713F" w:rsidRDefault="00276586" w:rsidP="0057762A">
      <w:pPr>
        <w:pStyle w:val="Heading2"/>
        <w:spacing w:before="240"/>
      </w:pPr>
      <w:bookmarkStart w:id="82" w:name="_Toc358896369"/>
      <w:bookmarkStart w:id="83" w:name="_Toc440397614"/>
      <w:bookmarkStart w:id="84" w:name="_Toc520749469"/>
      <w:r w:rsidRPr="00A5713F">
        <w:t>5.2.1</w:t>
      </w:r>
      <w:r w:rsidR="00142882">
        <w:t xml:space="preserve"> </w:t>
      </w:r>
      <w:r w:rsidRPr="00A5713F">
        <w:t>Incomplete or evolving specification</w:t>
      </w:r>
      <w:bookmarkEnd w:id="82"/>
      <w:bookmarkEnd w:id="83"/>
      <w:bookmarkEnd w:id="84"/>
    </w:p>
    <w:p w14:paraId="47084872" w14:textId="77777777" w:rsidR="00276586" w:rsidRPr="00A5713F" w:rsidRDefault="00276586" w:rsidP="00276586">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7777777" w:rsidR="00276586" w:rsidRPr="00A5713F" w:rsidRDefault="00276586" w:rsidP="00276586">
      <w:pPr>
        <w:pStyle w:val="Heading2"/>
      </w:pPr>
      <w:bookmarkStart w:id="85" w:name="_Toc358896370"/>
      <w:bookmarkStart w:id="86" w:name="_Toc440397615"/>
      <w:bookmarkStart w:id="87" w:name="_Toc520749470"/>
      <w:r w:rsidRPr="00A5713F">
        <w:t>5.2.2</w:t>
      </w:r>
      <w:r w:rsidR="00142882">
        <w:t xml:space="preserve"> </w:t>
      </w:r>
      <w:r w:rsidRPr="00A5713F">
        <w:t>Undefined behaviour</w:t>
      </w:r>
      <w:bookmarkEnd w:id="85"/>
      <w:bookmarkEnd w:id="86"/>
      <w:bookmarkEnd w:id="87"/>
    </w:p>
    <w:p w14:paraId="7F9A9B7B" w14:textId="77777777"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77777777" w:rsidR="00276586" w:rsidRPr="00A5713F" w:rsidRDefault="00276586" w:rsidP="00276586">
      <w:pPr>
        <w:pStyle w:val="Heading2"/>
      </w:pPr>
      <w:bookmarkStart w:id="88" w:name="_Toc358896371"/>
      <w:bookmarkStart w:id="89" w:name="_Toc440397616"/>
      <w:bookmarkStart w:id="90" w:name="_Toc520749471"/>
      <w:r w:rsidRPr="00A5713F">
        <w:t>5.2.3</w:t>
      </w:r>
      <w:r w:rsidR="00142882">
        <w:t xml:space="preserve"> </w:t>
      </w:r>
      <w:r w:rsidRPr="00A5713F">
        <w:t>Unspecified behaviour</w:t>
      </w:r>
      <w:bookmarkEnd w:id="88"/>
      <w:bookmarkEnd w:id="89"/>
      <w:bookmarkEnd w:id="90"/>
    </w:p>
    <w:p w14:paraId="1B55CCE8"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45A28DB0" w14:textId="77777777" w:rsidR="00276586" w:rsidRPr="00A5713F" w:rsidRDefault="00276586" w:rsidP="00276586">
      <w:pPr>
        <w:pStyle w:val="Heading2"/>
      </w:pPr>
      <w:bookmarkStart w:id="91" w:name="_Toc358896372"/>
      <w:bookmarkStart w:id="92" w:name="_Toc440397617"/>
      <w:bookmarkStart w:id="93" w:name="_Toc520749472"/>
      <w:r w:rsidRPr="00A5713F">
        <w:t>5.2.4</w:t>
      </w:r>
      <w:r w:rsidR="00142882">
        <w:t xml:space="preserve"> </w:t>
      </w:r>
      <w:r w:rsidRPr="00A5713F">
        <w:t>Implementation-defined behaviour</w:t>
      </w:r>
      <w:bookmarkEnd w:id="91"/>
      <w:bookmarkEnd w:id="92"/>
      <w:bookmarkEnd w:id="93"/>
    </w:p>
    <w:p w14:paraId="082275A1" w14:textId="77777777"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if different compiler switch settings are used.</w:t>
      </w:r>
    </w:p>
    <w:p w14:paraId="2D07490D" w14:textId="77777777" w:rsidR="00276586" w:rsidRPr="00A5713F" w:rsidRDefault="00276586" w:rsidP="00276586">
      <w:pPr>
        <w:pStyle w:val="Heading2"/>
      </w:pPr>
      <w:bookmarkStart w:id="94" w:name="_Toc358896373"/>
      <w:bookmarkStart w:id="95" w:name="_Toc440397618"/>
      <w:bookmarkStart w:id="96" w:name="_Toc520749473"/>
      <w:r w:rsidRPr="00A5713F">
        <w:t>5.2.5</w:t>
      </w:r>
      <w:r w:rsidR="00142882">
        <w:t xml:space="preserve"> </w:t>
      </w:r>
      <w:r w:rsidRPr="00A5713F">
        <w:t>Difficult features</w:t>
      </w:r>
      <w:bookmarkEnd w:id="94"/>
      <w:bookmarkEnd w:id="95"/>
      <w:bookmarkEnd w:id="96"/>
    </w:p>
    <w:p w14:paraId="0B8A4DF8"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77777777" w:rsidR="00276586" w:rsidRPr="00A5713F" w:rsidRDefault="00276586" w:rsidP="00276586">
      <w:pPr>
        <w:pStyle w:val="Heading2"/>
      </w:pPr>
      <w:bookmarkStart w:id="97" w:name="_Toc358896374"/>
      <w:bookmarkStart w:id="98" w:name="_Toc440397619"/>
      <w:bookmarkStart w:id="99" w:name="_Toc520749474"/>
      <w:r w:rsidRPr="00A5713F">
        <w:t>5.2.6</w:t>
      </w:r>
      <w:r w:rsidR="00142882">
        <w:t xml:space="preserve"> </w:t>
      </w:r>
      <w:r w:rsidRPr="00A5713F">
        <w:t>Inadequate language support</w:t>
      </w:r>
      <w:bookmarkEnd w:id="97"/>
      <w:bookmarkEnd w:id="98"/>
      <w:bookmarkEnd w:id="99"/>
    </w:p>
    <w:p w14:paraId="00E20C30" w14:textId="77777777" w:rsidR="00276586" w:rsidRPr="00A5713F" w:rsidRDefault="00276586" w:rsidP="00276586">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77777777" w:rsidR="00650261" w:rsidRPr="00650261" w:rsidRDefault="00276586" w:rsidP="00650261">
      <w:pPr>
        <w:pStyle w:val="Heading2"/>
        <w:contextualSpacing w:val="0"/>
      </w:pPr>
      <w:bookmarkStart w:id="100" w:name="_Toc358896375"/>
      <w:bookmarkStart w:id="101" w:name="_Toc440397620"/>
      <w:bookmarkStart w:id="102" w:name="_Toc520749475"/>
      <w:r w:rsidRPr="00A5713F">
        <w:lastRenderedPageBreak/>
        <w:t>5.3</w:t>
      </w:r>
      <w:r w:rsidR="00142882">
        <w:t xml:space="preserve"> </w:t>
      </w:r>
      <w:r w:rsidRPr="00A5713F">
        <w:t>Sources of unpredictability in language usage</w:t>
      </w:r>
      <w:bookmarkEnd w:id="100"/>
      <w:bookmarkEnd w:id="101"/>
      <w:bookmarkEnd w:id="102"/>
    </w:p>
    <w:p w14:paraId="6EE9738C" w14:textId="77777777" w:rsidR="00276586" w:rsidRPr="00A5713F" w:rsidRDefault="00276586" w:rsidP="00650261">
      <w:pPr>
        <w:pStyle w:val="Heading2"/>
      </w:pPr>
      <w:bookmarkStart w:id="103" w:name="_Toc358896376"/>
      <w:bookmarkStart w:id="104" w:name="_Toc440397621"/>
      <w:bookmarkStart w:id="105" w:name="_Toc520749476"/>
      <w:r w:rsidRPr="00A5713F">
        <w:t>5.3.1</w:t>
      </w:r>
      <w:r w:rsidR="00142882">
        <w:t xml:space="preserve"> </w:t>
      </w:r>
      <w:r w:rsidRPr="00A5713F">
        <w:t>Porting and interoperation</w:t>
      </w:r>
      <w:bookmarkEnd w:id="103"/>
      <w:bookmarkEnd w:id="104"/>
      <w:bookmarkEnd w:id="105"/>
    </w:p>
    <w:p w14:paraId="0D02B76D" w14:textId="77777777"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r w:rsidR="00CF033F">
        <w:t xml:space="preserve"> </w:t>
      </w:r>
      <w:r w:rsidR="00966DF2">
        <w:t>Such c</w:t>
      </w:r>
      <w:r w:rsidRPr="00A5713F">
        <w:t>hanges result from different choices for unspecified and implementation-defined behaviour, differences in library function, and differences in underlying hardware and operating system support.</w:t>
      </w:r>
      <w:r w:rsidR="00CF033F">
        <w:t xml:space="preserve"> </w:t>
      </w:r>
      <w:r w:rsidRPr="00A5713F">
        <w:t>The problem is far worse if the original programmer chose to use implementation-dependent extensions to the language rather than staying with the standardized language.</w:t>
      </w:r>
    </w:p>
    <w:p w14:paraId="3C4383ED" w14:textId="77777777" w:rsidR="00276586" w:rsidRPr="00A5713F" w:rsidRDefault="00276586" w:rsidP="00276586">
      <w:pPr>
        <w:pStyle w:val="Heading2"/>
      </w:pPr>
      <w:bookmarkStart w:id="106" w:name="_Toc358896377"/>
      <w:bookmarkStart w:id="107" w:name="_Toc440397622"/>
      <w:bookmarkStart w:id="108" w:name="_Toc520749477"/>
      <w:r w:rsidRPr="00A5713F">
        <w:t>5.3.2</w:t>
      </w:r>
      <w:r w:rsidR="00142882">
        <w:t xml:space="preserve"> </w:t>
      </w:r>
      <w:r w:rsidRPr="00A5713F">
        <w:t>Compiler selection and usage</w:t>
      </w:r>
      <w:bookmarkEnd w:id="106"/>
      <w:bookmarkEnd w:id="107"/>
      <w:bookmarkEnd w:id="108"/>
    </w:p>
    <w:p w14:paraId="0528DED6" w14:textId="77777777" w:rsidR="00276586" w:rsidRDefault="00276586" w:rsidP="00276586">
      <w:r w:rsidRPr="00A5713F">
        <w:t>Nearly all software has bugs and compilers are no exception.</w:t>
      </w:r>
      <w:r w:rsidR="00CF033F">
        <w:t xml:space="preserve"> </w:t>
      </w:r>
      <w:r w:rsidRPr="00A5713F">
        <w:t>They should be carefully selected from trusted sources and qualified prior to use.</w:t>
      </w:r>
      <w:r w:rsidR="00CF033F">
        <w:t xml:space="preserve"> </w:t>
      </w:r>
      <w:r w:rsidRPr="00A5713F">
        <w:t>Perhaps less obvious, though, is the use of compiler switches.</w:t>
      </w:r>
      <w:r w:rsidR="00CF033F">
        <w:t xml:space="preserve"> </w:t>
      </w:r>
      <w:r w:rsidRPr="00A5713F">
        <w:t xml:space="preserve">Different switch settings </w:t>
      </w:r>
      <w:r w:rsidR="00B73A2F">
        <w:t>can</w:t>
      </w:r>
      <w:r w:rsidR="00B73A2F" w:rsidRPr="00A5713F">
        <w:t xml:space="preserve"> </w:t>
      </w:r>
      <w:r w:rsidRPr="00A5713F">
        <w:t>result in differences in generated code.</w:t>
      </w:r>
      <w:r w:rsidR="00CF033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0BF97304" w14:textId="77777777" w:rsidR="003E7BB9" w:rsidRDefault="003E7BB9" w:rsidP="003E7BB9">
      <w:pPr>
        <w:pStyle w:val="Heading2"/>
      </w:pPr>
      <w:bookmarkStart w:id="109" w:name="_Toc440397623"/>
      <w:bookmarkStart w:id="110" w:name="_Toc520749478"/>
      <w:r>
        <w:t>5.4 Top avoidance mechanisms</w:t>
      </w:r>
      <w:bookmarkEnd w:id="109"/>
      <w:bookmarkEnd w:id="110"/>
      <w:r w:rsidR="00C540A7">
        <w:t xml:space="preserve"> </w:t>
      </w:r>
    </w:p>
    <w:p w14:paraId="7BBE0790" w14:textId="77777777"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44351879" w14:textId="77777777"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43F8A8DB"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4"/>
        <w:gridCol w:w="3001"/>
      </w:tblGrid>
      <w:tr w:rsidR="0094023F" w14:paraId="667B585F" w14:textId="77777777" w:rsidTr="00447BD1">
        <w:tc>
          <w:tcPr>
            <w:tcW w:w="965" w:type="dxa"/>
          </w:tcPr>
          <w:p w14:paraId="3572BDAA" w14:textId="77777777"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0DE2F003" w14:textId="77777777"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561E60FB" w14:textId="77777777" w:rsidR="00005C8B" w:rsidRDefault="00005C8B" w:rsidP="00AB364C">
            <w:pPr>
              <w:autoSpaceDE w:val="0"/>
              <w:autoSpaceDN w:val="0"/>
              <w:adjustRightInd w:val="0"/>
              <w:rPr>
                <w:rFonts w:cstheme="minorHAnsi"/>
                <w:b/>
                <w:bCs/>
              </w:rPr>
            </w:pPr>
            <w:r>
              <w:rPr>
                <w:rFonts w:cstheme="minorHAnsi"/>
                <w:b/>
                <w:bCs/>
              </w:rPr>
              <w:t>References</w:t>
            </w:r>
          </w:p>
        </w:tc>
      </w:tr>
      <w:tr w:rsidR="0094023F" w14:paraId="14B8A1F4" w14:textId="77777777" w:rsidTr="00447BD1">
        <w:tc>
          <w:tcPr>
            <w:tcW w:w="965" w:type="dxa"/>
          </w:tcPr>
          <w:p w14:paraId="24FA1087"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858C09E"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00906D92">
              <w:rPr>
                <w:sz w:val="20"/>
                <w:szCs w:val="20"/>
              </w:rPr>
              <w:t xml:space="preserve"> </w:t>
            </w:r>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6FE2425D"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00CF033F">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5618E93D" w14:textId="77777777" w:rsidR="00005C8B" w:rsidRPr="00447BD1" w:rsidRDefault="00005C8B" w:rsidP="00A659A0">
            <w:pPr>
              <w:autoSpaceDE w:val="0"/>
              <w:autoSpaceDN w:val="0"/>
              <w:adjustRightInd w:val="0"/>
              <w:rPr>
                <w:sz w:val="20"/>
                <w:szCs w:val="20"/>
                <w:lang w:val="en"/>
              </w:rPr>
            </w:pPr>
            <w:r w:rsidRPr="00447BD1">
              <w:rPr>
                <w:sz w:val="20"/>
                <w:szCs w:val="20"/>
                <w:lang w:val="en"/>
              </w:rPr>
              <w:t>7.18</w:t>
            </w:r>
            <w:r w:rsidR="00DB0AC6" w:rsidRPr="003B0764">
              <w:rPr>
                <w:sz w:val="20"/>
                <w:szCs w:val="20"/>
                <w:lang w:val="en"/>
              </w:rPr>
              <w:tab/>
            </w:r>
            <w:r w:rsidR="00DB0AC6" w:rsidRPr="003B0764">
              <w:rPr>
                <w:sz w:val="20"/>
                <w:szCs w:val="20"/>
                <w:lang w:val="en"/>
              </w:rPr>
              <w:tab/>
            </w:r>
            <w:r w:rsidRPr="00447BD1">
              <w:rPr>
                <w:sz w:val="20"/>
                <w:szCs w:val="20"/>
                <w:lang w:val="en"/>
              </w:rPr>
              <w:t>7.28</w:t>
            </w:r>
          </w:p>
        </w:tc>
      </w:tr>
      <w:tr w:rsidR="0094023F" w14:paraId="786741B3" w14:textId="77777777" w:rsidTr="00447BD1">
        <w:tc>
          <w:tcPr>
            <w:tcW w:w="965" w:type="dxa"/>
          </w:tcPr>
          <w:p w14:paraId="0A29CA7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0049BD69"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27F407C3"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57DA9A88" w14:textId="77777777"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7B6E7726" w14:textId="77777777" w:rsidTr="00447BD1">
        <w:tc>
          <w:tcPr>
            <w:tcW w:w="965" w:type="dxa"/>
          </w:tcPr>
          <w:p w14:paraId="2C505841"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21568291" w14:textId="777777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0EDBBD0F" w14:textId="77777777" w:rsidR="000505B2" w:rsidRPr="00447BD1" w:rsidRDefault="000505B2" w:rsidP="00AB364C">
            <w:pPr>
              <w:autoSpaceDE w:val="0"/>
              <w:autoSpaceDN w:val="0"/>
              <w:adjustRightInd w:val="0"/>
              <w:spacing w:after="200" w:line="276" w:lineRule="auto"/>
              <w:contextualSpacing/>
              <w:rPr>
                <w:sz w:val="20"/>
                <w:szCs w:val="20"/>
                <w:lang w:val="en"/>
              </w:rPr>
            </w:pPr>
            <w:r w:rsidRPr="00447BD1">
              <w:rPr>
                <w:sz w:val="20"/>
                <w:szCs w:val="20"/>
                <w:lang w:val="en"/>
              </w:rPr>
              <w:t>6.8</w:t>
            </w:r>
            <w:r w:rsidR="00CF033F">
              <w:rPr>
                <w:sz w:val="20"/>
                <w:szCs w:val="20"/>
                <w:lang w:val="en"/>
              </w:rPr>
              <w:t xml:space="preserve">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1D52D5" w:rsidRPr="00447BD1">
              <w:rPr>
                <w:sz w:val="20"/>
                <w:szCs w:val="20"/>
                <w:lang w:val="en"/>
              </w:rPr>
              <w:tab/>
            </w:r>
            <w:r w:rsidR="00005C8B" w:rsidRPr="00447BD1">
              <w:rPr>
                <w:sz w:val="20"/>
                <w:szCs w:val="20"/>
                <w:lang w:val="en"/>
              </w:rPr>
              <w:t xml:space="preserve">6.15 </w:t>
            </w:r>
          </w:p>
          <w:p w14:paraId="1EF0ADC3" w14:textId="77777777" w:rsidR="000505B2" w:rsidRPr="00447BD1" w:rsidRDefault="00005C8B" w:rsidP="00AB364C">
            <w:pPr>
              <w:autoSpaceDE w:val="0"/>
              <w:autoSpaceDN w:val="0"/>
              <w:adjustRightInd w:val="0"/>
              <w:spacing w:after="200" w:line="276" w:lineRule="auto"/>
              <w:contextualSpacing/>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r w:rsidR="00906D92">
              <w:rPr>
                <w:sz w:val="20"/>
                <w:szCs w:val="20"/>
                <w:lang w:val="en"/>
              </w:rPr>
              <w:t xml:space="preserve"> </w:t>
            </w:r>
            <w:r w:rsidR="000505B2" w:rsidRPr="00447BD1">
              <w:rPr>
                <w:sz w:val="20"/>
                <w:szCs w:val="20"/>
                <w:lang w:val="en"/>
              </w:rPr>
              <w:tab/>
            </w:r>
            <w:r w:rsidR="00B70A2C" w:rsidRPr="00447BD1">
              <w:rPr>
                <w:sz w:val="20"/>
                <w:szCs w:val="20"/>
                <w:lang w:val="en"/>
              </w:rPr>
              <w:tab/>
            </w:r>
            <w:r w:rsidR="000505B2" w:rsidRPr="00447BD1">
              <w:rPr>
                <w:sz w:val="20"/>
                <w:szCs w:val="20"/>
                <w:lang w:val="en"/>
              </w:rPr>
              <w:t>6.19</w:t>
            </w:r>
          </w:p>
          <w:p w14:paraId="1246C5FE"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402664EF" w14:textId="77777777" w:rsidR="000505B2" w:rsidRPr="00447BD1" w:rsidRDefault="000505B2" w:rsidP="000505B2">
            <w:pPr>
              <w:autoSpaceDE w:val="0"/>
              <w:autoSpaceDN w:val="0"/>
              <w:adjustRightInd w:val="0"/>
              <w:spacing w:after="200" w:line="276" w:lineRule="auto"/>
              <w:contextualSpacing/>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906D92">
              <w:rPr>
                <w:sz w:val="20"/>
                <w:szCs w:val="20"/>
                <w:lang w:val="en"/>
              </w:rPr>
              <w:t xml:space="preserve"> </w:t>
            </w:r>
            <w:r w:rsidR="001D52D5" w:rsidRPr="00447BD1">
              <w:rPr>
                <w:sz w:val="20"/>
                <w:szCs w:val="20"/>
                <w:lang w:val="en"/>
              </w:rPr>
              <w:tab/>
            </w:r>
            <w:r w:rsidRPr="00447BD1">
              <w:rPr>
                <w:sz w:val="20"/>
                <w:szCs w:val="20"/>
                <w:lang w:val="en"/>
              </w:rPr>
              <w:t>6.30</w:t>
            </w:r>
            <w:r w:rsidR="00005C8B" w:rsidRPr="00447BD1">
              <w:rPr>
                <w:sz w:val="20"/>
                <w:szCs w:val="20"/>
                <w:lang w:val="en"/>
              </w:rPr>
              <w:t xml:space="preserve"> </w:t>
            </w:r>
            <w:r w:rsidRPr="00447BD1">
              <w:rPr>
                <w:sz w:val="20"/>
                <w:szCs w:val="20"/>
                <w:lang w:val="en"/>
              </w:rPr>
              <w:tab/>
            </w:r>
            <w:r w:rsidR="001D52D5"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1BFAFF7D"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07283003" w14:textId="77777777" w:rsidR="000505B2" w:rsidRPr="00447BD1" w:rsidRDefault="00005C8B" w:rsidP="000505B2">
            <w:pPr>
              <w:autoSpaceDE w:val="0"/>
              <w:autoSpaceDN w:val="0"/>
              <w:adjustRightInd w:val="0"/>
              <w:spacing w:after="200" w:line="276" w:lineRule="auto"/>
              <w:contextualSpacing/>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2BC68F26" w14:textId="77777777" w:rsidR="00005C8B" w:rsidRPr="00447BD1" w:rsidRDefault="000505B2" w:rsidP="000505B2">
            <w:pPr>
              <w:autoSpaceDE w:val="0"/>
              <w:autoSpaceDN w:val="0"/>
              <w:adjustRightInd w:val="0"/>
              <w:spacing w:after="200" w:line="276" w:lineRule="auto"/>
              <w:contextualSpacing/>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A659A0">
              <w:rPr>
                <w:sz w:val="20"/>
                <w:szCs w:val="20"/>
                <w:lang w:val="en"/>
              </w:rPr>
              <w:t>.</w:t>
            </w:r>
          </w:p>
        </w:tc>
      </w:tr>
      <w:tr w:rsidR="0094023F" w14:paraId="0C9416A4" w14:textId="77777777" w:rsidTr="00447BD1">
        <w:tc>
          <w:tcPr>
            <w:tcW w:w="965" w:type="dxa"/>
          </w:tcPr>
          <w:p w14:paraId="57DDDE8B" w14:textId="77777777" w:rsidR="00005C8B" w:rsidRPr="00447BD1" w:rsidRDefault="00CF033F"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75AF7081" w14:textId="77777777"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667C0849"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3F56C97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7F7A9D42"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1DEFE96F"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17DB15ED"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AE4ED54"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4B718D40" w14:textId="77777777" w:rsidR="000505B2" w:rsidRPr="00447BD1" w:rsidRDefault="000505B2" w:rsidP="00A659A0">
            <w:pPr>
              <w:autoSpaceDE w:val="0"/>
              <w:autoSpaceDN w:val="0"/>
              <w:adjustRightInd w:val="0"/>
              <w:spacing w:after="200" w:line="276" w:lineRule="auto"/>
              <w:contextualSpacing/>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5E44B301" w14:textId="77777777" w:rsidR="00005C8B" w:rsidRPr="00447BD1" w:rsidRDefault="000505B2" w:rsidP="00A659A0">
            <w:pPr>
              <w:autoSpaceDE w:val="0"/>
              <w:autoSpaceDN w:val="0"/>
              <w:adjustRightInd w:val="0"/>
              <w:spacing w:after="200" w:line="276" w:lineRule="auto"/>
              <w:contextualSpacing/>
              <w:rPr>
                <w:rFonts w:cstheme="minorHAnsi"/>
                <w:b/>
                <w:bCs/>
                <w:sz w:val="20"/>
                <w:szCs w:val="20"/>
              </w:rPr>
            </w:pPr>
            <w:r w:rsidRPr="00447BD1">
              <w:rPr>
                <w:sz w:val="20"/>
                <w:szCs w:val="20"/>
                <w:lang w:val="en"/>
              </w:rPr>
              <w:t>7.28</w:t>
            </w:r>
          </w:p>
        </w:tc>
      </w:tr>
      <w:tr w:rsidR="0094023F" w14:paraId="64D89C24" w14:textId="77777777" w:rsidTr="00447BD1">
        <w:tc>
          <w:tcPr>
            <w:tcW w:w="965" w:type="dxa"/>
          </w:tcPr>
          <w:p w14:paraId="28354CEC" w14:textId="77777777"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FD4CE2E" w14:textId="77777777"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41F68963"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2A016A2A"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352A6E0" w14:textId="77777777"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06623A6F" w14:textId="77777777" w:rsidTr="00447BD1">
        <w:tc>
          <w:tcPr>
            <w:tcW w:w="965" w:type="dxa"/>
          </w:tcPr>
          <w:p w14:paraId="64EAF6D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250C167B" w14:textId="7777777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5BC74300" w14:textId="77777777" w:rsidR="0094023F" w:rsidRPr="00DB0AC6" w:rsidRDefault="0094023F" w:rsidP="00AB364C">
            <w:pPr>
              <w:autoSpaceDE w:val="0"/>
              <w:autoSpaceDN w:val="0"/>
              <w:adjustRightInd w:val="0"/>
              <w:spacing w:after="200" w:line="276" w:lineRule="auto"/>
              <w:rPr>
                <w:rFonts w:cstheme="minorHAnsi"/>
                <w:b/>
                <w:bCs/>
                <w:sz w:val="20"/>
                <w:szCs w:val="20"/>
              </w:rPr>
            </w:pPr>
            <w:r w:rsidRPr="00DB0AC6">
              <w:rPr>
                <w:snapToGrid w:val="0"/>
                <w:sz w:val="20"/>
                <w:szCs w:val="20"/>
              </w:rPr>
              <w:t>6.14</w:t>
            </w:r>
          </w:p>
        </w:tc>
      </w:tr>
      <w:tr w:rsidR="0094023F" w14:paraId="56F069F5" w14:textId="77777777" w:rsidTr="00447BD1">
        <w:tc>
          <w:tcPr>
            <w:tcW w:w="965" w:type="dxa"/>
          </w:tcPr>
          <w:p w14:paraId="0168693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1D9992B1" w14:textId="77777777"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w:t>
            </w:r>
            <w:r w:rsidR="00625E20">
              <w:rPr>
                <w:rFonts w:cstheme="minorHAnsi"/>
                <w:sz w:val="20"/>
                <w:szCs w:val="20"/>
              </w:rPr>
              <w:t>u</w:t>
            </w:r>
            <w:r w:rsidR="0094023F" w:rsidRPr="00447BD1">
              <w:rPr>
                <w:rFonts w:cstheme="minorHAnsi"/>
                <w:sz w:val="20"/>
                <w:szCs w:val="20"/>
              </w:rPr>
              <w:t>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279D41C2"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3F80B808" w14:textId="77777777" w:rsidTr="00447BD1">
        <w:tc>
          <w:tcPr>
            <w:tcW w:w="965" w:type="dxa"/>
          </w:tcPr>
          <w:p w14:paraId="601DC0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70640F30"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49A7A564" w14:textId="77777777"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108F4545" w14:textId="77777777" w:rsidTr="00447BD1">
        <w:tc>
          <w:tcPr>
            <w:tcW w:w="965" w:type="dxa"/>
          </w:tcPr>
          <w:p w14:paraId="4820E86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31811EB9"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41846E7B"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5CEAC4A3" w14:textId="77777777" w:rsidTr="00447BD1">
        <w:tc>
          <w:tcPr>
            <w:tcW w:w="965" w:type="dxa"/>
          </w:tcPr>
          <w:p w14:paraId="636120B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2030CC3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0B185678" w14:textId="77777777"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CF033F">
              <w:rPr>
                <w:rFonts w:cstheme="minorHAnsi"/>
                <w:bCs/>
                <w:sz w:val="20"/>
                <w:szCs w:val="20"/>
              </w:rPr>
              <w:t xml:space="preserve"> </w:t>
            </w:r>
            <w:r w:rsidR="001B359F" w:rsidRPr="00447BD1">
              <w:rPr>
                <w:sz w:val="20"/>
                <w:szCs w:val="20"/>
                <w:lang w:val="en"/>
              </w:rPr>
              <w:tab/>
            </w:r>
            <w:r w:rsidRPr="004E6F59">
              <w:rPr>
                <w:rFonts w:cstheme="minorHAnsi"/>
                <w:bCs/>
                <w:sz w:val="20"/>
                <w:szCs w:val="20"/>
              </w:rPr>
              <w:t>6.57</w:t>
            </w:r>
            <w:r>
              <w:rPr>
                <w:rFonts w:cstheme="minorHAnsi"/>
                <w:bCs/>
                <w:sz w:val="20"/>
                <w:szCs w:val="20"/>
              </w:rPr>
              <w:tab/>
            </w:r>
          </w:p>
          <w:p w14:paraId="3FB9FB4E" w14:textId="77777777"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906D92">
              <w:rPr>
                <w:rFonts w:cstheme="minorHAnsi"/>
                <w:bCs/>
                <w:sz w:val="20"/>
                <w:szCs w:val="20"/>
              </w:rPr>
              <w:t xml:space="preserve"> </w:t>
            </w:r>
            <w:r w:rsidR="001D52D5" w:rsidRPr="00447BD1">
              <w:rPr>
                <w:sz w:val="20"/>
                <w:szCs w:val="20"/>
                <w:lang w:val="en"/>
              </w:rPr>
              <w:tab/>
            </w:r>
            <w:r w:rsidR="00B70A2C" w:rsidRPr="00447BD1">
              <w:rPr>
                <w:sz w:val="20"/>
                <w:szCs w:val="20"/>
                <w:lang w:val="en"/>
              </w:rPr>
              <w:tab/>
            </w:r>
            <w:r w:rsidRPr="00C32B15">
              <w:rPr>
                <w:rFonts w:cstheme="minorHAnsi"/>
                <w:bCs/>
                <w:sz w:val="20"/>
                <w:szCs w:val="20"/>
              </w:rPr>
              <w:t>6.59</w:t>
            </w:r>
          </w:p>
        </w:tc>
      </w:tr>
      <w:tr w:rsidR="0094023F" w14:paraId="56B74EE4" w14:textId="77777777" w:rsidTr="00447BD1">
        <w:tc>
          <w:tcPr>
            <w:tcW w:w="965" w:type="dxa"/>
          </w:tcPr>
          <w:p w14:paraId="3586913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067E737B" w14:textId="77777777"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C20F081"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4D1188CB" w14:textId="77777777" w:rsidTr="00447BD1">
        <w:tc>
          <w:tcPr>
            <w:tcW w:w="965" w:type="dxa"/>
          </w:tcPr>
          <w:p w14:paraId="515A6C5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14FB854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10349A5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5347CC49" w14:textId="77777777" w:rsidTr="00447BD1">
        <w:tc>
          <w:tcPr>
            <w:tcW w:w="965" w:type="dxa"/>
          </w:tcPr>
          <w:p w14:paraId="34B9AC6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5217273C" w14:textId="77777777"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r w:rsidR="00756644">
              <w:rPr>
                <w:rFonts w:cstheme="minorHAnsi"/>
                <w:sz w:val="20"/>
                <w:szCs w:val="20"/>
                <w:lang w:val="en-GB"/>
              </w:rPr>
              <w:t>even if allowed by</w:t>
            </w:r>
            <w:r w:rsidRPr="00C32B15">
              <w:rPr>
                <w:rFonts w:cstheme="minorHAnsi"/>
                <w:sz w:val="20"/>
                <w:szCs w:val="20"/>
                <w:lang w:val="en-GB"/>
              </w:rPr>
              <w:t xml:space="preserve"> the language.</w:t>
            </w:r>
          </w:p>
        </w:tc>
        <w:tc>
          <w:tcPr>
            <w:tcW w:w="3063" w:type="dxa"/>
          </w:tcPr>
          <w:p w14:paraId="5D48F76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19C1E5F2" w14:textId="77777777" w:rsidTr="00447BD1">
        <w:tc>
          <w:tcPr>
            <w:tcW w:w="965" w:type="dxa"/>
          </w:tcPr>
          <w:p w14:paraId="0474EA42"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144BA25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34A0D96C"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r w:rsidR="00CF033F">
              <w:rPr>
                <w:rFonts w:cstheme="minorHAnsi"/>
                <w:bCs/>
                <w:sz w:val="20"/>
                <w:szCs w:val="20"/>
              </w:rPr>
              <w:t xml:space="preserve"> </w:t>
            </w:r>
          </w:p>
        </w:tc>
      </w:tr>
      <w:tr w:rsidR="0094023F" w14:paraId="73CC9707" w14:textId="77777777" w:rsidTr="00447BD1">
        <w:tc>
          <w:tcPr>
            <w:tcW w:w="965" w:type="dxa"/>
          </w:tcPr>
          <w:p w14:paraId="3E9F22FF"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7A0E5F4F"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r w:rsidR="00CF033F">
              <w:rPr>
                <w:rFonts w:cstheme="minorHAnsi"/>
                <w:sz w:val="20"/>
                <w:szCs w:val="20"/>
                <w:lang w:val="en-GB"/>
              </w:rPr>
              <w:t xml:space="preserve"> </w:t>
            </w:r>
            <w:r w:rsidRPr="00C32B15">
              <w:rPr>
                <w:rFonts w:cstheme="minorHAnsi"/>
                <w:sz w:val="20"/>
                <w:szCs w:val="20"/>
                <w:lang w:val="en-GB"/>
              </w:rPr>
              <w:t>Be consistent in choosing names.</w:t>
            </w:r>
          </w:p>
        </w:tc>
        <w:tc>
          <w:tcPr>
            <w:tcW w:w="3063" w:type="dxa"/>
          </w:tcPr>
          <w:p w14:paraId="146B4F44" w14:textId="77777777"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3AAD8E84" w14:textId="77777777" w:rsidTr="00447BD1">
        <w:tc>
          <w:tcPr>
            <w:tcW w:w="965" w:type="dxa"/>
          </w:tcPr>
          <w:p w14:paraId="0ACAD1A5"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21D96236" w14:textId="77777777"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2B997F18" w14:textId="77777777" w:rsidR="0094023F" w:rsidRPr="00447BD1" w:rsidRDefault="0094023F" w:rsidP="00966DF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r w:rsidR="00DB0AC6" w:rsidRPr="00447BD1">
              <w:rPr>
                <w:rFonts w:cstheme="minorHAnsi"/>
                <w:bCs/>
                <w:sz w:val="20"/>
                <w:szCs w:val="20"/>
              </w:rPr>
              <w:tab/>
            </w:r>
            <w:r w:rsidR="00966DF2">
              <w:rPr>
                <w:rFonts w:cstheme="minorHAnsi"/>
                <w:bCs/>
                <w:sz w:val="20"/>
                <w:szCs w:val="20"/>
              </w:rPr>
              <w:t xml:space="preserve"> </w:t>
            </w:r>
            <w:r w:rsidR="00DB0AC6" w:rsidRPr="00447BD1">
              <w:rPr>
                <w:rFonts w:cstheme="minorHAnsi"/>
                <w:bCs/>
                <w:sz w:val="20"/>
                <w:szCs w:val="20"/>
              </w:rPr>
              <w:tab/>
            </w:r>
            <w:r w:rsidRPr="00447BD1">
              <w:rPr>
                <w:rFonts w:cstheme="minorHAnsi"/>
                <w:bCs/>
                <w:sz w:val="20"/>
                <w:szCs w:val="20"/>
              </w:rPr>
              <w:t>6.30</w:t>
            </w:r>
          </w:p>
        </w:tc>
      </w:tr>
      <w:tr w:rsidR="0094023F" w14:paraId="0A8F9CEE" w14:textId="77777777" w:rsidTr="00447BD1">
        <w:tc>
          <w:tcPr>
            <w:tcW w:w="965" w:type="dxa"/>
          </w:tcPr>
          <w:p w14:paraId="2F412CC7"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725FAB6D" w14:textId="7777777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5B406C55" w14:textId="77777777" w:rsidR="00A0536E" w:rsidRDefault="00592F4E" w:rsidP="00AB364C">
            <w:pPr>
              <w:autoSpaceDE w:val="0"/>
              <w:autoSpaceDN w:val="0"/>
              <w:adjustRightInd w:val="0"/>
              <w:rPr>
                <w:rFonts w:cstheme="minorHAnsi"/>
                <w:bCs/>
                <w:sz w:val="20"/>
                <w:szCs w:val="20"/>
              </w:rPr>
            </w:pPr>
            <w:r>
              <w:rPr>
                <w:rFonts w:cstheme="minorHAnsi"/>
                <w:bCs/>
                <w:sz w:val="20"/>
                <w:szCs w:val="20"/>
              </w:rPr>
              <w:t>6.24</w:t>
            </w:r>
          </w:p>
          <w:p w14:paraId="5188DCE8"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3B29B4A0" w14:textId="77777777" w:rsidTr="00447BD1">
        <w:tc>
          <w:tcPr>
            <w:tcW w:w="965" w:type="dxa"/>
          </w:tcPr>
          <w:p w14:paraId="42841879"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19</w:t>
            </w:r>
          </w:p>
        </w:tc>
        <w:tc>
          <w:tcPr>
            <w:tcW w:w="6398" w:type="dxa"/>
          </w:tcPr>
          <w:p w14:paraId="60ABB4C5" w14:textId="77777777"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3642C91A"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57B71940" w14:textId="77777777" w:rsidTr="00447BD1">
        <w:tc>
          <w:tcPr>
            <w:tcW w:w="965" w:type="dxa"/>
          </w:tcPr>
          <w:p w14:paraId="4A033138"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20</w:t>
            </w:r>
          </w:p>
        </w:tc>
        <w:tc>
          <w:tcPr>
            <w:tcW w:w="6398" w:type="dxa"/>
          </w:tcPr>
          <w:p w14:paraId="77841C0A" w14:textId="7777777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Do not use floating-point arithmetic when integers would suffice</w:t>
            </w:r>
            <w:r w:rsidR="00592F4E" w:rsidRPr="00592F4E">
              <w:rPr>
                <w:sz w:val="20"/>
                <w:szCs w:val="20"/>
              </w:rPr>
              <w:t xml:space="preserve">, </w:t>
            </w:r>
            <w:r w:rsidR="00592F4E" w:rsidRPr="00B72322">
              <w:rPr>
                <w:sz w:val="20"/>
                <w:szCs w:val="20"/>
              </w:rPr>
              <w:t>especially for counters associated with program flow, such as loop control variables.</w:t>
            </w:r>
          </w:p>
        </w:tc>
        <w:tc>
          <w:tcPr>
            <w:tcW w:w="3063" w:type="dxa"/>
          </w:tcPr>
          <w:p w14:paraId="22349EA6"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46E5D7DE" w14:textId="77777777" w:rsidTr="00447BD1">
        <w:trPr>
          <w:trHeight w:val="236"/>
        </w:trPr>
        <w:tc>
          <w:tcPr>
            <w:tcW w:w="965" w:type="dxa"/>
          </w:tcPr>
          <w:p w14:paraId="26508903"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7AA50CFB" w14:textId="77777777"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28EFF1AC"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181709F6" w14:textId="77777777"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7A972DA5" w14:textId="77777777" w:rsidR="00A14019" w:rsidRPr="00A5713F" w:rsidRDefault="00A14019" w:rsidP="00276586"/>
    <w:p w14:paraId="14BF1685" w14:textId="77777777" w:rsidR="003A6772" w:rsidRDefault="00A32382" w:rsidP="00A659A0">
      <w:pPr>
        <w:pStyle w:val="Heading1"/>
      </w:pPr>
      <w:bookmarkStart w:id="111" w:name="_Toc192557848"/>
      <w:bookmarkStart w:id="112" w:name="_Toc358896378"/>
      <w:bookmarkStart w:id="113" w:name="_Toc440397624"/>
      <w:bookmarkStart w:id="114" w:name="_Toc520749479"/>
      <w:bookmarkEnd w:id="76"/>
      <w:bookmarkEnd w:id="77"/>
      <w:bookmarkEnd w:id="7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11"/>
      <w:bookmarkEnd w:id="112"/>
      <w:bookmarkEnd w:id="113"/>
      <w:bookmarkEnd w:id="114"/>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15" w:name="_Toc440397625"/>
      <w:bookmarkStart w:id="116" w:name="_Toc520749480"/>
      <w:r>
        <w:t>6.1</w:t>
      </w:r>
      <w:r w:rsidR="006E4376">
        <w:t xml:space="preserve"> </w:t>
      </w:r>
      <w:r>
        <w:t>General</w:t>
      </w:r>
      <w:bookmarkEnd w:id="115"/>
      <w:bookmarkEnd w:id="116"/>
    </w:p>
    <w:p w14:paraId="14F88302" w14:textId="77777777" w:rsidR="001610CB" w:rsidRDefault="00766F59">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0D69D3">
      <w:pPr>
        <w:pStyle w:val="ListParagraph"/>
        <w:numPr>
          <w:ilvl w:val="0"/>
          <w:numId w:val="157"/>
        </w:numPr>
      </w:pPr>
      <w:r w:rsidRPr="00766F59">
        <w:t>a summary of the vulnerability,</w:t>
      </w:r>
    </w:p>
    <w:p w14:paraId="0A6CC584" w14:textId="77777777" w:rsidR="001610CB" w:rsidRDefault="00766F59" w:rsidP="000D69D3">
      <w:pPr>
        <w:pStyle w:val="ListParagraph"/>
        <w:numPr>
          <w:ilvl w:val="0"/>
          <w:numId w:val="157"/>
        </w:numPr>
      </w:pPr>
      <w:r w:rsidRPr="00766F59">
        <w:t>characteristics of languages where the vulnerability may be found,</w:t>
      </w:r>
    </w:p>
    <w:p w14:paraId="09E21559" w14:textId="77777777" w:rsidR="001610CB" w:rsidRDefault="00766F59" w:rsidP="000D69D3">
      <w:pPr>
        <w:pStyle w:val="ListParagraph"/>
        <w:numPr>
          <w:ilvl w:val="0"/>
          <w:numId w:val="157"/>
        </w:numPr>
      </w:pPr>
      <w:r w:rsidRPr="00766F59">
        <w:t>typical mechanisms of failure,</w:t>
      </w:r>
    </w:p>
    <w:p w14:paraId="4159BA3E" w14:textId="77777777" w:rsidR="001610CB" w:rsidRDefault="00766F59" w:rsidP="000D69D3">
      <w:pPr>
        <w:pStyle w:val="ListParagraph"/>
        <w:numPr>
          <w:ilvl w:val="0"/>
          <w:numId w:val="157"/>
        </w:numPr>
      </w:pPr>
      <w:r w:rsidRPr="00766F59">
        <w:t>techniques that programmers can use to avoid the vulnerability, and</w:t>
      </w:r>
    </w:p>
    <w:p w14:paraId="2A4ABE3B"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766F59">
      <w:bookmarkStart w:id="117" w:name="_Toc358896380"/>
      <w:bookmarkStart w:id="118" w:name="_Toc192557849"/>
    </w:p>
    <w:bookmarkEnd w:id="117"/>
    <w:p w14:paraId="571E378B" w14:textId="77777777" w:rsidR="00766F59" w:rsidRDefault="00766F59" w:rsidP="00766F59">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766F59">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119" w:name="_Ref313956872"/>
      <w:bookmarkStart w:id="120" w:name="_Toc358896381"/>
      <w:bookmarkStart w:id="121" w:name="_Toc440397626"/>
      <w:bookmarkStart w:id="122" w:name="_Toc520749481"/>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23" w:name="IHN"/>
      <w:r w:rsidR="00B83D23">
        <w:instrText>[IHN]</w:instrText>
      </w:r>
      <w:bookmarkEnd w:id="123"/>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19"/>
      <w:bookmarkEnd w:id="120"/>
      <w:bookmarkEnd w:id="121"/>
      <w:bookmarkEnd w:id="122"/>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A32382">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lastRenderedPageBreak/>
        <w:t>6.</w:t>
      </w:r>
      <w:r w:rsidR="006D2B9D">
        <w:t>2.</w:t>
      </w:r>
      <w:r w:rsidRPr="000F6B54">
        <w:t>2</w:t>
      </w:r>
      <w:r w:rsidR="00142882">
        <w:t xml:space="preserve"> </w:t>
      </w:r>
      <w:r w:rsidRPr="000F6B54">
        <w:t>Cross reference</w:t>
      </w:r>
    </w:p>
    <w:p w14:paraId="664643B3" w14:textId="4A4AEDB9" w:rsidR="00A32382" w:rsidRPr="00582DA8" w:rsidRDefault="00A32382" w:rsidP="0077702F">
      <w:pPr>
        <w:spacing w:after="0"/>
      </w:pPr>
      <w:r w:rsidRPr="00582DA8">
        <w:t>JSF AV Rule</w:t>
      </w:r>
      <w:r w:rsidR="00E50DC6">
        <w:t>s</w:t>
      </w:r>
      <w:ins w:id="124" w:author="Stephen Michell" w:date="2018-08-28T11:01:00Z">
        <w:r w:rsidR="00362AD2">
          <w:t xml:space="preserve"> [31]</w:t>
        </w:r>
      </w:ins>
      <w:r w:rsidRPr="00582DA8">
        <w:t>: 148 and 183</w:t>
      </w:r>
      <w:r w:rsidRPr="00582DA8">
        <w:br/>
      </w:r>
      <w:del w:id="125" w:author="Stephen Michell" w:date="2018-08-28T11:14:00Z">
        <w:r w:rsidRPr="00582DA8" w:rsidDel="005809AE">
          <w:delText xml:space="preserve">MISRA C </w:delText>
        </w:r>
        <w:r w:rsidR="006B5B7A" w:rsidRPr="00582DA8" w:rsidDel="005809AE">
          <w:delText>20</w:delText>
        </w:r>
        <w:r w:rsidR="006B5B7A" w:rsidDel="005809AE">
          <w:delText>12</w:delText>
        </w:r>
      </w:del>
      <w:ins w:id="126" w:author="Stephen Michell" w:date="2018-08-28T11:14:00Z">
        <w:r w:rsidR="005809AE">
          <w:t>MISRA C 2012 [35]</w:t>
        </w:r>
      </w:ins>
      <w:r w:rsidRPr="00582DA8">
        <w:t xml:space="preserve">: </w:t>
      </w:r>
      <w:r w:rsidR="006B5B7A">
        <w:t>4.6, 10.1, 10.3</w:t>
      </w:r>
      <w:r w:rsidRPr="00582DA8">
        <w:t xml:space="preserve">, </w:t>
      </w:r>
      <w:r w:rsidR="006B5B7A">
        <w:t>and 10.4</w:t>
      </w:r>
    </w:p>
    <w:p w14:paraId="30A0066A" w14:textId="5FD65A47" w:rsidR="00A32382" w:rsidRPr="00582DA8" w:rsidRDefault="00A32382" w:rsidP="0077702F">
      <w:pPr>
        <w:spacing w:after="0"/>
      </w:pPr>
      <w:del w:id="127" w:author="Stephen Michell" w:date="2018-08-28T11:16:00Z">
        <w:r w:rsidRPr="002870AE" w:rsidDel="005809AE">
          <w:rPr>
            <w:lang w:val="en-GB"/>
          </w:rPr>
          <w:delText>MISRA C++ 2008</w:delText>
        </w:r>
      </w:del>
      <w:ins w:id="128" w:author="Stephen Michell" w:date="2018-08-28T11:16:00Z">
        <w:r w:rsidR="005809AE">
          <w:rPr>
            <w:lang w:val="en-GB"/>
          </w:rPr>
          <w:t>MISRA C++ 2008 [36]</w:t>
        </w:r>
      </w:ins>
      <w:r w:rsidRPr="002870AE">
        <w:rPr>
          <w:lang w:val="en-GB"/>
        </w:rPr>
        <w:t>: 3-9-2, 5-0-3 to 5-0-14</w:t>
      </w:r>
    </w:p>
    <w:p w14:paraId="0622E8ED" w14:textId="301D4F1F" w:rsidR="00A32382" w:rsidRDefault="004F20CA" w:rsidP="0077702F">
      <w:pPr>
        <w:spacing w:after="0"/>
      </w:pPr>
      <w:del w:id="129" w:author="Stephen Michell" w:date="2018-08-28T11:28:00Z">
        <w:r w:rsidDel="000D5A5C">
          <w:delText>CERT C guide</w:delText>
        </w:r>
        <w:r w:rsidR="00A32382" w:rsidRPr="00270875" w:rsidDel="000D5A5C">
          <w:delText>lines</w:delText>
        </w:r>
      </w:del>
      <w:ins w:id="130" w:author="Stephen Michell" w:date="2018-08-28T11:28:00Z">
        <w:r w:rsidR="000D5A5C">
          <w:t>CERT C guidelines [38]</w:t>
        </w:r>
      </w:ins>
      <w:r w:rsidR="00A32382" w:rsidRPr="00270875">
        <w:t>: DCL07-C, DCL11-C, DCL35-C, EXP05-C and EXP32-C</w:t>
      </w:r>
    </w:p>
    <w:p w14:paraId="044E8C77" w14:textId="77777777" w:rsidR="00AA74CD" w:rsidRPr="00AA74CD" w:rsidRDefault="00AA74CD" w:rsidP="0077702F">
      <w:r>
        <w:t xml:space="preserve">Ada </w:t>
      </w:r>
      <w:r w:rsidR="001C05C1">
        <w:t>Quality</w:t>
      </w:r>
      <w:r>
        <w:t xml:space="preserve"> and Style Guide</w:t>
      </w:r>
      <w:ins w:id="131" w:author="Stephen Michell" w:date="2018-08-28T09:01:00Z">
        <w:r w:rsidR="004F29F2">
          <w:t xml:space="preserve"> [1]</w:t>
        </w:r>
      </w:ins>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A32382">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A32382">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32806C63" w14:textId="77777777" w:rsidR="006D2F95" w:rsidRDefault="00BA2101" w:rsidP="00BA2101">
      <w:r>
        <w:t>The variable "</w:t>
      </w:r>
      <w:r w:rsidRPr="009C104D">
        <w:rPr>
          <w:rFonts w:ascii="Courier New" w:hAnsi="Courier New"/>
        </w:rPr>
        <w:t>i</w:t>
      </w:r>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A2101">
      <w:r>
        <w:t xml:space="preserve">         </w:t>
      </w:r>
      <w:r w:rsidR="00BA2101" w:rsidRPr="009C104D">
        <w:rPr>
          <w:rFonts w:ascii="Courier New" w:hAnsi="Courier New"/>
        </w:rPr>
        <w:t>a := a + float(i)</w:t>
      </w:r>
    </w:p>
    <w:p w14:paraId="1AB3D049" w14:textId="77777777" w:rsidR="00BA2101" w:rsidRDefault="00BA2101" w:rsidP="00BA2101">
      <w:r>
        <w:t xml:space="preserve"> then it is an </w:t>
      </w:r>
      <w:r w:rsidRPr="007642D6">
        <w:rPr>
          <w:i/>
        </w:rPr>
        <w:t>explicit</w:t>
      </w:r>
      <w:r>
        <w:rPr>
          <w:i/>
        </w:rPr>
        <w:t xml:space="preserve"> type</w:t>
      </w:r>
      <w:r w:rsidRPr="007642D6">
        <w:rPr>
          <w:i/>
        </w:rPr>
        <w:t xml:space="preserve"> conversion</w:t>
      </w:r>
      <w:r>
        <w:t>.</w:t>
      </w:r>
    </w:p>
    <w:p w14:paraId="7F4A4C45" w14:textId="77777777"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A32382">
      <w:r>
        <w:lastRenderedPageBreak/>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A32382">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A32382">
      <w:pPr>
        <w:rPr>
          <w:rFonts w:ascii="Courier New" w:hAnsi="Courier New" w:cs="Courier New"/>
          <w:sz w:val="20"/>
          <w:szCs w:val="20"/>
        </w:rPr>
      </w:pPr>
      <w:r>
        <w:tab/>
      </w:r>
      <w:r w:rsidRPr="00226923">
        <w:rPr>
          <w:rFonts w:ascii="Courier New" w:hAnsi="Courier New" w:cs="Courier New"/>
          <w:sz w:val="20"/>
          <w:szCs w:val="20"/>
        </w:rPr>
        <w:t>type Celsius is new Float;</w:t>
      </w:r>
      <w:r w:rsidRPr="00226923">
        <w:rPr>
          <w:rFonts w:ascii="Courier New" w:hAnsi="Courier New" w:cs="Courier New"/>
          <w:sz w:val="20"/>
          <w:szCs w:val="20"/>
        </w:rPr>
        <w:br/>
      </w:r>
      <w:r w:rsidRPr="00226923">
        <w:rPr>
          <w:rFonts w:ascii="Courier New" w:hAnsi="Courier New" w:cs="Courier New"/>
          <w:sz w:val="20"/>
          <w:szCs w:val="20"/>
        </w:rPr>
        <w:tab/>
        <w:t>type Fahrenheit is new Float;</w:t>
      </w:r>
    </w:p>
    <w:p w14:paraId="7194AA2B" w14:textId="77777777" w:rsidR="008F4C97" w:rsidRDefault="00A32382" w:rsidP="00A32382">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 F = C (where F is Fahrenheit and C is Celcius) only works when C=-40</w:t>
      </w:r>
      <w:r w:rsidR="000B1BA3">
        <w:t>, otherwise one needs F = convert_to_fahrenheit(C) which performs 9*C/5+32.</w:t>
      </w:r>
    </w:p>
    <w:p w14:paraId="6F512CED" w14:textId="77777777" w:rsidR="00B95CAA" w:rsidRDefault="00B95CAA" w:rsidP="00A32382">
      <w:r>
        <w:t xml:space="preserve"> As another example,</w:t>
      </w:r>
      <w:r w:rsidR="006D2F95">
        <w:t xml:space="preserve"> the following Pascal</w:t>
      </w:r>
      <w:r>
        <w:t xml:space="preserve"> code </w:t>
      </w:r>
    </w:p>
    <w:p w14:paraId="1835834D" w14:textId="77777777" w:rsidR="00B95CAA" w:rsidRDefault="00B95CAA" w:rsidP="00A32382">
      <w:r>
        <w:tab/>
        <w:t>type AltitudeInFeet = -1500</w:t>
      </w:r>
      <w:r w:rsidR="00625E20">
        <w:t>.</w:t>
      </w:r>
      <w:r>
        <w:t>. 45000;</w:t>
      </w:r>
    </w:p>
    <w:p w14:paraId="57FAD68C" w14:textId="77777777" w:rsidR="002A51AB" w:rsidRPr="00CE6736" w:rsidRDefault="00B95CAA" w:rsidP="00A32382">
      <w:r>
        <w:t xml:space="preserve">defines the operating range of a plane and lets the compiler decide on the appropriate underlying representation in contrast to a predefined </w:t>
      </w:r>
      <w:r w:rsidR="006D2F95">
        <w:t xml:space="preserve">type </w:t>
      </w:r>
      <w:r w:rsidR="006D2F95" w:rsidRPr="006D2F95">
        <w:rPr>
          <w:rFonts w:ascii="Courier New" w:hAnsi="Courier New" w:cs="Courier New"/>
          <w:sz w:val="20"/>
          <w:szCs w:val="20"/>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691ED71A" w14:textId="77777777" w:rsidR="00A32382" w:rsidRPr="00A631AF" w:rsidRDefault="00A32382" w:rsidP="00A32382">
      <w:r w:rsidRPr="00974897">
        <w:t>This vulnerability is intended to be applicable to languages with the following characteristics:</w:t>
      </w:r>
    </w:p>
    <w:p w14:paraId="5F2EFF86" w14:textId="77777777" w:rsidR="00A32382" w:rsidRPr="00397B90" w:rsidRDefault="00A32382" w:rsidP="000D69D3">
      <w:pPr>
        <w:numPr>
          <w:ilvl w:val="0"/>
          <w:numId w:val="90"/>
        </w:numPr>
      </w:pPr>
      <w:r w:rsidRPr="00397B90">
        <w:t>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A32382">
      <w:r w:rsidRPr="000F6B54">
        <w:t>Software developers can avoid the vulnerability or mitigate its ill effects in the following ways:</w:t>
      </w:r>
    </w:p>
    <w:p w14:paraId="09F33BCE" w14:textId="77777777" w:rsidR="00A32382" w:rsidRDefault="00A32382" w:rsidP="000D69D3">
      <w:pPr>
        <w:numPr>
          <w:ilvl w:val="0"/>
          <w:numId w:val="38"/>
        </w:numPr>
        <w:spacing w:after="0"/>
        <w:rPr>
          <w:iCs/>
        </w:rPr>
      </w:pPr>
      <w:r w:rsidRPr="00785B76">
        <w:rPr>
          <w:iCs/>
        </w:rPr>
        <w:lastRenderedPageBreak/>
        <w:t>Take</w:t>
      </w:r>
      <w:r>
        <w:rPr>
          <w:iCs/>
        </w:rPr>
        <w:t xml:space="preserve"> advantage of any facility offered by the programming language to declare distinct types and use any mechanism provided by the language processor and related tools to check for or enforce type compatibility.</w:t>
      </w:r>
    </w:p>
    <w:p w14:paraId="534A01AF" w14:textId="77777777"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sidR="00CF033F">
        <w:rPr>
          <w:iCs/>
        </w:rPr>
        <w:t xml:space="preserve"> </w:t>
      </w:r>
      <w:r w:rsidRPr="00397B90">
        <w:rPr>
          <w:iCs/>
        </w:rPr>
        <w:t xml:space="preserve">If it is not possible, use human review </w:t>
      </w:r>
      <w:r>
        <w:rPr>
          <w:iCs/>
        </w:rPr>
        <w:t>to assist in searching for implicit conversions.</w:t>
      </w:r>
    </w:p>
    <w:p w14:paraId="592F8B16" w14:textId="77777777" w:rsidR="00A32382" w:rsidRDefault="00BA2101" w:rsidP="000D69D3">
      <w:pPr>
        <w:numPr>
          <w:ilvl w:val="0"/>
          <w:numId w:val="38"/>
        </w:numPr>
        <w:spacing w:after="0"/>
        <w:rPr>
          <w:iCs/>
        </w:rPr>
      </w:pPr>
      <w:r>
        <w:rPr>
          <w:iCs/>
        </w:rPr>
        <w:t>Avoid explicit type conversion of data values except when there is no alternative.</w:t>
      </w:r>
      <w:r w:rsidR="00CF033F">
        <w:rPr>
          <w:iCs/>
        </w:rPr>
        <w:t xml:space="preserve"> </w:t>
      </w:r>
      <w:r>
        <w:rPr>
          <w:iCs/>
        </w:rPr>
        <w:t>Document such occurrences so that the justification is made available to maintainers</w:t>
      </w:r>
      <w:r w:rsidR="00A32382">
        <w:rPr>
          <w:iCs/>
        </w:rPr>
        <w:t>.</w:t>
      </w:r>
    </w:p>
    <w:p w14:paraId="0FF7B625" w14:textId="77777777" w:rsidR="00A32382" w:rsidRDefault="00A32382" w:rsidP="000D69D3">
      <w:pPr>
        <w:numPr>
          <w:ilvl w:val="0"/>
          <w:numId w:val="38"/>
        </w:numPr>
        <w:spacing w:after="0"/>
        <w:rPr>
          <w:iCs/>
        </w:rPr>
      </w:pPr>
      <w:r>
        <w:rPr>
          <w:iCs/>
        </w:rPr>
        <w:t>Use the most restricted data type that suffices to accomplish the job.</w:t>
      </w:r>
      <w:r w:rsidR="00CF033F">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CF033F">
        <w:rPr>
          <w:iCs/>
        </w:rPr>
        <w:t xml:space="preserve"> </w:t>
      </w:r>
      <w:r>
        <w:rPr>
          <w:iCs/>
        </w:rPr>
        <w:t>This will make it possible for tooling to check if all possible choices have been covered.</w:t>
      </w:r>
    </w:p>
    <w:p w14:paraId="2D13532E" w14:textId="77777777" w:rsidR="008F4C97" w:rsidRDefault="008F4C97" w:rsidP="000D69D3">
      <w:pPr>
        <w:numPr>
          <w:ilvl w:val="0"/>
          <w:numId w:val="38"/>
        </w:numPr>
        <w:spacing w:after="0"/>
        <w:rPr>
          <w:iCs/>
        </w:rPr>
      </w:pPr>
      <w:r>
        <w:rPr>
          <w:lang w:val="en-GB"/>
        </w:rPr>
        <w:t>Always respect the implied unit systems, when converting explicitly from one numeric type to another.</w:t>
      </w:r>
    </w:p>
    <w:p w14:paraId="596AC5DB"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70353A99" w14:textId="77777777"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4515E9D5" w14:textId="77777777" w:rsidR="00341B6F" w:rsidRDefault="00A32382" w:rsidP="00642EA3">
      <w:pPr>
        <w:numPr>
          <w:ilvl w:val="0"/>
          <w:numId w:val="38"/>
        </w:numPr>
        <w:spacing w:after="0"/>
        <w:ind w:left="714" w:hanging="357"/>
        <w:rPr>
          <w:iCs/>
        </w:rPr>
      </w:pPr>
      <w:r>
        <w:rPr>
          <w:iCs/>
        </w:rPr>
        <w:t>Analyze the problem to be solved to learn the magnitudes and/or the precisions of the quantities needed as auxiliary variables, partial results and final results.</w:t>
      </w:r>
    </w:p>
    <w:p w14:paraId="74B859BB" w14:textId="77777777" w:rsidR="006263C6" w:rsidRDefault="002B4D18" w:rsidP="00341B6F">
      <w:pPr>
        <w:numPr>
          <w:ilvl w:val="0"/>
          <w:numId w:val="38"/>
        </w:numPr>
        <w:rPr>
          <w:iCs/>
        </w:rPr>
      </w:pPr>
      <w:r w:rsidRPr="00341B6F">
        <w:rPr>
          <w:iCs/>
        </w:rPr>
        <w:t>Create types that more accurately model the problem domain, with corresponding safe operations and conversions in lieu of using primitive types.</w:t>
      </w:r>
    </w:p>
    <w:p w14:paraId="5F575477" w14:textId="77777777" w:rsidR="00541BC8" w:rsidRPr="00341B6F" w:rsidRDefault="006263C6" w:rsidP="00341B6F">
      <w:pPr>
        <w:numPr>
          <w:ilvl w:val="0"/>
          <w:numId w:val="38"/>
        </w:numPr>
        <w:rPr>
          <w:iCs/>
        </w:rPr>
      </w:pPr>
      <w:r w:rsidRPr="00575644">
        <w:rPr>
          <w:kern w:val="32"/>
        </w:rPr>
        <w:t>Minimize use of predefined numeric types</w:t>
      </w:r>
      <w:r>
        <w:rPr>
          <w:kern w:val="32"/>
        </w:rPr>
        <w:t xml:space="preserve"> whose </w:t>
      </w:r>
      <w:r w:rsidRPr="00575644">
        <w:rPr>
          <w:kern w:val="32"/>
        </w:rPr>
        <w:t xml:space="preserve">ranges and precisions are implementation defined. Instead, </w:t>
      </w:r>
      <w:r>
        <w:rPr>
          <w:kern w:val="32"/>
        </w:rPr>
        <w:t>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6AF34D04"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12DE8BD7"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7EA77478"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792C16BA"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2B70D695" w14:textId="77777777" w:rsidR="00A32382" w:rsidRDefault="00A32382" w:rsidP="00A32382">
      <w:pPr>
        <w:pStyle w:val="Heading2"/>
      </w:pPr>
      <w:bookmarkStart w:id="132" w:name="_Ref313957212"/>
      <w:bookmarkStart w:id="133" w:name="_Toc358896382"/>
      <w:bookmarkStart w:id="134" w:name="_Toc440397627"/>
      <w:bookmarkStart w:id="135" w:name="_Toc520749482"/>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36" w:name="STR"/>
      <w:r w:rsidR="00B83D23">
        <w:instrText>STR</w:instrText>
      </w:r>
      <w:bookmarkEnd w:id="136"/>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32"/>
      <w:bookmarkEnd w:id="133"/>
      <w:bookmarkEnd w:id="134"/>
      <w:bookmarkEnd w:id="135"/>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w:t>
      </w:r>
      <w:r w:rsidRPr="00A364F6">
        <w:lastRenderedPageBreak/>
        <w:t>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455EDE4F" w:rsidR="00A32382" w:rsidRPr="00044A93" w:rsidRDefault="00A32382" w:rsidP="0077702F">
      <w:pPr>
        <w:spacing w:after="0"/>
      </w:pPr>
      <w:del w:id="137" w:author="Stephen Michell" w:date="2018-08-28T11:02:00Z">
        <w:r w:rsidRPr="00044A93" w:rsidDel="00362AD2">
          <w:delText>JSF AV Rules</w:delText>
        </w:r>
      </w:del>
      <w:ins w:id="138" w:author="Stephen Michell" w:date="2018-08-28T11:02:00Z">
        <w:r w:rsidR="00362AD2">
          <w:t>JSF AV Rules [31]</w:t>
        </w:r>
      </w:ins>
      <w:r>
        <w:t xml:space="preserve"> 147, 154 and 155</w:t>
      </w:r>
    </w:p>
    <w:p w14:paraId="5A926DA9" w14:textId="378EBB2F" w:rsidR="00A32382" w:rsidRPr="00044A93" w:rsidRDefault="00A32382" w:rsidP="0077702F">
      <w:pPr>
        <w:spacing w:after="0"/>
      </w:pPr>
      <w:del w:id="139" w:author="Stephen Michell" w:date="2018-08-28T11:14:00Z">
        <w:r w:rsidRPr="00044A93" w:rsidDel="005809AE">
          <w:delText>MISRA C 20</w:delText>
        </w:r>
        <w:r w:rsidR="006B5B7A" w:rsidDel="005809AE">
          <w:delText>12</w:delText>
        </w:r>
      </w:del>
      <w:ins w:id="140" w:author="Stephen Michell" w:date="2018-08-28T11:14:00Z">
        <w:r w:rsidR="005809AE">
          <w:t>MISRA C 2012 [35]</w:t>
        </w:r>
      </w:ins>
      <w:r w:rsidRPr="00044A93">
        <w:t xml:space="preserve">: </w:t>
      </w:r>
      <w:r w:rsidR="006B5B7A">
        <w:t>1.1</w:t>
      </w:r>
      <w:r w:rsidRPr="00044A93">
        <w:t>, 6.</w:t>
      </w:r>
      <w:r w:rsidR="006B5B7A">
        <w:t>1</w:t>
      </w:r>
      <w:r w:rsidRPr="00044A93">
        <w:t>, 6.</w:t>
      </w:r>
      <w:r w:rsidR="006B5B7A">
        <w:t>2</w:t>
      </w:r>
      <w:r w:rsidRPr="00044A93">
        <w:t>, and 1</w:t>
      </w:r>
      <w:r w:rsidR="006B5B7A">
        <w:t>0.1</w:t>
      </w:r>
    </w:p>
    <w:p w14:paraId="3E85C4A9" w14:textId="3D5239AC" w:rsidR="00A32382" w:rsidRPr="00044A93" w:rsidRDefault="00A32382" w:rsidP="0077702F">
      <w:pPr>
        <w:spacing w:after="0"/>
      </w:pPr>
      <w:del w:id="141" w:author="Stephen Michell" w:date="2018-08-28T11:16:00Z">
        <w:r w:rsidRPr="002870AE" w:rsidDel="005809AE">
          <w:rPr>
            <w:rFonts w:cs="Arial"/>
            <w:szCs w:val="20"/>
            <w:lang w:val="en-GB"/>
          </w:rPr>
          <w:delText>MISRA C++ 2008</w:delText>
        </w:r>
      </w:del>
      <w:ins w:id="142" w:author="Stephen Michell" w:date="2018-08-28T11:16:00Z">
        <w:r w:rsidR="005809AE">
          <w:rPr>
            <w:rFonts w:cs="Arial"/>
            <w:szCs w:val="20"/>
            <w:lang w:val="en-GB"/>
          </w:rPr>
          <w:t>MISRA C++ 2008 [36]</w:t>
        </w:r>
      </w:ins>
      <w:r w:rsidRPr="002870AE">
        <w:rPr>
          <w:rFonts w:cs="Arial"/>
          <w:szCs w:val="20"/>
          <w:lang w:val="en-GB"/>
        </w:rPr>
        <w:t>: 5-0-21, 5-2-4 to 5-2-9, and 9-5-1</w:t>
      </w:r>
    </w:p>
    <w:p w14:paraId="2CD66030" w14:textId="6F712B6E" w:rsidR="00A32382" w:rsidRDefault="004F20CA" w:rsidP="0077702F">
      <w:pPr>
        <w:spacing w:after="0"/>
      </w:pPr>
      <w:del w:id="143" w:author="Stephen Michell" w:date="2018-08-28T11:28:00Z">
        <w:r w:rsidDel="000D5A5C">
          <w:delText>CERT C guide</w:delText>
        </w:r>
        <w:r w:rsidR="00A32382" w:rsidRPr="00270875" w:rsidDel="000D5A5C">
          <w:delText>lines</w:delText>
        </w:r>
      </w:del>
      <w:ins w:id="144" w:author="Stephen Michell" w:date="2018-08-28T11:28:00Z">
        <w:r w:rsidR="000D5A5C">
          <w:t>CERT C guidelines [38]</w:t>
        </w:r>
      </w:ins>
      <w:r w:rsidR="00A32382" w:rsidRPr="00270875">
        <w:t>: EXP38-C, INT00-C, INT07-C, INT12-C, INT13-C, and INT14-C</w:t>
      </w:r>
    </w:p>
    <w:p w14:paraId="4239EEA4" w14:textId="7853ABEE" w:rsidR="00A36748" w:rsidRPr="00AA74CD" w:rsidRDefault="00AA74CD" w:rsidP="0077702F">
      <w:r>
        <w:t xml:space="preserve">Ada </w:t>
      </w:r>
      <w:r w:rsidR="001C05C1">
        <w:t>Quality</w:t>
      </w:r>
      <w:r w:rsidR="00115117">
        <w:t xml:space="preserve"> and Style Guide</w:t>
      </w:r>
      <w:ins w:id="145" w:author="Stephen Michell" w:date="2018-08-28T09:02:00Z">
        <w:r w:rsidR="004F29F2">
          <w:t xml:space="preserve"> [1]</w:t>
        </w:r>
      </w:ins>
      <w:r w:rsidR="00115117">
        <w:t>: 7.6.1 through</w:t>
      </w:r>
      <w:r>
        <w:t xml:space="preserve"> 7.6.9, and 7.3.1</w:t>
      </w:r>
      <w:ins w:id="146" w:author="Stephen Michell" w:date="2018-08-28T10:29:00Z">
        <w:r w:rsidR="00A36748">
          <w:br/>
        </w:r>
      </w:ins>
      <w:ins w:id="147" w:author="Stephen Michell" w:date="2018-08-28T10:30:00Z">
        <w:r w:rsidR="00A36748" w:rsidRPr="00737DBE">
          <w:rPr>
            <w:iCs/>
          </w:rPr>
          <w:t xml:space="preserve">Hogaboom, Richard, </w:t>
        </w:r>
        <w:r w:rsidR="00A36748" w:rsidRPr="00737DBE">
          <w:rPr>
            <w:i/>
            <w:iCs/>
          </w:rPr>
          <w:t>A Generic API Bit Manipulation in C</w:t>
        </w:r>
        <w:r w:rsidR="00A36748">
          <w:t xml:space="preserve"> </w:t>
        </w:r>
      </w:ins>
      <w:ins w:id="148" w:author="Stephen Michell" w:date="2018-08-28T10:29:00Z">
        <w:r w:rsidR="00A36748">
          <w:t>[17]</w:t>
        </w:r>
      </w:ins>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77777777" w:rsidR="00A364F6" w:rsidRPr="00044A93" w:rsidRDefault="00A364F6" w:rsidP="00546508">
      <w:r w:rsidRPr="00044A93">
        <w:t>Computer languages frequently provide a variety of sizes for integer variables.</w:t>
      </w:r>
      <w:r w:rsidR="00CF033F">
        <w:t xml:space="preserve"> </w:t>
      </w:r>
      <w:r w:rsidRPr="00044A93">
        <w:t>Languages may support short, integer, long, and even big integers.</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Problems can arise when programmers mix their techniques to reference the bits or output the bits.</w:t>
      </w:r>
      <w:r w:rsidR="00CF033F">
        <w:t xml:space="preserve"> </w:t>
      </w:r>
      <w:r w:rsidRPr="00397B90">
        <w:rPr>
          <w:lang w:val="en-GB"/>
        </w:rPr>
        <w:t>Problems can arise when programmers mix arithmetic and logical operations to reference the bits or output the bits.</w:t>
      </w:r>
      <w:r w:rsidR="00CF033F">
        <w:t xml:space="preserve"> </w:t>
      </w:r>
      <w:r w:rsidRPr="00397B90">
        <w:rPr>
          <w:lang w:val="en-GB"/>
        </w:rPr>
        <w:t>The storage ordering of the bits may not be what the programmer expects.</w:t>
      </w:r>
    </w:p>
    <w:p w14:paraId="052D0DAC" w14:textId="77777777" w:rsidR="00A32382" w:rsidRPr="00D139BA" w:rsidRDefault="00A32382" w:rsidP="00D139BA">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315C7899" w14:textId="77777777" w:rsidR="00A32382" w:rsidRPr="00044A93" w:rsidRDefault="00A32382" w:rsidP="0077702F">
      <w:r w:rsidRPr="00044A93">
        <w:t>This vulnerability description is intended to be applicable to languages with the following characteristics:</w:t>
      </w:r>
    </w:p>
    <w:p w14:paraId="438B40B3" w14:textId="77777777" w:rsidR="00A32382" w:rsidRPr="00044A93" w:rsidRDefault="00A32382" w:rsidP="000D69D3">
      <w:pPr>
        <w:pStyle w:val="ListParagraph"/>
        <w:numPr>
          <w:ilvl w:val="0"/>
          <w:numId w:val="141"/>
        </w:numPr>
      </w:pPr>
      <w:r w:rsidRPr="00044A93">
        <w:t>Languages that allow bit manipulations</w:t>
      </w:r>
      <w:r w:rsidR="002A302F">
        <w:t>.</w:t>
      </w:r>
    </w:p>
    <w:p w14:paraId="503DF8EE" w14:textId="77777777" w:rsidR="00A32382" w:rsidRDefault="00A32382" w:rsidP="00A32382">
      <w:pPr>
        <w:pStyle w:val="Heading3"/>
      </w:pPr>
      <w:r>
        <w:lastRenderedPageBreak/>
        <w:t>6.</w:t>
      </w:r>
      <w:r w:rsidR="006D2B9D">
        <w:t>3</w:t>
      </w:r>
      <w:r>
        <w:t>.5</w:t>
      </w:r>
      <w:r w:rsidR="00142882">
        <w:t xml:space="preserve"> </w:t>
      </w:r>
      <w:r>
        <w:t>Avoiding the vulnerability or mitigating its effects</w:t>
      </w:r>
    </w:p>
    <w:p w14:paraId="74839D7F" w14:textId="77777777" w:rsidR="00A32382" w:rsidRPr="00044A93" w:rsidRDefault="00A32382" w:rsidP="0077702F">
      <w:r w:rsidRPr="00044A93">
        <w:t>Software developers can avoid the vulnerability or mitigate its ill effects in the following ways:</w:t>
      </w:r>
    </w:p>
    <w:p w14:paraId="783E0592"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7E68BCB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131D342B"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62670E31"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6984CF6"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3BCD4712" w14:textId="77777777"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35750033" w14:textId="77777777" w:rsidR="008E3C27" w:rsidRDefault="00F960FA" w:rsidP="008E3C27">
      <w:r>
        <w:t xml:space="preserve">In future </w:t>
      </w:r>
      <w:r w:rsidR="00BE3FD8">
        <w:t>language design and evolution activities</w:t>
      </w:r>
      <w:r>
        <w:t>, the following items should be considered:</w:t>
      </w:r>
    </w:p>
    <w:p w14:paraId="649582C9"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56C74630" w14:textId="77777777" w:rsidR="00A32382" w:rsidRDefault="000A1BDB" w:rsidP="00896FE0">
      <w:pPr>
        <w:pStyle w:val="Heading2"/>
      </w:pPr>
      <w:bookmarkStart w:id="149" w:name="_Ref313957086"/>
      <w:bookmarkStart w:id="150" w:name="_Ref313984470"/>
      <w:bookmarkStart w:id="151" w:name="_Ref313984492"/>
      <w:bookmarkStart w:id="152" w:name="_Ref313984499"/>
      <w:bookmarkStart w:id="153" w:name="_Toc358896383"/>
      <w:bookmarkStart w:id="154" w:name="_Toc440397628"/>
      <w:bookmarkStart w:id="155" w:name="_Toc52074948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56" w:name="PLF"/>
      <w:r w:rsidR="00B83D23">
        <w:instrText>PLF</w:instrText>
      </w:r>
      <w:bookmarkEnd w:id="156"/>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49"/>
      <w:bookmarkEnd w:id="150"/>
      <w:bookmarkEnd w:id="151"/>
      <w:bookmarkEnd w:id="152"/>
      <w:bookmarkEnd w:id="153"/>
      <w:bookmarkEnd w:id="154"/>
      <w:bookmarkEnd w:id="155"/>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2056F31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ins w:id="157" w:author="Stephen Michell" w:date="2018-08-28T09:53:00Z">
        <w:r w:rsidR="002524B7">
          <w:t xml:space="preserve">ISO/IEC/IEEE </w:t>
        </w:r>
      </w:ins>
      <w:r w:rsidR="004D20C2" w:rsidRPr="00D93FC0">
        <w:rPr>
          <w:i/>
        </w:rPr>
        <w:t>IEC 60559</w:t>
      </w:r>
      <w:r w:rsidR="004D20C2">
        <w:fldChar w:fldCharType="begin"/>
      </w:r>
      <w:r w:rsidR="004D20C2">
        <w:instrText xml:space="preserve"> XE "</w:instrText>
      </w:r>
      <w:ins w:id="158" w:author="Stephen Michell" w:date="2018-08-28T09:53:00Z">
        <w:r w:rsidR="002524B7">
          <w:instrText>ISO/</w:instrText>
        </w:r>
      </w:ins>
      <w:r w:rsidR="004D20C2" w:rsidRPr="00B31679">
        <w:instrText>IEC</w:instrText>
      </w:r>
      <w:ins w:id="159" w:author="Stephen Michell" w:date="2018-08-28T09:53:00Z">
        <w:r w:rsidR="002524B7">
          <w:instrText>/IEEE</w:instrText>
        </w:r>
      </w:ins>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ins w:id="160" w:author="Stephen Michell" w:date="2018-08-28T10:58:00Z">
        <w:r w:rsidR="00F65592">
          <w:rPr>
            <w:rFonts w:cs="Helvetica Neue"/>
            <w:color w:val="313131"/>
          </w:rPr>
          <w:t xml:space="preserve"> [30]</w:t>
        </w:r>
      </w:ins>
      <w:r w:rsidR="00A14DAF">
        <w:rPr>
          <w:rFonts w:cs="Helvetica Neue"/>
          <w:i/>
          <w:color w:val="313131"/>
        </w:rPr>
        <w:t xml:space="preserve">. </w:t>
      </w:r>
      <w:r w:rsidR="00297E5D">
        <w:rPr>
          <w:rFonts w:cs="Arial"/>
          <w:szCs w:val="20"/>
        </w:rPr>
        <w:t xml:space="preserve">If </w:t>
      </w:r>
      <w:del w:id="161" w:author="Stephen Michell" w:date="2018-08-28T09:53:00Z">
        <w:r w:rsidR="00297E5D" w:rsidDel="002524B7">
          <w:rPr>
            <w:rFonts w:cs="Arial"/>
            <w:szCs w:val="20"/>
          </w:rPr>
          <w:delText>IEC 60559</w:delText>
        </w:r>
      </w:del>
      <w:ins w:id="162" w:author="Stephen Michell" w:date="2018-08-28T09:53:00Z">
        <w:r w:rsidR="002524B7">
          <w:rPr>
            <w:rFonts w:cs="Arial"/>
            <w:szCs w:val="20"/>
          </w:rPr>
          <w:t>this standard</w:t>
        </w:r>
      </w:ins>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sidR="00CF033F">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36046582" w14:textId="77777777" w:rsidR="00B5573A" w:rsidRPr="00F70301" w:rsidRDefault="00B5573A" w:rsidP="0077702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3E03BBAE" w:rsidR="00A32382" w:rsidRPr="00044A93" w:rsidRDefault="00A32382" w:rsidP="0077702F">
      <w:pPr>
        <w:spacing w:after="0"/>
      </w:pPr>
      <w:del w:id="163" w:author="Stephen Michell" w:date="2018-08-28T11:02:00Z">
        <w:r w:rsidRPr="00044A93" w:rsidDel="00362AD2">
          <w:delText>JSF AV Rules</w:delText>
        </w:r>
      </w:del>
      <w:ins w:id="164" w:author="Stephen Michell" w:date="2018-08-28T11:02:00Z">
        <w:r w:rsidR="00362AD2">
          <w:t>JSF AV Rules [31]</w:t>
        </w:r>
      </w:ins>
      <w:r w:rsidRPr="00044A93">
        <w:t>: 146, 147, 184, 197, and 202</w:t>
      </w:r>
    </w:p>
    <w:p w14:paraId="40C5839D" w14:textId="79AFBFE7" w:rsidR="00A32382" w:rsidRPr="00044A93" w:rsidRDefault="00A32382" w:rsidP="0077702F">
      <w:pPr>
        <w:spacing w:after="0"/>
        <w:rPr>
          <w:iCs/>
        </w:rPr>
      </w:pPr>
      <w:del w:id="165" w:author="Stephen Michell" w:date="2018-08-28T11:14:00Z">
        <w:r w:rsidRPr="00044A93" w:rsidDel="005809AE">
          <w:lastRenderedPageBreak/>
          <w:delText>MISRA C 20</w:delText>
        </w:r>
        <w:r w:rsidR="006B5B7A" w:rsidDel="005809AE">
          <w:delText>12</w:delText>
        </w:r>
      </w:del>
      <w:ins w:id="166" w:author="Stephen Michell" w:date="2018-08-28T11:14:00Z">
        <w:r w:rsidR="005809AE">
          <w:t>MISRA C 2012 [35]</w:t>
        </w:r>
      </w:ins>
      <w:r w:rsidRPr="00044A93">
        <w:t>: 1.</w:t>
      </w:r>
      <w:r w:rsidR="006B5B7A">
        <w:t>1</w:t>
      </w:r>
      <w:r w:rsidRPr="00044A93">
        <w:rPr>
          <w:iCs/>
        </w:rPr>
        <w:t xml:space="preserve"> and 1</w:t>
      </w:r>
      <w:r w:rsidR="00865A35">
        <w:rPr>
          <w:iCs/>
        </w:rPr>
        <w:t>4</w:t>
      </w:r>
      <w:r w:rsidRPr="00044A93">
        <w:rPr>
          <w:iCs/>
        </w:rPr>
        <w:t>.</w:t>
      </w:r>
      <w:r w:rsidR="00865A35">
        <w:rPr>
          <w:iCs/>
        </w:rPr>
        <w:t>1</w:t>
      </w:r>
    </w:p>
    <w:p w14:paraId="7456F89F" w14:textId="167B5A32" w:rsidR="00A32382" w:rsidRPr="00044A93" w:rsidRDefault="00A32382" w:rsidP="0077702F">
      <w:pPr>
        <w:spacing w:after="0"/>
        <w:rPr>
          <w:iCs/>
        </w:rPr>
      </w:pPr>
      <w:del w:id="167" w:author="Stephen Michell" w:date="2018-08-28T11:16:00Z">
        <w:r w:rsidRPr="002870AE" w:rsidDel="005809AE">
          <w:rPr>
            <w:rFonts w:cs="Arial"/>
            <w:szCs w:val="20"/>
            <w:lang w:val="en-GB"/>
          </w:rPr>
          <w:delText>MISRA C++ 2008</w:delText>
        </w:r>
      </w:del>
      <w:ins w:id="168" w:author="Stephen Michell" w:date="2018-08-28T11:16:00Z">
        <w:r w:rsidR="005809AE">
          <w:rPr>
            <w:rFonts w:cs="Arial"/>
            <w:szCs w:val="20"/>
            <w:lang w:val="en-GB"/>
          </w:rPr>
          <w:t>MISRA C++ 2008 [36]</w:t>
        </w:r>
      </w:ins>
      <w:r w:rsidRPr="002870AE">
        <w:rPr>
          <w:rFonts w:cs="Arial"/>
          <w:szCs w:val="20"/>
          <w:lang w:val="en-GB"/>
        </w:rPr>
        <w:t>: 0-4-3, 3-9-3, and 6-2-2</w:t>
      </w:r>
    </w:p>
    <w:p w14:paraId="478CDCC1" w14:textId="639C0CA0" w:rsidR="00A32382" w:rsidRDefault="004F20CA" w:rsidP="0077702F">
      <w:pPr>
        <w:spacing w:after="0"/>
      </w:pPr>
      <w:del w:id="169" w:author="Stephen Michell" w:date="2018-08-28T11:28:00Z">
        <w:r w:rsidDel="000D5A5C">
          <w:delText>CERT C guide</w:delText>
        </w:r>
        <w:r w:rsidR="00A32382" w:rsidRPr="00270875" w:rsidDel="000D5A5C">
          <w:delText>lines</w:delText>
        </w:r>
      </w:del>
      <w:ins w:id="170" w:author="Stephen Michell" w:date="2018-08-28T11:28:00Z">
        <w:r w:rsidR="000D5A5C">
          <w:t>CERT C guidelines [38]</w:t>
        </w:r>
      </w:ins>
      <w:r w:rsidR="00A32382" w:rsidRPr="00270875">
        <w:t>: FLP00-C, FP01-C, FLP02-C and FLP30-C</w:t>
      </w:r>
    </w:p>
    <w:p w14:paraId="01FDAEA9" w14:textId="77777777" w:rsidR="00AA74CD" w:rsidRPr="00270875" w:rsidRDefault="00AA74CD" w:rsidP="0077702F">
      <w:pPr>
        <w:rPr>
          <w:iCs/>
        </w:rPr>
      </w:pPr>
      <w:r>
        <w:t xml:space="preserve">Ada </w:t>
      </w:r>
      <w:r w:rsidR="001C05C1">
        <w:t>Quality</w:t>
      </w:r>
      <w:r>
        <w:t xml:space="preserve"> and Style Guide</w:t>
      </w:r>
      <w:ins w:id="171" w:author="Stephen Michell" w:date="2018-08-28T09:02:00Z">
        <w:r w:rsidR="004F29F2">
          <w:t xml:space="preserve"> [1]</w:t>
        </w:r>
      </w:ins>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77702F">
      <w:r w:rsidRPr="00044A93">
        <w:t>Floating-point numbers are generally only an approximation of the actual value.</w:t>
      </w:r>
      <w:r w:rsidR="00CF033F">
        <w:t xml:space="preserve"> </w:t>
      </w:r>
      <w:r w:rsidR="00643570">
        <w:t>Expressed i</w:t>
      </w:r>
      <w:r w:rsidRPr="00044A93">
        <w:t>n base 10 world, the value of 1/3 is 0.333333…</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r w:rsidR="00CF033F">
        <w:t xml:space="preserve"> </w:t>
      </w:r>
      <w:r w:rsidRPr="00044A93">
        <w:t>So 1/10 represented as a binary number is:</w:t>
      </w:r>
    </w:p>
    <w:p w14:paraId="1E26A373" w14:textId="77777777" w:rsidR="001610CB" w:rsidRDefault="00A32382">
      <w:pPr>
        <w:ind w:left="403"/>
      </w:pPr>
      <w:r w:rsidRPr="00044A93">
        <w:t>0.0001100110011001100110011001100110011001100110011…</w:t>
      </w:r>
    </w:p>
    <w:p w14:paraId="4B5936F6" w14:textId="77777777" w:rsidR="00A32382" w:rsidRPr="00044A93" w:rsidRDefault="00A32382" w:rsidP="0077702F">
      <w:r w:rsidRPr="00044A93">
        <w:t>Which is 0*1/2 + 0*1/4 + 0*1/8 + 1*1/16 + 1*1/32 + 0*1/64… and no matter how many digits are used, the representation will still only be an approximation of 1/10.</w:t>
      </w:r>
      <w:r w:rsidR="00CF033F">
        <w:t xml:space="preserve"> </w:t>
      </w:r>
      <w:r w:rsidRPr="00044A93">
        <w:t>Therefore</w:t>
      </w:r>
      <w:r w:rsidR="001E7D0B">
        <w:t>,</w:t>
      </w:r>
      <w:r w:rsidRPr="00044A93">
        <w:t xml:space="preserve"> when adding 1/10 ten times, the final result may or may not be exactly 1.</w:t>
      </w:r>
    </w:p>
    <w:p w14:paraId="389E6072" w14:textId="77777777" w:rsidR="00A32382" w:rsidRDefault="009B5AA3" w:rsidP="0077702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Another cause of floating point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3EDD8A01"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w:t>
      </w:r>
      <w:ins w:id="172" w:author="Stephen Michell" w:date="2018-08-28T09:54:00Z">
        <w:r w:rsidR="002524B7">
          <w:rPr>
            <w:rFonts w:cs="Arial"/>
            <w:szCs w:val="20"/>
          </w:rPr>
          <w:t>ISO/</w:t>
        </w:r>
      </w:ins>
      <w:r w:rsidR="00297E5D">
        <w:rPr>
          <w:rFonts w:cs="Arial"/>
          <w:szCs w:val="20"/>
        </w:rPr>
        <w:t>IEC</w:t>
      </w:r>
      <w:ins w:id="173" w:author="Stephen Michell" w:date="2018-08-28T09:54:00Z">
        <w:r w:rsidR="002524B7">
          <w:rPr>
            <w:rFonts w:cs="Arial"/>
            <w:szCs w:val="20"/>
          </w:rPr>
          <w:t>/IEEE</w:t>
        </w:r>
      </w:ins>
      <w:r w:rsidR="00297E5D">
        <w:rPr>
          <w:rFonts w:cs="Arial"/>
          <w:szCs w:val="20"/>
        </w:rPr>
        <w:t xml:space="preserve"> 60559</w:t>
      </w:r>
      <w:ins w:id="174" w:author="Stephen Michell" w:date="2018-08-28T09:54:00Z">
        <w:r w:rsidR="00F65592">
          <w:rPr>
            <w:rFonts w:cs="Arial"/>
            <w:szCs w:val="20"/>
          </w:rPr>
          <w:t xml:space="preserve"> [</w:t>
        </w:r>
      </w:ins>
      <w:ins w:id="175" w:author="Stephen Michell" w:date="2018-08-28T10:58:00Z">
        <w:r w:rsidR="00F65592">
          <w:rPr>
            <w:rFonts w:cs="Arial"/>
            <w:szCs w:val="20"/>
          </w:rPr>
          <w:t>30</w:t>
        </w:r>
      </w:ins>
      <w:ins w:id="176" w:author="Stephen Michell" w:date="2018-08-28T09:54:00Z">
        <w:r w:rsidR="002524B7">
          <w:rPr>
            <w:rFonts w:cs="Arial"/>
            <w:szCs w:val="20"/>
          </w:rPr>
          <w:t>]</w:t>
        </w:r>
      </w:ins>
      <w:r w:rsidR="00297E5D">
        <w:rPr>
          <w:rFonts w:cs="Arial"/>
          <w:szCs w:val="20"/>
        </w:rPr>
        <w:t xml:space="preserve"> compliant or in the interpretation of NAN’s</w:t>
      </w:r>
      <w:r w:rsidRPr="00F70301">
        <w:rPr>
          <w:rFonts w:cs="Arial"/>
          <w:szCs w:val="20"/>
        </w:rPr>
        <w:t>.</w:t>
      </w:r>
      <w:r w:rsidR="00CF033F">
        <w:rPr>
          <w:rFonts w:cs="Arial"/>
          <w:szCs w:val="20"/>
        </w:rPr>
        <w:t xml:space="preserve"> </w:t>
      </w:r>
      <w:r w:rsidRPr="00F70301">
        <w:rPr>
          <w:rFonts w:cs="Arial"/>
          <w:szCs w:val="20"/>
        </w:rPr>
        <w:t>Typically</w:t>
      </w:r>
      <w:r w:rsidR="001E7D0B">
        <w:rPr>
          <w:rFonts w:cs="Arial"/>
          <w:szCs w:val="20"/>
        </w:rPr>
        <w:t>,</w:t>
      </w:r>
      <w:r w:rsidRPr="00F70301">
        <w:rPr>
          <w:rFonts w:cs="Arial"/>
          <w:szCs w:val="20"/>
        </w:rPr>
        <w:t xml:space="preserve">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r w:rsidR="00CF033F">
        <w:rPr>
          <w:rFonts w:cs="Arial"/>
          <w:szCs w:val="20"/>
        </w:rPr>
        <w:t xml:space="preserve"> </w:t>
      </w:r>
      <w:r w:rsidRPr="00F70301">
        <w:rPr>
          <w:rFonts w:cs="Arial"/>
          <w:szCs w:val="20"/>
        </w:rPr>
        <w:t>Relying on a particular bit representation is inherently problematic, especially when a new compiler is introduced or the code is reused on another platform.</w:t>
      </w:r>
      <w:r w:rsidR="00CF033F">
        <w:rPr>
          <w:rFonts w:cs="Arial"/>
          <w:szCs w:val="20"/>
        </w:rPr>
        <w:t xml:space="preserve"> </w:t>
      </w:r>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67DAA016" w14:textId="02015F7F" w:rsidR="002E5BDA" w:rsidRDefault="005910E1" w:rsidP="0077702F">
      <w:pPr>
        <w:rPr>
          <w:rFonts w:cs="Arial"/>
          <w:szCs w:val="20"/>
        </w:rPr>
      </w:pPr>
      <w:r>
        <w:rPr>
          <w:rFonts w:cs="Arial"/>
          <w:szCs w:val="20"/>
        </w:rPr>
        <w:t>Note that most floating</w:t>
      </w:r>
      <w:r w:rsidR="001E7D0B">
        <w:rPr>
          <w:rFonts w:cs="Arial"/>
          <w:szCs w:val="20"/>
        </w:rPr>
        <w:t>-</w:t>
      </w:r>
      <w:r>
        <w:rPr>
          <w:rFonts w:cs="Arial"/>
          <w:szCs w:val="20"/>
        </w:rPr>
        <w:t xml:space="preserve">point implementations are binary. </w:t>
      </w:r>
      <w:r w:rsidR="006E3F05">
        <w:rPr>
          <w:rFonts w:cs="Arial"/>
          <w:szCs w:val="20"/>
        </w:rPr>
        <w:t>Decimal floating</w:t>
      </w:r>
      <w:r w:rsidR="001E7D0B">
        <w:rPr>
          <w:rFonts w:cs="Arial"/>
          <w:szCs w:val="20"/>
        </w:rPr>
        <w:t>-</w:t>
      </w:r>
      <w:r w:rsidR="006E3F05">
        <w:rPr>
          <w:rFonts w:cs="Arial"/>
          <w:szCs w:val="20"/>
        </w:rPr>
        <w:t xml:space="preserve">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w:t>
      </w:r>
      <w:del w:id="177" w:author="Stephen Michell" w:date="2018-08-28T09:54:00Z">
        <w:r w:rsidR="001C4D97" w:rsidDel="002524B7">
          <w:rPr>
            <w:rFonts w:cs="Arial"/>
            <w:szCs w:val="20"/>
          </w:rPr>
          <w:delText>(IEEE 754</w:delText>
        </w:r>
        <w:r w:rsidR="002E5BDA" w:rsidDel="002524B7">
          <w:rPr>
            <w:rFonts w:cs="Arial"/>
            <w:szCs w:val="20"/>
          </w:rPr>
          <w:delText>:2008</w:delText>
        </w:r>
        <w:r w:rsidDel="002524B7">
          <w:rPr>
            <w:rFonts w:cs="Arial"/>
            <w:szCs w:val="20"/>
          </w:rPr>
          <w:delText xml:space="preserve">), </w:delText>
        </w:r>
      </w:del>
      <w:del w:id="178" w:author="Stephen Michell" w:date="2018-08-28T10:58:00Z">
        <w:r w:rsidDel="00F65592">
          <w:rPr>
            <w:rFonts w:cs="Arial"/>
            <w:szCs w:val="20"/>
          </w:rPr>
          <w:delText>b</w:delText>
        </w:r>
      </w:del>
      <w:ins w:id="179" w:author="Stephen Michell" w:date="2018-08-28T10:58:00Z">
        <w:r w:rsidR="00F65592">
          <w:rPr>
            <w:rFonts w:cs="Arial"/>
            <w:szCs w:val="20"/>
          </w:rPr>
          <w:t>[30]b</w:t>
        </w:r>
      </w:ins>
      <w:r>
        <w:rPr>
          <w:rFonts w:cs="Arial"/>
          <w:szCs w:val="20"/>
        </w:rPr>
        <w:t>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493C4C0D" w14:textId="77777777"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293E6352" w14:textId="77777777" w:rsidR="005E5632" w:rsidRDefault="00F96FFB" w:rsidP="005E5632">
      <w:pPr>
        <w:rPr>
          <w:rFonts w:cs="Arial"/>
          <w:szCs w:val="20"/>
        </w:rPr>
      </w:pPr>
      <w:r>
        <w:rPr>
          <w:rFonts w:cs="Arial"/>
          <w:szCs w:val="20"/>
        </w:rPr>
        <w:lastRenderedPageBreak/>
        <w:t>Floating</w:t>
      </w:r>
      <w:r w:rsidR="001E7D0B">
        <w:rPr>
          <w:rFonts w:cs="Arial"/>
          <w:szCs w:val="20"/>
        </w:rPr>
        <w:t>-</w:t>
      </w:r>
      <w:r>
        <w:rPr>
          <w:rFonts w:cs="Arial"/>
          <w:szCs w:val="20"/>
        </w:rPr>
        <w:t>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5974F709" w14:textId="77777777" w:rsidR="005E5632" w:rsidRPr="00F70301" w:rsidRDefault="005E5632" w:rsidP="005E5632">
      <w:pPr>
        <w:rPr>
          <w:rFonts w:cs="Arial"/>
          <w:szCs w:val="20"/>
        </w:rPr>
      </w:pPr>
      <w:r>
        <w:rPr>
          <w:rFonts w:cs="Arial"/>
          <w:szCs w:val="20"/>
        </w:rPr>
        <w:t>F</w:t>
      </w:r>
      <w:r w:rsidR="00F96FFB">
        <w:rPr>
          <w:rFonts w:cs="Arial"/>
          <w:szCs w:val="20"/>
        </w:rPr>
        <w:t>loating</w:t>
      </w:r>
      <w:r w:rsidR="001E7D0B">
        <w:rPr>
          <w:rFonts w:cs="Arial"/>
          <w:szCs w:val="20"/>
        </w:rPr>
        <w:t>-</w:t>
      </w:r>
      <w:r w:rsidR="00F96FFB">
        <w:rPr>
          <w:rFonts w:cs="Arial"/>
          <w:szCs w:val="20"/>
        </w:rPr>
        <w:t>point min and m</w:t>
      </w:r>
      <w:r>
        <w:rPr>
          <w:rFonts w:cs="Arial"/>
          <w:szCs w:val="20"/>
        </w:rP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6DE7D837" w14:textId="77777777" w:rsidR="00A32382" w:rsidRPr="00044A93" w:rsidRDefault="00A32382" w:rsidP="0077702F">
      <w:r w:rsidRPr="00044A93">
        <w:t>This vulnerability description is intended to be applicable to languages with the following characteristics:</w:t>
      </w:r>
    </w:p>
    <w:p w14:paraId="725EB894"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77702F">
      <w:r>
        <w:t>S</w:t>
      </w:r>
      <w:r w:rsidR="00A32382" w:rsidRPr="00044A93">
        <w:t>oftware developers can avoid the vulnerability or mitigate its ill effects in the following ways:</w:t>
      </w:r>
    </w:p>
    <w:p w14:paraId="44EBD2C5" w14:textId="77777777"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3496B290" w:rsidR="00B744CD" w:rsidRDefault="00B744CD" w:rsidP="000D69D3">
      <w:pPr>
        <w:pStyle w:val="ListParagraph"/>
        <w:numPr>
          <w:ilvl w:val="0"/>
          <w:numId w:val="142"/>
        </w:numPr>
      </w:pPr>
      <w:r>
        <w:t>Verify that the underlying implementat</w:t>
      </w:r>
      <w:r w:rsidR="008E32DF">
        <w:t>ion is</w:t>
      </w:r>
      <w:ins w:id="180" w:author="Stephen Michell" w:date="2018-08-28T10:59:00Z">
        <w:r w:rsidR="00F65592">
          <w:t xml:space="preserve"> compliant with </w:t>
        </w:r>
      </w:ins>
      <w:r w:rsidR="008E32DF">
        <w:t xml:space="preserve"> </w:t>
      </w:r>
      <w:ins w:id="181" w:author="Stephen Michell" w:date="2018-08-28T09:55:00Z">
        <w:r w:rsidR="002524B7">
          <w:t>ISO/</w:t>
        </w:r>
      </w:ins>
      <w:r w:rsidR="008E32DF">
        <w:t>IEC</w:t>
      </w:r>
      <w:ins w:id="182" w:author="Stephen Michell" w:date="2018-08-28T09:55:00Z">
        <w:r w:rsidR="002524B7">
          <w:t>/IEEE</w:t>
        </w:r>
      </w:ins>
      <w:r w:rsidR="008E32DF">
        <w:t xml:space="preserve"> 60559</w:t>
      </w:r>
      <w:ins w:id="183" w:author="Stephen Michell" w:date="2018-08-28T09:55:00Z">
        <w:r w:rsidR="002524B7">
          <w:t xml:space="preserve"> </w:t>
        </w:r>
      </w:ins>
      <w:ins w:id="184" w:author="Stephen Michell" w:date="2018-08-28T10:59:00Z">
        <w:r w:rsidR="00F65592">
          <w:t>[30]</w:t>
        </w:r>
      </w:ins>
      <w:del w:id="185" w:author="Stephen Michell" w:date="2018-08-28T09:55:00Z">
        <w:r w:rsidR="00E96E02" w:rsidDel="002524B7">
          <w:delText xml:space="preserve"> (</w:delText>
        </w:r>
        <w:r w:rsidR="009B4BE6" w:rsidDel="002524B7">
          <w:delText>IEEE 754)</w:delText>
        </w:r>
      </w:del>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1E6B2698" w14:textId="77777777" w:rsidR="00A32382" w:rsidRDefault="00A32382" w:rsidP="000D69D3">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13F67396" w14:textId="77777777" w:rsidR="00A32382" w:rsidRPr="00D93FC0" w:rsidRDefault="00A32382" w:rsidP="000D69D3">
      <w:pPr>
        <w:pStyle w:val="ListParagraph"/>
        <w:numPr>
          <w:ilvl w:val="0"/>
          <w:numId w:val="142"/>
        </w:numPr>
      </w:pPr>
      <w:r w:rsidRPr="0077702F">
        <w:rPr>
          <w:iCs/>
        </w:rPr>
        <w:t>Do not use floating-point for exact values such as monetary amounts.</w:t>
      </w:r>
      <w:r w:rsidR="00CF033F">
        <w:rPr>
          <w:iCs/>
        </w:rPr>
        <w:t xml:space="preserve"> </w:t>
      </w:r>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0D69D3">
      <w:pPr>
        <w:pStyle w:val="ListParagraph"/>
        <w:numPr>
          <w:ilvl w:val="0"/>
          <w:numId w:val="142"/>
        </w:numPr>
      </w:pPr>
      <w:r>
        <w:rPr>
          <w:lang w:val="en-GB"/>
        </w:rPr>
        <w:t>Use known precision modes to implement algorithms</w:t>
      </w:r>
    </w:p>
    <w:p w14:paraId="1E6D247B" w14:textId="77777777"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5C1D4299" w14:textId="77777777"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w:t>
      </w:r>
      <w:r w:rsidR="001E7D0B">
        <w:rPr>
          <w:lang w:val="en-GB"/>
        </w:rPr>
        <w:t>-</w:t>
      </w:r>
      <w:r w:rsidR="009B4BE6">
        <w:rPr>
          <w:lang w:val="en-GB"/>
        </w:rPr>
        <w:t>point</w:t>
      </w:r>
      <w:r w:rsidR="005E5632">
        <w:rPr>
          <w:lang w:val="en-GB"/>
        </w:rPr>
        <w:t xml:space="preserve"> </w:t>
      </w:r>
      <w:r w:rsidR="005E5632" w:rsidRPr="008042FD">
        <w:rPr>
          <w:rFonts w:ascii="Courier New" w:hAnsi="Courier New" w:cs="Courier New"/>
          <w:lang w:val="en-GB"/>
        </w:rPr>
        <w:t>Min</w:t>
      </w:r>
      <w:r w:rsidR="005E5632">
        <w:rPr>
          <w:lang w:val="en-GB"/>
        </w:rPr>
        <w:t xml:space="preserve"> and </w:t>
      </w:r>
      <w:r w:rsidR="005E5632" w:rsidRPr="008042FD">
        <w:rPr>
          <w:rFonts w:ascii="Courier New" w:hAnsi="Courier New" w:cs="Courier New"/>
          <w:lang w:val="en-GB"/>
        </w:rPr>
        <w:t>Max</w:t>
      </w:r>
      <w:r w:rsidR="005E5632">
        <w:rPr>
          <w:lang w:val="en-GB"/>
        </w:rPr>
        <w:t xml:space="preserve"> </w:t>
      </w:r>
      <w:r w:rsidR="009B4BE6">
        <w:rPr>
          <w:lang w:val="en-GB"/>
        </w:rPr>
        <w:t xml:space="preserve">operations </w:t>
      </w:r>
      <w:r w:rsidR="005E5632">
        <w:rPr>
          <w:lang w:val="en-GB"/>
        </w:rPr>
        <w:t>when both numbers are zero.</w:t>
      </w:r>
    </w:p>
    <w:p w14:paraId="6990BF19" w14:textId="77777777" w:rsidR="00624889" w:rsidRPr="00397B90" w:rsidRDefault="00624889" w:rsidP="000D69D3">
      <w:pPr>
        <w:pStyle w:val="ListParagraph"/>
        <w:numPr>
          <w:ilvl w:val="0"/>
          <w:numId w:val="142"/>
        </w:numPr>
      </w:pPr>
      <w:r>
        <w:rPr>
          <w:lang w:val="en-GB"/>
        </w:rPr>
        <w:lastRenderedPageBreak/>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28565410" w14:textId="77777777" w:rsidR="00211C39" w:rsidRDefault="005A6C04" w:rsidP="00211C39">
      <w:r>
        <w:t xml:space="preserve">In </w:t>
      </w:r>
      <w:r w:rsidR="00BE3FD8">
        <w:t>future language design and evolution</w:t>
      </w:r>
      <w:r>
        <w:t xml:space="preserve"> </w:t>
      </w:r>
      <w:r w:rsidR="001775B5">
        <w:t>activities</w:t>
      </w:r>
      <w:r>
        <w:t>, the following items should be considered:</w:t>
      </w:r>
    </w:p>
    <w:p w14:paraId="12E3AC94" w14:textId="683B7363" w:rsidR="00B33E28" w:rsidRDefault="00211C39" w:rsidP="00A659A0">
      <w:pPr>
        <w:numPr>
          <w:ilvl w:val="0"/>
          <w:numId w:val="26"/>
        </w:numPr>
        <w:spacing w:after="0"/>
        <w:ind w:left="714" w:hanging="357"/>
      </w:pPr>
      <w:r>
        <w:t xml:space="preserve">Languages that do not already adhere to or only adhere to a subset of </w:t>
      </w:r>
      <w:ins w:id="186" w:author="Stephen Michell" w:date="2018-08-28T09:56:00Z">
        <w:r w:rsidR="002524B7">
          <w:t>ISO/</w:t>
        </w:r>
      </w:ins>
      <w:r w:rsidR="00D54A8A">
        <w:t>IEC</w:t>
      </w:r>
      <w:ins w:id="187" w:author="Stephen Michell" w:date="2018-08-28T09:56:00Z">
        <w:r w:rsidR="002524B7">
          <w:t>/IEEE</w:t>
        </w:r>
      </w:ins>
      <w:r w:rsidR="00D54A8A">
        <w:t xml:space="preserve"> 60559 [</w:t>
      </w:r>
      <w:ins w:id="188" w:author="Stephen Michell" w:date="2018-08-28T10:59:00Z">
        <w:r w:rsidR="00F65592">
          <w:t>30</w:t>
        </w:r>
      </w:ins>
      <w:del w:id="189" w:author="Stephen Michell" w:date="2018-08-28T09:55:00Z">
        <w:r w:rsidR="00D54A8A" w:rsidDel="002524B7">
          <w:delText>7</w:delText>
        </w:r>
      </w:del>
      <w:r w:rsidR="00D54A8A">
        <w:t>]</w:t>
      </w:r>
      <w:r>
        <w:t xml:space="preserve"> should consider adhering completely to the standard.</w:t>
      </w:r>
      <w:r w:rsidR="00CF033F">
        <w:t xml:space="preserve"> </w:t>
      </w:r>
      <w:r>
        <w:t>Examples of standardization that should be considered:</w:t>
      </w:r>
    </w:p>
    <w:p w14:paraId="4360572C" w14:textId="77777777" w:rsidR="000B7C2D" w:rsidRDefault="00343707" w:rsidP="00A659A0">
      <w:pPr>
        <w:numPr>
          <w:ilvl w:val="0"/>
          <w:numId w:val="113"/>
        </w:numPr>
        <w:spacing w:after="0"/>
        <w:ind w:left="714" w:hanging="357"/>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A659A0">
      <w:pPr>
        <w:numPr>
          <w:ilvl w:val="0"/>
          <w:numId w:val="113"/>
        </w:numPr>
        <w:ind w:left="714" w:hanging="357"/>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90" w:name="_Ref313906129"/>
      <w:bookmarkStart w:id="191" w:name="_Ref313906133"/>
      <w:bookmarkStart w:id="192" w:name="_Ref313948292"/>
      <w:bookmarkStart w:id="193" w:name="_Toc358896384"/>
      <w:bookmarkStart w:id="194" w:name="_Toc440397629"/>
      <w:bookmarkStart w:id="195" w:name="_Toc520749484"/>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96" w:name="CCB"/>
      <w:r w:rsidR="00B83D23">
        <w:instrText>CCB</w:instrText>
      </w:r>
      <w:bookmarkEnd w:id="196"/>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90"/>
      <w:bookmarkEnd w:id="191"/>
      <w:bookmarkEnd w:id="192"/>
      <w:bookmarkEnd w:id="193"/>
      <w:bookmarkEnd w:id="194"/>
      <w:bookmarkEnd w:id="195"/>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 and “-” and bit-wise operations.</w:t>
      </w:r>
    </w:p>
    <w:p w14:paraId="37D4A3FB"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3129D950" w14:textId="77777777" w:rsidR="00A32382" w:rsidRDefault="00A32382" w:rsidP="00A32382">
      <w:pPr>
        <w:spacing w:after="0"/>
        <w:rPr>
          <w:rFonts w:eastAsia="MS Mincho"/>
          <w:lang w:eastAsia="ar-SA"/>
        </w:rPr>
      </w:pPr>
      <w:r>
        <w:rPr>
          <w:rFonts w:eastAsia="MS Mincho"/>
          <w:lang w:eastAsia="ar-SA"/>
        </w:rPr>
        <w:t>JSF AV Rule:</w:t>
      </w:r>
      <w:r w:rsidR="00CF033F">
        <w:rPr>
          <w:rFonts w:eastAsia="MS Mincho"/>
          <w:lang w:eastAsia="ar-SA"/>
        </w:rPr>
        <w:t xml:space="preserve"> </w:t>
      </w:r>
    </w:p>
    <w:p w14:paraId="2D82A3A9" w14:textId="66620C35" w:rsidR="00A32382" w:rsidRDefault="00A32382" w:rsidP="00A32382">
      <w:pPr>
        <w:spacing w:after="0"/>
        <w:rPr>
          <w:rFonts w:eastAsia="MS Mincho"/>
          <w:lang w:eastAsia="ar-SA"/>
        </w:rPr>
      </w:pPr>
      <w:del w:id="197" w:author="Stephen Michell" w:date="2018-08-28T11:14:00Z">
        <w:r w:rsidDel="005809AE">
          <w:rPr>
            <w:rFonts w:eastAsia="MS Mincho"/>
            <w:lang w:eastAsia="ar-SA"/>
          </w:rPr>
          <w:delText>MISRA C 20</w:delText>
        </w:r>
        <w:r w:rsidR="00865A35" w:rsidDel="005809AE">
          <w:rPr>
            <w:rFonts w:eastAsia="MS Mincho"/>
            <w:lang w:eastAsia="ar-SA"/>
          </w:rPr>
          <w:delText>12</w:delText>
        </w:r>
      </w:del>
      <w:ins w:id="198" w:author="Stephen Michell" w:date="2018-08-28T11:14:00Z">
        <w:r w:rsidR="005809AE">
          <w:rPr>
            <w:rFonts w:eastAsia="MS Mincho"/>
            <w:lang w:eastAsia="ar-SA"/>
          </w:rPr>
          <w:t>MISRA C 2012 [35]</w:t>
        </w:r>
      </w:ins>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07CD5CD2" w14:textId="153FFA6C" w:rsidR="00A32382" w:rsidRDefault="00A32382" w:rsidP="00A32382">
      <w:pPr>
        <w:spacing w:after="0"/>
        <w:rPr>
          <w:rFonts w:eastAsia="MS Mincho"/>
          <w:lang w:eastAsia="ar-SA"/>
        </w:rPr>
      </w:pPr>
      <w:del w:id="199" w:author="Stephen Michell" w:date="2018-08-28T11:16:00Z">
        <w:r w:rsidRPr="002870AE" w:rsidDel="005809AE">
          <w:delText>MISRA C++ 2008</w:delText>
        </w:r>
      </w:del>
      <w:ins w:id="200" w:author="Stephen Michell" w:date="2018-08-28T11:16:00Z">
        <w:r w:rsidR="005809AE">
          <w:t>MISRA C++ 2008 [36]</w:t>
        </w:r>
      </w:ins>
      <w:r w:rsidRPr="002870AE">
        <w:t>: 8-5-3</w:t>
      </w:r>
    </w:p>
    <w:p w14:paraId="6C6E9045" w14:textId="749D4517" w:rsidR="00A32382" w:rsidRDefault="004F20CA" w:rsidP="00A32382">
      <w:pPr>
        <w:spacing w:after="0"/>
        <w:rPr>
          <w:rFonts w:eastAsia="MS Mincho"/>
          <w:lang w:eastAsia="ar-SA"/>
        </w:rPr>
      </w:pPr>
      <w:del w:id="201" w:author="Stephen Michell" w:date="2018-08-28T11:28:00Z">
        <w:r w:rsidDel="000D5A5C">
          <w:delText>CERT C guide</w:delText>
        </w:r>
        <w:r w:rsidR="00A32382" w:rsidRPr="00AC1719" w:rsidDel="000D5A5C">
          <w:delText>lines</w:delText>
        </w:r>
      </w:del>
      <w:ins w:id="202" w:author="Stephen Michell" w:date="2018-08-28T11:28:00Z">
        <w:r w:rsidR="000D5A5C">
          <w:t>CERT C guidelines [38]</w:t>
        </w:r>
      </w:ins>
      <w:r w:rsidR="00A32382" w:rsidRPr="00AC1719">
        <w:t>: INT09-C</w:t>
      </w:r>
    </w:p>
    <w:p w14:paraId="68A198CE" w14:textId="54A0B95A"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w:t>
      </w:r>
      <w:ins w:id="203" w:author="Stephen Michell" w:date="2018-08-28T10:35:00Z">
        <w:r w:rsidR="00692AF3">
          <w:rPr>
            <w:rFonts w:eastAsia="MS Mincho"/>
            <w:lang w:eastAsia="ar-SA"/>
          </w:rPr>
          <w:t xml:space="preserve">[18] </w:t>
        </w:r>
      </w:ins>
      <w:r w:rsidR="00A32382">
        <w:rPr>
          <w:rFonts w:eastAsia="MS Mincho"/>
          <w:lang w:eastAsia="ar-SA"/>
        </w:rPr>
        <w:t>rule 6</w:t>
      </w:r>
    </w:p>
    <w:p w14:paraId="1A700CDA" w14:textId="77777777" w:rsidR="00B42BF3" w:rsidRDefault="00B42BF3" w:rsidP="00A32382">
      <w:pPr>
        <w:rPr>
          <w:b/>
          <w:bCs/>
          <w:sz w:val="27"/>
          <w:szCs w:val="27"/>
          <w:lang w:eastAsia="ar-SA"/>
        </w:rPr>
      </w:pPr>
      <w:r>
        <w:t xml:space="preserve">Ada </w:t>
      </w:r>
      <w:r w:rsidR="001C05C1">
        <w:t>Quality</w:t>
      </w:r>
      <w:r>
        <w:t xml:space="preserve"> and Style Guide</w:t>
      </w:r>
      <w:ins w:id="204" w:author="Stephen Michell" w:date="2018-08-28T09:02:00Z">
        <w:r w:rsidR="004F29F2">
          <w:t xml:space="preserve"> [1]</w:t>
        </w:r>
      </w:ins>
      <w:r>
        <w:t>: 3.4.2</w:t>
      </w:r>
      <w:r>
        <w:rPr>
          <w:rFonts w:eastAsia="MS Mincho"/>
          <w:lang w:eastAsia="ar-SA"/>
        </w:rPr>
        <w:t xml:space="preserve"> </w:t>
      </w:r>
    </w:p>
    <w:p w14:paraId="57A9BDE4" w14:textId="77777777" w:rsidR="00A32382" w:rsidRPr="00FE23BC" w:rsidRDefault="000A1BDB" w:rsidP="00A32382">
      <w:pPr>
        <w:pStyle w:val="Heading3"/>
      </w:pPr>
      <w:r>
        <w:lastRenderedPageBreak/>
        <w:t>6.</w:t>
      </w:r>
      <w:r w:rsidR="006D2B9D">
        <w:t>5</w:t>
      </w:r>
      <w:r w:rsidR="00A32382" w:rsidRPr="00FE23BC">
        <w:t>.3</w:t>
      </w:r>
      <w:r w:rsidR="00142882">
        <w:t xml:space="preserve"> </w:t>
      </w:r>
      <w:r w:rsidR="00A32382" w:rsidRPr="00FE23BC">
        <w:t>Mechanism of failure</w:t>
      </w:r>
    </w:p>
    <w:p w14:paraId="25E6C499"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
        <w:t>This vulnerability description is intended to be applicable to languages with the following characteristics:</w:t>
      </w:r>
    </w:p>
    <w:p w14:paraId="69199D35"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0D69D3">
      <w:pPr>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4D3212A6"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A32382">
      <w:r w:rsidRPr="00FE23BC">
        <w:t>Software developers can avoid the vulnerability or mitigate its ill effects in the following ways:</w:t>
      </w:r>
    </w:p>
    <w:p w14:paraId="51FD9F2E"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09D08227"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lastRenderedPageBreak/>
        <w:t>In code that performs different computations depending on the value of an enumeration, ensure that each possible enumeration value is covered, or provide a default that raises an error or exception.</w:t>
      </w:r>
    </w:p>
    <w:p w14:paraId="1F1DCEDD"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6CD488C3"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308F87CB"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205" w:name="_Toc520749485"/>
      <w:bookmarkStart w:id="206" w:name="_Ref313948858"/>
      <w:bookmarkStart w:id="207" w:name="_Toc358896385"/>
      <w:bookmarkStart w:id="208"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11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209" w:name="FLC"/>
      <w:r w:rsidR="00B83D23">
        <w:instrText>FLC</w:instrText>
      </w:r>
      <w:bookmarkEnd w:id="209"/>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205"/>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206"/>
      <w:bookmarkEnd w:id="207"/>
      <w:bookmarkEnd w:id="208"/>
    </w:p>
    <w:p w14:paraId="34087819" w14:textId="77777777" w:rsidR="00A32382" w:rsidRPr="00B05D88" w:rsidRDefault="000A1BDB" w:rsidP="00A32382">
      <w:pPr>
        <w:pStyle w:val="Heading3"/>
      </w:pPr>
      <w:bookmarkStart w:id="210"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210"/>
    </w:p>
    <w:p w14:paraId="43F43844" w14:textId="77777777" w:rsidR="00A32382" w:rsidRDefault="00A32382" w:rsidP="00A32382">
      <w:r>
        <w:t xml:space="preserve">Certain contexts in various languages may require exact matches with respect to types </w:t>
      </w:r>
      <w:commentRangeStart w:id="211"/>
      <w:r>
        <w:t>[</w:t>
      </w:r>
      <w:ins w:id="212" w:author="Stephen Michell" w:date="2018-08-28T09:40:00Z">
        <w:r w:rsidR="00FF5932">
          <w:t>??</w:t>
        </w:r>
      </w:ins>
      <w:del w:id="213" w:author="Stephen Michell" w:date="2018-08-28T09:40:00Z">
        <w:r w:rsidR="00E06693" w:rsidDel="00FF5932">
          <w:delText>3</w:delText>
        </w:r>
        <w:r w:rsidR="00DA464A" w:rsidDel="00FF5932">
          <w:delText>2</w:delText>
        </w:r>
      </w:del>
      <w:r>
        <w:t>]</w:t>
      </w:r>
      <w:commentRangeEnd w:id="211"/>
      <w:r w:rsidR="00FF5932">
        <w:rPr>
          <w:rStyle w:val="CommentReference"/>
        </w:rPr>
        <w:commentReference w:id="211"/>
      </w:r>
      <w:r>
        <w:t>:</w:t>
      </w:r>
    </w:p>
    <w:p w14:paraId="0B1F52BC"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4BB5BB7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5E5441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1771A589" w14:textId="77777777" w:rsidR="00A32382" w:rsidRDefault="00915EE8" w:rsidP="00A32382">
      <w:r>
        <w:t>Type</w:t>
      </w:r>
      <w:r w:rsidR="00D42B30">
        <w:t xml:space="preserve"> </w:t>
      </w:r>
      <w:r w:rsidR="00A32382">
        <w:t>conversion seeks to follow these exact match rules while allowing programmers some flexibility in using values such as:</w:t>
      </w:r>
      <w:r w:rsidR="00CF033F">
        <w:t xml:space="preserve"> </w:t>
      </w:r>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A32382">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77777777" w:rsidR="00682432" w:rsidRPr="00B23745" w:rsidRDefault="00682432" w:rsidP="00341B6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ins w:id="214" w:author="Stephen Michell" w:date="2018-08-28T07:50:00Z">
        <w:r w:rsidR="004A28DA">
          <w:fldChar w:fldCharType="begin"/>
        </w:r>
        <w:r w:rsidR="004A28DA">
          <w:instrText xml:space="preserve"> HYPERLINK  \l "6.44 Polymorphic variables [BKK]" </w:instrText>
        </w:r>
        <w:r w:rsidR="004A28DA">
          <w:fldChar w:fldCharType="separate"/>
        </w:r>
        <w:r w:rsidR="00236283" w:rsidRPr="004A28DA">
          <w:rPr>
            <w:rStyle w:val="Hyperlink"/>
          </w:rPr>
          <w:t xml:space="preserve">Polymorphic variables </w:t>
        </w:r>
        <w:del w:id="215" w:author="Stephen Michell" w:date="2018-08-28T07:49:00Z">
          <w:r w:rsidR="00236283" w:rsidRPr="004A28DA" w:rsidDel="004A28DA">
            <w:rPr>
              <w:rStyle w:val="Hyperlink"/>
            </w:rPr>
            <w:fldChar w:fldCharType="begin"/>
          </w:r>
          <w:r w:rsidR="00236283" w:rsidRPr="004A28DA" w:rsidDel="004A28DA">
            <w:rPr>
              <w:rStyle w:val="Hyperlink"/>
            </w:rPr>
            <w:delInstrText xml:space="preserve"> XE "Language vulnerabilities: Polymorphic variables [BKK]" </w:delInstrText>
          </w:r>
          <w:r w:rsidR="00236283" w:rsidRPr="004A28DA" w:rsidDel="004A28DA">
            <w:rPr>
              <w:rStyle w:val="Hyperlink"/>
            </w:rPr>
            <w:fldChar w:fldCharType="end"/>
          </w:r>
        </w:del>
        <w:r w:rsidR="00236283" w:rsidRPr="004A28DA">
          <w:rPr>
            <w:rStyle w:val="Hyperlink"/>
          </w:rPr>
          <w:t>[BKK</w:t>
        </w:r>
        <w:del w:id="216" w:author="Stephen Michell" w:date="2018-08-28T07:49:00Z">
          <w:r w:rsidR="00236283" w:rsidRPr="004A28DA" w:rsidDel="004A28DA">
            <w:rPr>
              <w:rStyle w:val="Hyperlink"/>
            </w:rPr>
            <w:fldChar w:fldCharType="begin"/>
          </w:r>
          <w:r w:rsidR="00236283" w:rsidRPr="004A28DA" w:rsidDel="004A28DA">
            <w:rPr>
              <w:rStyle w:val="Hyperlink"/>
            </w:rPr>
            <w:delInstrText xml:space="preserve"> XE "BKK – Polymorphic variables" </w:delInstrText>
          </w:r>
          <w:r w:rsidR="00236283" w:rsidRPr="004A28DA" w:rsidDel="004A28DA">
            <w:rPr>
              <w:rStyle w:val="Hyperlink"/>
            </w:rPr>
            <w:fldChar w:fldCharType="end"/>
          </w:r>
        </w:del>
        <w:r w:rsidR="00236283" w:rsidRPr="004A28DA">
          <w:rPr>
            <w:rStyle w:val="Hyperlink"/>
          </w:rPr>
          <w:t>]</w:t>
        </w:r>
        <w:r w:rsidR="004A28DA">
          <w:fldChar w:fldCharType="end"/>
        </w:r>
      </w:ins>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217" w:name="_Toc192557852"/>
      <w:r>
        <w:t>6.</w:t>
      </w:r>
      <w:r w:rsidR="006D2B9D">
        <w:t>6</w:t>
      </w:r>
      <w:r w:rsidR="00A32382" w:rsidRPr="00B05D88">
        <w:t>.2</w:t>
      </w:r>
      <w:r w:rsidR="00142882">
        <w:t xml:space="preserve"> </w:t>
      </w:r>
      <w:r w:rsidR="00A32382" w:rsidRPr="00B05D88">
        <w:t>Cross reference</w:t>
      </w:r>
      <w:bookmarkEnd w:id="217"/>
    </w:p>
    <w:p w14:paraId="58F50864" w14:textId="77777777" w:rsidR="00A32382" w:rsidRPr="00874E1F" w:rsidRDefault="00A32382" w:rsidP="00D93FC0">
      <w:pPr>
        <w:spacing w:after="0"/>
      </w:pPr>
      <w:del w:id="218" w:author="Stephen Michell" w:date="2018-08-28T10:08:00Z">
        <w:r w:rsidRPr="00FE4EFE" w:rsidDel="005111BE">
          <w:delText>CWE</w:delText>
        </w:r>
      </w:del>
      <w:ins w:id="219" w:author="Stephen Michell" w:date="2018-08-28T10:08:00Z">
        <w:r w:rsidR="005111BE">
          <w:t>CWE [8]</w:t>
        </w:r>
      </w:ins>
      <w:r w:rsidRPr="00FE4EFE">
        <w:t>:</w:t>
      </w:r>
      <w:r w:rsidR="00E732BF">
        <w:t xml:space="preserve"> </w:t>
      </w:r>
      <w:r w:rsidRPr="00874E1F">
        <w:t>192. Integer Coercion Error</w:t>
      </w:r>
    </w:p>
    <w:p w14:paraId="4B4FC270" w14:textId="5A7B40DE" w:rsidR="00A32382" w:rsidRPr="00874E1F" w:rsidRDefault="00A32382" w:rsidP="0077702F">
      <w:pPr>
        <w:spacing w:after="0"/>
      </w:pPr>
      <w:del w:id="220" w:author="Stephen Michell" w:date="2018-08-28T11:14:00Z">
        <w:r w:rsidRPr="00874E1F" w:rsidDel="005809AE">
          <w:delText>MISRA C 20</w:delText>
        </w:r>
        <w:r w:rsidR="00865A35" w:rsidDel="005809AE">
          <w:delText>12</w:delText>
        </w:r>
      </w:del>
      <w:ins w:id="221" w:author="Stephen Michell" w:date="2018-08-28T11:14:00Z">
        <w:r w:rsidR="005809AE">
          <w:t>MISRA C 2012 [35]</w:t>
        </w:r>
      </w:ins>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4DE321EC" w14:textId="21A0311B" w:rsidR="00A32382" w:rsidRPr="00874E1F" w:rsidRDefault="00A32382" w:rsidP="0077702F">
      <w:pPr>
        <w:spacing w:after="0"/>
      </w:pPr>
      <w:del w:id="222" w:author="Stephen Michell" w:date="2018-08-28T11:16:00Z">
        <w:r w:rsidRPr="002870AE" w:rsidDel="005809AE">
          <w:rPr>
            <w:lang w:val="en-GB"/>
          </w:rPr>
          <w:delText>MISRA C++ 2008</w:delText>
        </w:r>
      </w:del>
      <w:ins w:id="223" w:author="Stephen Michell" w:date="2018-08-28T11:16:00Z">
        <w:r w:rsidR="005809AE">
          <w:rPr>
            <w:lang w:val="en-GB"/>
          </w:rPr>
          <w:t>MISRA C++ 2008 [36]</w:t>
        </w:r>
      </w:ins>
      <w:r w:rsidRPr="002870AE">
        <w:rPr>
          <w:lang w:val="en-GB"/>
        </w:rPr>
        <w:t>: 2-13-3, 5-0-3, 5-0-4, 5-0-5, 5-0-6, 5-0-7, 5-0-8, 5-0-9, 5-0-10, 5-2-5, 5-2-9, and 5-3-2</w:t>
      </w:r>
    </w:p>
    <w:p w14:paraId="1D992F68" w14:textId="0E8DECC8" w:rsidR="00A32382" w:rsidRPr="00270875" w:rsidRDefault="004F20CA" w:rsidP="0077702F">
      <w:del w:id="224" w:author="Stephen Michell" w:date="2018-08-28T11:28:00Z">
        <w:r w:rsidDel="000D5A5C">
          <w:delText>CERT C guide</w:delText>
        </w:r>
        <w:r w:rsidR="00A32382" w:rsidRPr="00270875" w:rsidDel="000D5A5C">
          <w:delText>lines</w:delText>
        </w:r>
      </w:del>
      <w:ins w:id="225" w:author="Stephen Michell" w:date="2018-08-28T11:28:00Z">
        <w:r w:rsidR="000D5A5C">
          <w:t>CERT C guidelines [38]</w:t>
        </w:r>
      </w:ins>
      <w:r w:rsidR="00A32382" w:rsidRPr="00270875">
        <w:t>: FLP34-C, INT02-C, INT08-C, INT31-C, and INT35-C</w:t>
      </w:r>
    </w:p>
    <w:p w14:paraId="18BC6600" w14:textId="77777777" w:rsidR="00A32382" w:rsidRPr="00B05D88" w:rsidRDefault="000A1BDB" w:rsidP="00A32382">
      <w:pPr>
        <w:pStyle w:val="Heading3"/>
        <w:spacing w:before="240"/>
      </w:pPr>
      <w:bookmarkStart w:id="226" w:name="_Toc192557854"/>
      <w:r>
        <w:lastRenderedPageBreak/>
        <w:t>6.</w:t>
      </w:r>
      <w:r w:rsidR="006D2B9D">
        <w:t>6</w:t>
      </w:r>
      <w:r w:rsidR="00A32382" w:rsidRPr="00B05D88">
        <w:t>.3</w:t>
      </w:r>
      <w:r w:rsidR="00142882">
        <w:t xml:space="preserve"> </w:t>
      </w:r>
      <w:r w:rsidR="00A32382" w:rsidRPr="00B05D88">
        <w:t>Mechanism of failure</w:t>
      </w:r>
      <w:bookmarkEnd w:id="226"/>
    </w:p>
    <w:p w14:paraId="0EA1D0D7" w14:textId="77777777"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70D57C7A"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2FCA74E8" w:rsidR="00A32382" w:rsidRDefault="00A32382" w:rsidP="0077702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ins w:id="227" w:author="Stephen Michell" w:date="2018-08-28T09:11:00Z">
        <w:r w:rsidR="00362AD2">
          <w:t xml:space="preserve"> [</w:t>
        </w:r>
      </w:ins>
      <w:ins w:id="228" w:author="Stephen Michell" w:date="2018-08-28T11:10:00Z">
        <w:r w:rsidR="00362AD2">
          <w:t>2</w:t>
        </w:r>
      </w:ins>
      <w:ins w:id="229" w:author="Stephen Michell" w:date="2018-08-28T09:11:00Z">
        <w:r w:rsidR="000E208B">
          <w:t>]</w:t>
        </w:r>
      </w:ins>
      <w:ins w:id="230" w:author="Stephen Michell" w:date="2018-08-28T11:10:00Z">
        <w:r w:rsidR="00362AD2">
          <w:t>[33]</w:t>
        </w:r>
      </w:ins>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ins w:id="231" w:author="Stephen Michell" w:date="2018-08-28T11:30:00Z">
        <w:r w:rsidR="00016C06">
          <w:t>.</w:t>
        </w:r>
      </w:ins>
      <w:del w:id="232" w:author="Stephen Michell" w:date="2018-08-28T11:30:00Z">
        <w:r w:rsidRPr="00633C80" w:rsidDel="00016C06">
          <w:delText xml:space="preserve"> </w:delText>
        </w:r>
        <w:r w:rsidRPr="00095AE2" w:rsidDel="00016C06">
          <w:delText>[</w:delText>
        </w:r>
        <w:r w:rsidR="00E06693" w:rsidDel="00016C06">
          <w:delText>29</w:delText>
        </w:r>
        <w:r w:rsidRPr="00095AE2" w:rsidDel="00016C06">
          <w:delText>]</w:delText>
        </w:r>
        <w:r w:rsidDel="00016C06">
          <w:delText>.</w:delText>
        </w:r>
      </w:del>
    </w:p>
    <w:p w14:paraId="52278CB3" w14:textId="77777777" w:rsidR="008F4C97"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77702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233" w:name="_Toc192557855"/>
      <w:r>
        <w:t>6.</w:t>
      </w:r>
      <w:r w:rsidR="006D2B9D">
        <w:t>6</w:t>
      </w:r>
      <w:r w:rsidR="00A32382" w:rsidRPr="00B05D88">
        <w:t>.4</w:t>
      </w:r>
      <w:bookmarkEnd w:id="233"/>
      <w:r w:rsidR="00142882">
        <w:t xml:space="preserve"> </w:t>
      </w:r>
      <w:r w:rsidR="00A32382">
        <w:t>Applicable language characteristics</w:t>
      </w:r>
    </w:p>
    <w:p w14:paraId="67B8DA63" w14:textId="77777777" w:rsidR="00A32382" w:rsidRPr="00FE4EFE" w:rsidRDefault="00A32382" w:rsidP="00546508">
      <w:r w:rsidRPr="00FE4EFE">
        <w:t>This vulnerability description is intended to be applicable to languages with the following characteristics:</w:t>
      </w:r>
    </w:p>
    <w:p w14:paraId="399EEC85" w14:textId="77777777"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0E47B04" w14:textId="7777777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See</w:t>
      </w:r>
      <w:r w:rsidR="00642EA3">
        <w:rPr>
          <w:rFonts w:asciiTheme="minorHAnsi" w:hAnsiTheme="minorHAnsi"/>
          <w:sz w:val="22"/>
          <w:szCs w:val="22"/>
        </w:rPr>
        <w:t xml:space="preserve"> </w:t>
      </w:r>
      <w:r w:rsidR="0087067A">
        <w:rPr>
          <w:rFonts w:asciiTheme="minorHAnsi" w:hAnsiTheme="minorHAnsi"/>
          <w:sz w:val="22"/>
          <w:szCs w:val="22"/>
        </w:rPr>
        <w:t>sub</w:t>
      </w:r>
      <w:r w:rsidR="00642EA3">
        <w:rPr>
          <w:rFonts w:asciiTheme="minorHAnsi" w:hAnsiTheme="minorHAnsi"/>
          <w:sz w:val="22"/>
          <w:szCs w:val="22"/>
        </w:rPr>
        <w:t>clause</w:t>
      </w:r>
      <w:r w:rsidR="00BB2F88" w:rsidRPr="007C4B87">
        <w:rPr>
          <w:rFonts w:asciiTheme="minorHAnsi" w:hAnsiTheme="minorHAnsi"/>
          <w:sz w:val="22"/>
          <w:szCs w:val="22"/>
        </w:rPr>
        <w:t xml:space="preserve"> </w:t>
      </w:r>
      <w:r w:rsidR="001C5E80" w:rsidRPr="007C4B87">
        <w:rPr>
          <w:rFonts w:asciiTheme="minorHAnsi" w:hAnsiTheme="minorHAnsi"/>
          <w:sz w:val="22"/>
          <w:szCs w:val="22"/>
        </w:rPr>
        <w:t>6</w:t>
      </w:r>
      <w:hyperlink w:anchor="_6.44_Polymorphic_variables_1" w:history="1">
        <w:r w:rsidR="001C5E80" w:rsidRPr="00B36B06">
          <w:rPr>
            <w:rStyle w:val="Hyperlink"/>
            <w:rFonts w:asciiTheme="minorHAnsi" w:hAnsiTheme="minorHAnsi"/>
            <w:sz w:val="22"/>
            <w:szCs w:val="22"/>
          </w:rPr>
          <w:t xml:space="preserve">.44 Polymorphic Variables [BKK] </w:t>
        </w:r>
        <w:r w:rsidR="0044469D" w:rsidRPr="00B36B06">
          <w:rPr>
            <w:rStyle w:val="Hyperlink"/>
            <w:rFonts w:asciiTheme="minorHAnsi" w:hAnsiTheme="minorHAnsi"/>
            <w:sz w:val="22"/>
            <w:szCs w:val="22"/>
          </w:rPr>
          <w:t>u</w:t>
        </w:r>
        <w:r w:rsidR="00BB2F88" w:rsidRPr="00B36B06">
          <w:rPr>
            <w:rStyle w:val="Hyperlink"/>
            <w:rFonts w:asciiTheme="minorHAnsi" w:hAnsiTheme="minorHAnsi"/>
            <w:sz w:val="22"/>
            <w:szCs w:val="22"/>
          </w:rPr>
          <w:t>pcasts and downcasts</w:t>
        </w:r>
      </w:hyperlink>
      <w:r w:rsidR="007C4B87">
        <w:rPr>
          <w:rFonts w:asciiTheme="minorHAnsi" w:hAnsiTheme="minorHAnsi"/>
          <w:sz w:val="22"/>
          <w:szCs w:val="22"/>
        </w:rPr>
        <w:t>.</w:t>
      </w:r>
    </w:p>
    <w:p w14:paraId="785013FA"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31B619F"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3C7CD7B8" w14:textId="77777777" w:rsidR="00A32382" w:rsidRDefault="00A32382" w:rsidP="000D69D3">
      <w:pPr>
        <w:numPr>
          <w:ilvl w:val="0"/>
          <w:numId w:val="1"/>
        </w:numPr>
        <w:spacing w:line="240" w:lineRule="auto"/>
      </w:pPr>
      <w:r>
        <w:t>Languages that do not generate exceptions on problematic conversions.</w:t>
      </w:r>
    </w:p>
    <w:p w14:paraId="1C6C8836" w14:textId="77777777" w:rsidR="00A32382" w:rsidRPr="00AD0724" w:rsidRDefault="000A1BDB" w:rsidP="00A32382">
      <w:pPr>
        <w:pStyle w:val="Heading3"/>
      </w:pPr>
      <w:bookmarkStart w:id="234" w:name="_Toc174091390"/>
      <w:bookmarkStart w:id="235" w:name="_Toc192557856"/>
      <w:r>
        <w:t>6.</w:t>
      </w:r>
      <w:r w:rsidR="006D2B9D">
        <w:t>6</w:t>
      </w:r>
      <w:r w:rsidR="00A32382" w:rsidRPr="00B05D88">
        <w:t>.5</w:t>
      </w:r>
      <w:r w:rsidR="00142882">
        <w:t xml:space="preserve"> </w:t>
      </w:r>
      <w:r w:rsidR="00A32382" w:rsidRPr="00B05D88">
        <w:t>Avoiding the vulnerability or mitigating its effects</w:t>
      </w:r>
      <w:bookmarkEnd w:id="234"/>
      <w:bookmarkEnd w:id="235"/>
    </w:p>
    <w:p w14:paraId="0AB23558" w14:textId="77777777" w:rsidR="00A32382" w:rsidRPr="00FE4EFE" w:rsidRDefault="00A32382" w:rsidP="00546508">
      <w:r w:rsidRPr="00FE4EFE">
        <w:t>Software developers can avoid the vulnerability or mitigate its ill effects in the following ways:</w:t>
      </w:r>
    </w:p>
    <w:p w14:paraId="71B52D82" w14:textId="77777777"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 xml:space="preserve">originating from a source that is not trusted. However, it is </w:t>
      </w:r>
      <w:r w:rsidRPr="00FE4EFE">
        <w:lastRenderedPageBreak/>
        <w:t>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0D69D3">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0D69D3">
      <w:pPr>
        <w:pStyle w:val="ListParagraph"/>
        <w:numPr>
          <w:ilvl w:val="0"/>
          <w:numId w:val="122"/>
        </w:numPr>
      </w:pPr>
      <w:r>
        <w:rPr>
          <w:lang w:val="en-GB"/>
        </w:rPr>
        <w:t>Always respect the implied unit systems, when converting explicitly from one numeric type to another.</w:t>
      </w:r>
    </w:p>
    <w:p w14:paraId="51DA575C" w14:textId="77777777" w:rsidR="00A32382" w:rsidRDefault="00A32382" w:rsidP="00A32382">
      <w:pPr>
        <w:pStyle w:val="Heading3"/>
      </w:pPr>
      <w:bookmarkStart w:id="236" w:name="_Toc192557857"/>
      <w:r>
        <w:t>6.</w:t>
      </w:r>
      <w:r w:rsidR="006D2B9D">
        <w:t>6</w:t>
      </w:r>
      <w:r w:rsidRPr="00B05D88">
        <w:t>.6</w:t>
      </w:r>
      <w:r w:rsidR="00142882">
        <w:t xml:space="preserve"> </w:t>
      </w:r>
      <w:bookmarkEnd w:id="236"/>
      <w:r w:rsidR="00BE3FD8">
        <w:t>Implications for language design and evolution</w:t>
      </w:r>
    </w:p>
    <w:p w14:paraId="40563DF6" w14:textId="77777777"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4793E287" w14:textId="77777777"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0F663EEC"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237" w:name="_Ref313948619"/>
      <w:bookmarkStart w:id="238" w:name="_Toc358896386"/>
      <w:bookmarkStart w:id="239" w:name="_Toc440397631"/>
      <w:bookmarkStart w:id="240" w:name="_Toc520749486"/>
      <w:bookmarkStart w:id="241"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242" w:name="CJM"/>
      <w:r w:rsidR="005221EA">
        <w:instrText>CJM</w:instrText>
      </w:r>
      <w:bookmarkEnd w:id="242"/>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237"/>
      <w:bookmarkEnd w:id="238"/>
      <w:bookmarkEnd w:id="239"/>
      <w:bookmarkEnd w:id="240"/>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r w:rsidR="00CF033F">
        <w:rPr>
          <w:rFonts w:cs="ArialMT"/>
          <w:color w:val="000000"/>
        </w:rPr>
        <w:t xml:space="preserve"> </w:t>
      </w:r>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7777777" w:rsidR="00952F97" w:rsidRDefault="00952F97" w:rsidP="00952F97">
      <w:pPr>
        <w:spacing w:after="0"/>
      </w:pPr>
      <w:del w:id="243" w:author="Stephen Michell" w:date="2018-08-28T10:08:00Z">
        <w:r w:rsidDel="001F21BC">
          <w:delText>CWE</w:delText>
        </w:r>
      </w:del>
      <w:ins w:id="244" w:author="Stephen Michell" w:date="2018-08-28T10:08:00Z">
        <w:r w:rsidR="001F21BC">
          <w:t>CWE [8]</w:t>
        </w:r>
      </w:ins>
      <w:r>
        <w:t>:</w:t>
      </w:r>
    </w:p>
    <w:p w14:paraId="66379105" w14:textId="77777777" w:rsidR="00952F97" w:rsidRPr="00952F97" w:rsidRDefault="00952F97" w:rsidP="00952F97">
      <w:pPr>
        <w:spacing w:after="0"/>
        <w:ind w:left="403"/>
      </w:pPr>
      <w:r>
        <w:t>170. Improper Null Termination</w:t>
      </w:r>
    </w:p>
    <w:p w14:paraId="7CC35BEF" w14:textId="75C17C23" w:rsidR="00A32382" w:rsidRPr="00095121" w:rsidRDefault="004F20CA" w:rsidP="00A32382">
      <w:pPr>
        <w:autoSpaceDE w:val="0"/>
        <w:autoSpaceDN w:val="0"/>
        <w:adjustRightInd w:val="0"/>
        <w:rPr>
          <w:rFonts w:cs="ArialMT"/>
          <w:color w:val="000000"/>
        </w:rPr>
      </w:pPr>
      <w:del w:id="245" w:author="Stephen Michell" w:date="2018-08-28T11:28:00Z">
        <w:r w:rsidDel="000D5A5C">
          <w:delText>CERT C guide</w:delText>
        </w:r>
        <w:r w:rsidR="00A32382" w:rsidRPr="00AC1719" w:rsidDel="000D5A5C">
          <w:delText>lines</w:delText>
        </w:r>
      </w:del>
      <w:ins w:id="246" w:author="Stephen Michell" w:date="2018-08-28T11:28:00Z">
        <w:r w:rsidR="000D5A5C">
          <w:t>CERT C guidelines [38]</w:t>
        </w:r>
      </w:ins>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r w:rsidR="00CF033F">
        <w:rPr>
          <w:rFonts w:cs="TimesNewRomanPSMT"/>
          <w:color w:val="000000"/>
        </w:rPr>
        <w:t xml:space="preserve"> </w:t>
      </w:r>
      <w:r w:rsidRPr="00780FE2">
        <w:rPr>
          <w:rFonts w:cs="TimesNewRomanPSMT"/>
          <w:color w:val="000000"/>
        </w:rPr>
        <w:t>Continued processing on the string can cause an error or potentially be exploited as a buffer overflow.</w:t>
      </w:r>
      <w:r w:rsidR="00CF033F">
        <w:rPr>
          <w:rFonts w:cs="TimesNewRomanPSMT"/>
          <w:color w:val="000000"/>
        </w:rPr>
        <w:t xml:space="preserve"> </w:t>
      </w:r>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r w:rsidR="00CF033F">
        <w:rPr>
          <w:rFonts w:cs="TimesNewRomanPSMT"/>
          <w:color w:val="000000"/>
        </w:rPr>
        <w:t xml:space="preserve"> </w:t>
      </w:r>
      <w:r w:rsidRPr="00780FE2">
        <w:rPr>
          <w:rFonts w:cs="TimesNewRomanPSMT"/>
          <w:color w:val="000000"/>
        </w:rPr>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35289976"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71940487"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6952B3BF"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24C68A4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6FB33169"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6484B20D" w14:textId="6F69BBC2"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r w:rsidR="00CF033F">
        <w:rPr>
          <w:rFonts w:cs="ArialMT"/>
          <w:color w:val="000000"/>
        </w:rPr>
        <w:t xml:space="preserve"> </w:t>
      </w:r>
      <w:r w:rsidR="00A14DAF">
        <w:rPr>
          <w:rFonts w:cs="ArialMT"/>
          <w:color w:val="000000"/>
        </w:rPr>
        <w:t>C Bounds Checking Library[</w:t>
      </w:r>
      <w:ins w:id="247" w:author="Stephen Michell" w:date="2018-08-28T10:55:00Z">
        <w:r w:rsidR="00F65592">
          <w:rPr>
            <w:rFonts w:cs="ArialMT"/>
            <w:color w:val="000000"/>
          </w:rPr>
          <w:t>28</w:t>
        </w:r>
      </w:ins>
      <w:del w:id="248" w:author="Stephen Michell" w:date="2018-08-28T10:52:00Z">
        <w:r w:rsidR="00A14DAF" w:rsidDel="00F65592">
          <w:rPr>
            <w:rFonts w:cs="ArialMT"/>
            <w:color w:val="000000"/>
          </w:rPr>
          <w:delText>13</w:delText>
        </w:r>
      </w:del>
      <w:r w:rsidR="00A14DAF">
        <w:rPr>
          <w:rFonts w:cs="ArialMT"/>
          <w:color w:val="000000"/>
        </w:rPr>
        <w:t>]</w:t>
      </w:r>
      <w:r w:rsidRPr="00780FE2">
        <w:rPr>
          <w:rFonts w:cs="ArialMT"/>
          <w:color w:val="000000"/>
        </w:rPr>
        <w:t>.</w:t>
      </w:r>
    </w:p>
    <w:p w14:paraId="51AF92CF"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79FF33A" w14:textId="77777777" w:rsidR="00C63270" w:rsidRDefault="000A1BDB" w:rsidP="001E6F49">
      <w:pPr>
        <w:pStyle w:val="Heading2"/>
      </w:pPr>
      <w:bookmarkStart w:id="249" w:name="_Ref313948896"/>
      <w:bookmarkStart w:id="250" w:name="_Toc358896387"/>
      <w:bookmarkStart w:id="251" w:name="_Toc440397632"/>
      <w:bookmarkStart w:id="252" w:name="_Toc520749487"/>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253" w:name="HCB"/>
      <w:r w:rsidR="00466D60" w:rsidRPr="00466D60">
        <w:t>HCB</w:t>
      </w:r>
      <w:bookmarkEnd w:id="253"/>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249"/>
      <w:bookmarkEnd w:id="250"/>
      <w:bookmarkEnd w:id="251"/>
      <w:bookmarkEnd w:id="25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77777777" w:rsidR="00466D60" w:rsidRPr="00466D60" w:rsidRDefault="00466D60" w:rsidP="00466D60">
      <w:pPr>
        <w:spacing w:after="0"/>
      </w:pPr>
      <w:del w:id="254" w:author="Stephen Michell" w:date="2018-08-28T10:08:00Z">
        <w:r w:rsidRPr="00466D60" w:rsidDel="001F21BC">
          <w:delText>CWE</w:delText>
        </w:r>
      </w:del>
      <w:ins w:id="255" w:author="Stephen Michell" w:date="2018-08-28T10:08:00Z">
        <w:r w:rsidR="001F21BC">
          <w:t>CWE [8]</w:t>
        </w:r>
      </w:ins>
      <w:r w:rsidRPr="00466D60">
        <w:t>:</w:t>
      </w:r>
    </w:p>
    <w:p w14:paraId="50A9968A" w14:textId="77777777" w:rsidR="00466D60" w:rsidRPr="00466D60" w:rsidRDefault="00466D60" w:rsidP="00466D60">
      <w:pPr>
        <w:spacing w:after="0"/>
        <w:ind w:left="403"/>
      </w:pPr>
      <w:r w:rsidRPr="00466D60">
        <w:t>120. Buffer copy without Checking Size of Input (‘Classic Buffer Overflow’)</w:t>
      </w:r>
    </w:p>
    <w:p w14:paraId="1500FF3B" w14:textId="77777777" w:rsidR="00466D60" w:rsidRPr="00466D60" w:rsidRDefault="00466D60" w:rsidP="00466D60">
      <w:pPr>
        <w:spacing w:after="0"/>
        <w:ind w:left="403"/>
      </w:pPr>
      <w:r w:rsidRPr="00466D60">
        <w:t>122. Heap-based Buffer Overflow</w:t>
      </w:r>
    </w:p>
    <w:p w14:paraId="624C3EC4" w14:textId="77777777" w:rsidR="00466D60" w:rsidRPr="00466D60" w:rsidRDefault="00466D60" w:rsidP="00466D60">
      <w:pPr>
        <w:spacing w:after="0"/>
        <w:ind w:left="403"/>
      </w:pPr>
      <w:r w:rsidRPr="00466D60">
        <w:t>124. Boundary Beginning Violation (‘Buffer Underwrite’)</w:t>
      </w:r>
    </w:p>
    <w:p w14:paraId="2210D838" w14:textId="77777777" w:rsidR="00466D60" w:rsidRDefault="00466D60" w:rsidP="00466D60">
      <w:pPr>
        <w:spacing w:after="0"/>
        <w:ind w:left="403"/>
      </w:pPr>
      <w:r w:rsidRPr="00466D60">
        <w:t>129. Unchecked Array Indexing</w:t>
      </w:r>
    </w:p>
    <w:p w14:paraId="7B43AF36"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6EA5A6C5" w14:textId="77777777" w:rsidR="00466D60" w:rsidRDefault="00466D60" w:rsidP="00466D60">
      <w:pPr>
        <w:spacing w:after="0"/>
        <w:ind w:left="403"/>
      </w:pPr>
      <w:r w:rsidRPr="00466D60">
        <w:t>787</w:t>
      </w:r>
      <w:r w:rsidR="001C05C1">
        <w:t>.</w:t>
      </w:r>
      <w:r w:rsidRPr="00466D60">
        <w:t xml:space="preserve"> Out-of-bounds Write</w:t>
      </w:r>
    </w:p>
    <w:p w14:paraId="63FBD304" w14:textId="77777777" w:rsidR="00C7047F" w:rsidRPr="00C7047F" w:rsidRDefault="00C7047F" w:rsidP="00466D60">
      <w:pPr>
        <w:spacing w:after="0"/>
        <w:ind w:left="403"/>
      </w:pPr>
      <w:r w:rsidRPr="00C7047F">
        <w:rPr>
          <w:bCs/>
        </w:rPr>
        <w:lastRenderedPageBreak/>
        <w:t>805</w:t>
      </w:r>
      <w:r w:rsidR="001C05C1">
        <w:rPr>
          <w:bCs/>
        </w:rPr>
        <w:t>.</w:t>
      </w:r>
      <w:r w:rsidRPr="00C7047F">
        <w:rPr>
          <w:bCs/>
        </w:rPr>
        <w:t xml:space="preserve"> Buffer Access with Incorrect Length Value</w:t>
      </w:r>
    </w:p>
    <w:p w14:paraId="4EDB3F9B" w14:textId="77777777" w:rsidR="00466D60" w:rsidRPr="00466D60" w:rsidRDefault="00466D60" w:rsidP="00466D60">
      <w:pPr>
        <w:spacing w:after="0"/>
      </w:pPr>
      <w:r w:rsidRPr="00466D60">
        <w:t>JSF AV Rule: 15 and 25</w:t>
      </w:r>
    </w:p>
    <w:p w14:paraId="4C240083" w14:textId="457468E7" w:rsidR="00466D60" w:rsidRPr="00466D60" w:rsidRDefault="00466D60" w:rsidP="00466D60">
      <w:pPr>
        <w:spacing w:after="0"/>
      </w:pPr>
      <w:del w:id="256" w:author="Stephen Michell" w:date="2018-08-28T11:14:00Z">
        <w:r w:rsidRPr="00466D60" w:rsidDel="005809AE">
          <w:delText>MISRA C 20</w:delText>
        </w:r>
        <w:r w:rsidR="00865A35" w:rsidDel="005809AE">
          <w:delText>12</w:delText>
        </w:r>
      </w:del>
      <w:ins w:id="257" w:author="Stephen Michell" w:date="2018-08-28T11:14:00Z">
        <w:r w:rsidR="005809AE">
          <w:t>MISRA C 2012 [35]</w:t>
        </w:r>
      </w:ins>
      <w:r w:rsidRPr="00466D60">
        <w:t>: 21.1</w:t>
      </w:r>
    </w:p>
    <w:p w14:paraId="1C348E50" w14:textId="1988AC48" w:rsidR="00466D60" w:rsidRPr="00466D60" w:rsidRDefault="00466D60" w:rsidP="00466D60">
      <w:pPr>
        <w:spacing w:after="0"/>
      </w:pPr>
      <w:del w:id="258" w:author="Stephen Michell" w:date="2018-08-28T11:16:00Z">
        <w:r w:rsidRPr="00466D60" w:rsidDel="005809AE">
          <w:delText>MISRA C++ 2008</w:delText>
        </w:r>
      </w:del>
      <w:ins w:id="259" w:author="Stephen Michell" w:date="2018-08-28T11:16:00Z">
        <w:r w:rsidR="005809AE">
          <w:t>MISRA C++ 2008 [36]</w:t>
        </w:r>
      </w:ins>
      <w:r w:rsidRPr="00466D60">
        <w:t>: 5-0-15 to 5-0-18</w:t>
      </w:r>
    </w:p>
    <w:p w14:paraId="27445C0B" w14:textId="1AC42F7F" w:rsidR="00466D60" w:rsidRPr="00466D60" w:rsidRDefault="00466D60" w:rsidP="00466D60">
      <w:del w:id="260" w:author="Stephen Michell" w:date="2018-08-28T11:28:00Z">
        <w:r w:rsidRPr="00466D60" w:rsidDel="000D5A5C">
          <w:delText>CERT C guidelines</w:delText>
        </w:r>
      </w:del>
      <w:ins w:id="261" w:author="Stephen Michell" w:date="2018-08-28T11:28:00Z">
        <w:r w:rsidR="000D5A5C">
          <w:t>CERT C guidelines [38]</w:t>
        </w:r>
      </w:ins>
      <w:r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466D60">
      <w:r w:rsidRPr="00466D60">
        <w:t>The program statements that cause buffer boundary violations are often difficult to find.</w:t>
      </w:r>
    </w:p>
    <w:p w14:paraId="3FEA567D"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14C3780E"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479F4831"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466D60">
      <w:r w:rsidRPr="00466D60">
        <w:t>This vulnerability description is intended to be applicable to languages with the following characteristics:</w:t>
      </w:r>
    </w:p>
    <w:p w14:paraId="120ABB9B"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85E0D4" w14:textId="77777777" w:rsidR="00466D60" w:rsidRPr="00466D60" w:rsidRDefault="00466D60" w:rsidP="000D69D3">
      <w:pPr>
        <w:numPr>
          <w:ilvl w:val="0"/>
          <w:numId w:val="83"/>
        </w:numPr>
        <w:spacing w:after="0"/>
      </w:pPr>
      <w:r w:rsidRPr="00466D60">
        <w:t>Languages that provide bounds checking but permit the check to be suppressed.</w:t>
      </w:r>
    </w:p>
    <w:p w14:paraId="160F0F31" w14:textId="77777777"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lastRenderedPageBreak/>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466D60">
      <w:r w:rsidRPr="00466D60">
        <w:t>Software developers can avoid the vulnerability or mitigate its ill effects in the following ways:</w:t>
      </w:r>
    </w:p>
    <w:p w14:paraId="1D109A15"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20F3E2EF" w14:textId="77777777" w:rsidR="00466D60" w:rsidRPr="00466D60" w:rsidRDefault="00466D60" w:rsidP="000D69D3">
      <w:pPr>
        <w:numPr>
          <w:ilvl w:val="0"/>
          <w:numId w:val="82"/>
        </w:numPr>
        <w:spacing w:after="0"/>
      </w:pPr>
      <w:r w:rsidRPr="00466D60">
        <w:t>Use of static analysis to verify that all array accesses are within the permitted bounds.</w:t>
      </w:r>
      <w:r w:rsidR="00CF033F">
        <w:t xml:space="preserve"> </w:t>
      </w:r>
      <w:r w:rsidRPr="00466D60">
        <w:t>Such analysis may require that source code contain certain kinds of information, such as, that the bounds of all declared arrays be explicitly specified, or that pre- and post-conditions be specified.</w:t>
      </w:r>
    </w:p>
    <w:p w14:paraId="4755B35B"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3DCE7D4E"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35A9EB9C" w14:textId="77777777" w:rsidR="00466D60" w:rsidRPr="00466D60" w:rsidRDefault="00466D60" w:rsidP="00466D60">
      <w:r w:rsidRPr="00466D60">
        <w:t>Some guideline documents recommend only using variables having an unsigned data type when indexing an array, on the basis that an unsigned data type can never be negative.</w:t>
      </w:r>
      <w:r w:rsidR="00CF033F">
        <w:t xml:space="preserve"> </w:t>
      </w:r>
      <w:r w:rsidRPr="00466D60">
        <w:t>This recommendation simply converts an indexing underflow to an indexing overflow because the value of the variable will wrap to a large positive value rather than a negative one.</w:t>
      </w:r>
      <w:r w:rsidR="00CF033F">
        <w:t xml:space="preserve"> </w:t>
      </w:r>
      <w:r w:rsidRPr="00466D60">
        <w:t>Also</w:t>
      </w:r>
      <w:r w:rsidR="00266680">
        <w:t>,</w:t>
      </w:r>
      <w:r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777777" w:rsidR="00466D60" w:rsidRPr="00466D60" w:rsidRDefault="00466D60" w:rsidP="00466D60">
      <w:r w:rsidRPr="00466D60">
        <w:t>In the past</w:t>
      </w:r>
      <w:r w:rsidR="00266680">
        <w:t>,</w:t>
      </w:r>
      <w:r w:rsidRPr="00466D60">
        <w:t xml:space="preserve"> the implementation of array bound checking has sometimes incurred what has been considered to be a high runtime overhead (often because unnecessary checks were performed).</w:t>
      </w:r>
      <w:r w:rsidR="00CF033F">
        <w:t xml:space="preserve"> </w:t>
      </w:r>
      <w:r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6795F92A" w14:textId="77777777" w:rsidR="00466D60" w:rsidRPr="00466D60" w:rsidRDefault="00466D60" w:rsidP="000D69D3">
      <w:pPr>
        <w:numPr>
          <w:ilvl w:val="0"/>
          <w:numId w:val="123"/>
        </w:numPr>
        <w:spacing w:after="0"/>
      </w:pPr>
      <w:r w:rsidRPr="00466D60">
        <w:t>Languages should provide safe copying of arrays as built-in operation.</w:t>
      </w:r>
    </w:p>
    <w:p w14:paraId="7F84BC1C"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2231880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r w:rsidR="00CF033F">
        <w:t xml:space="preserve"> </w:t>
      </w:r>
      <w:r w:rsidRPr="00466D60">
        <w:t>This capability may need to be optional for performance reasons.</w:t>
      </w:r>
    </w:p>
    <w:p w14:paraId="613CC9DD"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74190224" w14:textId="77777777" w:rsidR="00A32382" w:rsidRPr="00165A58" w:rsidRDefault="000A1BDB" w:rsidP="00A32382">
      <w:pPr>
        <w:pStyle w:val="Heading2"/>
      </w:pPr>
      <w:bookmarkStart w:id="262" w:name="_Ref313957370"/>
      <w:bookmarkStart w:id="263" w:name="_Toc358896388"/>
      <w:bookmarkStart w:id="264" w:name="_Toc440397633"/>
      <w:bookmarkStart w:id="265" w:name="_Toc520749488"/>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266" w:name="XYZ"/>
      <w:r w:rsidR="00A32382" w:rsidRPr="00165A58">
        <w:t>XYZ</w:t>
      </w:r>
      <w:bookmarkEnd w:id="266"/>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262"/>
      <w:bookmarkEnd w:id="263"/>
      <w:bookmarkEnd w:id="264"/>
      <w:bookmarkEnd w:id="265"/>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lastRenderedPageBreak/>
        <w:t>6.</w:t>
      </w:r>
      <w:r w:rsidR="006D2B9D">
        <w:t>9</w:t>
      </w:r>
      <w:r w:rsidR="00A32382" w:rsidRPr="00165A58">
        <w:t>.2</w:t>
      </w:r>
      <w:r w:rsidR="00142882">
        <w:t xml:space="preserve"> </w:t>
      </w:r>
      <w:r w:rsidR="00A32382" w:rsidRPr="00165A58">
        <w:t>Cross reference</w:t>
      </w:r>
    </w:p>
    <w:p w14:paraId="54F47D4E" w14:textId="77777777" w:rsidR="00A32382" w:rsidRPr="00165A58" w:rsidRDefault="00A32382" w:rsidP="00A32382">
      <w:pPr>
        <w:spacing w:after="0"/>
      </w:pPr>
      <w:del w:id="267" w:author="Stephen Michell" w:date="2018-08-28T10:08:00Z">
        <w:r w:rsidRPr="00165A58" w:rsidDel="001F21BC">
          <w:delText>CWE</w:delText>
        </w:r>
      </w:del>
      <w:ins w:id="268" w:author="Stephen Michell" w:date="2018-08-28T10:08:00Z">
        <w:r w:rsidR="001F21BC">
          <w:t>CWE [8]</w:t>
        </w:r>
      </w:ins>
      <w:r w:rsidRPr="00165A58">
        <w:t>:</w:t>
      </w:r>
    </w:p>
    <w:p w14:paraId="42780874" w14:textId="77777777" w:rsidR="00A32382" w:rsidRDefault="00A32382" w:rsidP="00A32382">
      <w:pPr>
        <w:spacing w:after="0"/>
        <w:ind w:left="403"/>
      </w:pPr>
      <w:r w:rsidRPr="00165A58">
        <w:t>129. Unchecked Array Indexing</w:t>
      </w:r>
    </w:p>
    <w:p w14:paraId="11E9324B" w14:textId="77777777" w:rsidR="00FC5DDB" w:rsidRPr="00165A58" w:rsidRDefault="00FC5DDB" w:rsidP="00A32382">
      <w:pPr>
        <w:spacing w:after="0"/>
        <w:ind w:left="403"/>
      </w:pPr>
      <w:r>
        <w:t xml:space="preserve">676. </w:t>
      </w:r>
      <w:r w:rsidRPr="00FC5DDB">
        <w:t>Use of Potentially Dangerous Function</w:t>
      </w:r>
    </w:p>
    <w:p w14:paraId="3A3B2D28" w14:textId="353B5D75" w:rsidR="00A32382" w:rsidRPr="00165A58" w:rsidRDefault="00A32382" w:rsidP="00A32382">
      <w:pPr>
        <w:spacing w:after="0"/>
      </w:pPr>
      <w:del w:id="269" w:author="Stephen Michell" w:date="2018-08-28T11:02:00Z">
        <w:r w:rsidRPr="00165A58" w:rsidDel="00362AD2">
          <w:delText>JSF AV Rules</w:delText>
        </w:r>
      </w:del>
      <w:ins w:id="270" w:author="Stephen Michell" w:date="2018-08-28T11:02:00Z">
        <w:r w:rsidR="00362AD2">
          <w:t>JSF AV Rules [31]</w:t>
        </w:r>
      </w:ins>
      <w:r w:rsidRPr="00165A58">
        <w:t>: 164 and 15</w:t>
      </w:r>
    </w:p>
    <w:p w14:paraId="0B401D11" w14:textId="1DE9411C" w:rsidR="00A32382" w:rsidRPr="00EA725C" w:rsidRDefault="00A32382" w:rsidP="00A32382">
      <w:pPr>
        <w:spacing w:after="0"/>
        <w:rPr>
          <w:lang w:val="it-IT"/>
        </w:rPr>
      </w:pPr>
      <w:del w:id="271" w:author="Stephen Michell" w:date="2018-08-28T11:14:00Z">
        <w:r w:rsidRPr="00EA725C" w:rsidDel="005809AE">
          <w:rPr>
            <w:lang w:val="it-IT"/>
          </w:rPr>
          <w:delText>MISRA C 20</w:delText>
        </w:r>
        <w:r w:rsidR="00865A35" w:rsidRPr="00EA725C" w:rsidDel="005809AE">
          <w:rPr>
            <w:lang w:val="it-IT"/>
          </w:rPr>
          <w:delText>12</w:delText>
        </w:r>
      </w:del>
      <w:ins w:id="272" w:author="Stephen Michell" w:date="2018-08-28T11:14:00Z">
        <w:r w:rsidR="005809AE">
          <w:rPr>
            <w:lang w:val="it-IT"/>
          </w:rPr>
          <w:t>MISRA C 2012 [35]</w:t>
        </w:r>
      </w:ins>
      <w:r w:rsidRPr="00EA725C">
        <w:rPr>
          <w:lang w:val="it-IT"/>
        </w:rPr>
        <w:t>: 21.1</w:t>
      </w:r>
    </w:p>
    <w:p w14:paraId="35A7DE3B" w14:textId="2B4606F9" w:rsidR="00A32382" w:rsidRPr="00EA725C" w:rsidRDefault="00A32382" w:rsidP="00A32382">
      <w:pPr>
        <w:spacing w:after="0"/>
        <w:rPr>
          <w:lang w:val="it-IT"/>
        </w:rPr>
      </w:pPr>
      <w:del w:id="273" w:author="Stephen Michell" w:date="2018-08-28T11:16:00Z">
        <w:r w:rsidRPr="00EA725C" w:rsidDel="005809AE">
          <w:rPr>
            <w:lang w:val="it-IT"/>
          </w:rPr>
          <w:delText>MISRA C++ 2008</w:delText>
        </w:r>
      </w:del>
      <w:ins w:id="274" w:author="Stephen Michell" w:date="2018-08-28T11:16:00Z">
        <w:r w:rsidR="005809AE">
          <w:rPr>
            <w:lang w:val="it-IT"/>
          </w:rPr>
          <w:t>MISRA C++ 2008 [36]</w:t>
        </w:r>
      </w:ins>
      <w:r w:rsidRPr="00EA725C">
        <w:rPr>
          <w:lang w:val="it-IT"/>
        </w:rPr>
        <w:t>: 5-0-15 to 5-0-18</w:t>
      </w:r>
    </w:p>
    <w:p w14:paraId="04055B19" w14:textId="735EDA73" w:rsidR="00A32382" w:rsidRDefault="004F20CA" w:rsidP="00B42BF3">
      <w:pPr>
        <w:spacing w:after="0"/>
      </w:pPr>
      <w:del w:id="275" w:author="Stephen Michell" w:date="2018-08-28T11:28:00Z">
        <w:r w:rsidDel="000D5A5C">
          <w:delText>CERT C guide</w:delText>
        </w:r>
        <w:r w:rsidR="00A32382" w:rsidRPr="00AC1719" w:rsidDel="000D5A5C">
          <w:delText>lines</w:delText>
        </w:r>
      </w:del>
      <w:ins w:id="276" w:author="Stephen Michell" w:date="2018-08-28T11:28:00Z">
        <w:r w:rsidR="000D5A5C">
          <w:t>CERT C guidelines [38]</w:t>
        </w:r>
      </w:ins>
      <w:r w:rsidR="00A32382" w:rsidRPr="00AC1719">
        <w:t>: ARR30-C, ARR32-C, ARR33-C, and ARR38-C</w:t>
      </w:r>
    </w:p>
    <w:p w14:paraId="5C848381" w14:textId="77777777" w:rsidR="00B42BF3" w:rsidRPr="00165A58" w:rsidRDefault="00B42BF3" w:rsidP="00A32382">
      <w:r>
        <w:t xml:space="preserve">Ada </w:t>
      </w:r>
      <w:r w:rsidR="001C05C1">
        <w:t>Quality</w:t>
      </w:r>
      <w:r>
        <w:t xml:space="preserve"> and Style Guide</w:t>
      </w:r>
      <w:ins w:id="277" w:author="Stephen Michell" w:date="2018-08-28T09:03:00Z">
        <w:r w:rsidR="004F29F2">
          <w:t xml:space="preserve"> [1]</w:t>
        </w:r>
      </w:ins>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755C9A4E" w14:textId="77777777" w:rsidR="00A32382" w:rsidRPr="00AC54D3" w:rsidRDefault="00A32382" w:rsidP="00A32382">
      <w:pPr>
        <w:rPr>
          <w:rFonts w:cs="ArialMT"/>
        </w:rPr>
      </w:pPr>
      <w:r w:rsidRPr="00AC54D3">
        <w:rPr>
          <w:rFonts w:cs="ArialMT"/>
        </w:rPr>
        <w:t>A single fault could allow both an overflow and underflow of the array index.</w:t>
      </w:r>
      <w:r w:rsidR="00CF033F">
        <w:rPr>
          <w:rFonts w:cs="ArialMT"/>
        </w:rPr>
        <w:t xml:space="preserve"> </w:t>
      </w:r>
      <w:r w:rsidRPr="00AC54D3">
        <w:rPr>
          <w:rFonts w:cs="ArialMT"/>
        </w:rPr>
        <w:t>An index overflow exploit might use buffer overflow techniques, but this can often be exploited without having to provide "large inputs."</w:t>
      </w:r>
      <w:r w:rsidR="00CF033F">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w:t>
      </w:r>
      <w:r w:rsidR="00CF033F">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r w:rsidR="00CF033F">
        <w:rPr>
          <w:rFonts w:cs="ArialMT"/>
        </w:rPr>
        <w:t xml:space="preserve"> </w:t>
      </w:r>
      <w:r w:rsidRPr="00AC54D3">
        <w:rPr>
          <w:rFonts w:cs="ArialMT"/>
        </w:rPr>
        <w:t>The most common situation leading to unchecked array indexing is the use of loop index variables as buffer indexes.</w:t>
      </w:r>
      <w:r w:rsidR="00CF033F">
        <w:rPr>
          <w:rFonts w:cs="ArialMT"/>
        </w:rPr>
        <w:t xml:space="preserve"> </w:t>
      </w:r>
      <w:r w:rsidRPr="00AC54D3">
        <w:rPr>
          <w:rFonts w:cs="ArialMT"/>
        </w:rPr>
        <w:t>If the end condition for the loop is subject to a flaw, the index can grow or shrink unbounded, therefore causing a buffer overflow or underflow.</w:t>
      </w:r>
      <w:r w:rsidR="00CF033F">
        <w:rPr>
          <w:rFonts w:cs="ArialMT"/>
        </w:rPr>
        <w:t xml:space="preserve"> </w:t>
      </w:r>
      <w:r w:rsidRPr="00AC54D3">
        <w:rPr>
          <w:rFonts w:cs="ArialMT"/>
        </w:rPr>
        <w:t>Another common situation leading to this condition is the use of a function's return value, or the resulting value of a calculation directly as an index in to a buffer.</w:t>
      </w:r>
      <w:r w:rsidR="00CF033F">
        <w:rPr>
          <w:rFonts w:cs="ArialMT"/>
        </w:rPr>
        <w:t xml:space="preserve"> </w:t>
      </w:r>
      <w:r w:rsidRPr="00AC54D3">
        <w:rPr>
          <w:rFonts w:cs="ArialMT"/>
        </w:rPr>
        <w:t>Unchecked array indexing can result in the corruption of relevant memory and perhaps instructions, lead to the program halting, if the values are outside of the valid memory area.</w:t>
      </w:r>
      <w:r w:rsidR="00CF033F">
        <w:rPr>
          <w:rFonts w:cs="ArialMT"/>
        </w:rPr>
        <w:t xml:space="preserve"> </w:t>
      </w:r>
      <w:r w:rsidRPr="00AC54D3">
        <w:rPr>
          <w:rFonts w:cs="ArialMT"/>
        </w:rPr>
        <w:t>If the memory corrupted is data, rather than instructions, the system might continue to function with improper values.</w:t>
      </w:r>
      <w:r w:rsidR="00CF033F">
        <w:rPr>
          <w:rFonts w:cs="ArialMT"/>
        </w:rPr>
        <w:t xml:space="preserve"> </w:t>
      </w:r>
      <w:r w:rsidRPr="00AC54D3">
        <w:rPr>
          <w:rFonts w:cs="ArialMT"/>
        </w:rPr>
        <w:t>If the corrupted memory can be effectively controlled, it may be possible to execute arbitrary code, as with a standard buffer overflow.</w:t>
      </w:r>
    </w:p>
    <w:p w14:paraId="7C98A0A9" w14:textId="77777777"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r w:rsidR="00CF033F">
        <w:rPr>
          <w:rFonts w:cs="ArialMT"/>
        </w:rPr>
        <w:t xml:space="preserve"> </w:t>
      </w:r>
      <w:r w:rsidRPr="00AC54D3">
        <w:rPr>
          <w:rFonts w:cs="ArialMT"/>
        </w:rPr>
        <w:t>At runtime</w:t>
      </w:r>
      <w:r w:rsidR="00266680">
        <w:rPr>
          <w:rFonts w:cs="ArialMT"/>
        </w:rPr>
        <w:t>,</w:t>
      </w:r>
      <w:r w:rsidRPr="00AC54D3">
        <w:rPr>
          <w:rFonts w:cs="ArialMT"/>
        </w:rPr>
        <w:t xml:space="preserve"> the implementation might or might not detect the </w:t>
      </w:r>
      <w:r w:rsidR="00D9206E">
        <w:rPr>
          <w:rFonts w:cs="ArialMT"/>
        </w:rPr>
        <w:t>out-of-bound</w:t>
      </w:r>
      <w:r w:rsidRPr="00AC54D3">
        <w:rPr>
          <w:rFonts w:cs="ArialMT"/>
        </w:rPr>
        <w:t xml:space="preserve"> access and provide a notification.</w:t>
      </w:r>
      <w:r w:rsidR="00CF033F">
        <w:rPr>
          <w:rFonts w:cs="ArialMT"/>
        </w:rPr>
        <w:t xml:space="preserve"> </w:t>
      </w:r>
      <w:r w:rsidRPr="00AC54D3">
        <w:rPr>
          <w:rFonts w:cs="ArialMT"/>
        </w:rPr>
        <w:t>The notification might be treatable by the program or it might not be.</w:t>
      </w:r>
      <w:r w:rsidR="00CF033F">
        <w:rPr>
          <w:rFonts w:cs="ArialMT"/>
        </w:rPr>
        <w:t xml:space="preserve"> </w:t>
      </w:r>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00CF033F">
        <w:rPr>
          <w:rFonts w:cs="Symbol"/>
        </w:rPr>
        <w:t xml:space="preserve"> </w:t>
      </w:r>
      <w:r w:rsidRPr="00AC54D3">
        <w:rPr>
          <w:rFonts w:cs="ArialMT"/>
        </w:rPr>
        <w:t>The information needed to detect the violation might or might not be available depending on the context of use.</w:t>
      </w:r>
      <w:r w:rsidR="00CF033F">
        <w:rPr>
          <w:rFonts w:cs="ArialMT"/>
        </w:rPr>
        <w:t xml:space="preserve"> </w:t>
      </w:r>
      <w:r w:rsidRPr="00AC54D3">
        <w:rPr>
          <w:rFonts w:cs="ArialMT"/>
        </w:rPr>
        <w:t>(For example, passing an array to a subroutine via a pointer might deprive the subroutine of information regarding the size of the array.)</w:t>
      </w:r>
    </w:p>
    <w:p w14:paraId="06587D31"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r w:rsidR="00CF033F">
        <w:rPr>
          <w:rFonts w:cs="ArialMT"/>
        </w:rPr>
        <w:t xml:space="preserve"> </w:t>
      </w:r>
      <w:r w:rsidRPr="00AC54D3">
        <w:rPr>
          <w:rFonts w:cs="ArialMT"/>
        </w:rPr>
        <w:t>Some languages automatically extend the bounds of an array to accommodate accesses that might otherwise have been beyond the bounds.</w:t>
      </w:r>
      <w:r w:rsidR="00CF033F">
        <w:rPr>
          <w:rFonts w:cs="ArialMT"/>
        </w:rPr>
        <w:t xml:space="preserve"> </w:t>
      </w:r>
      <w:r w:rsidRPr="00AC54D3">
        <w:rPr>
          <w:rFonts w:cs="ArialMT"/>
        </w:rPr>
        <w:t>However, this may or may not match the programmer's intent and can mask errors.</w:t>
      </w:r>
      <w:r w:rsidR="00CF033F">
        <w:rPr>
          <w:rFonts w:cs="ArialMT"/>
        </w:rPr>
        <w:t xml:space="preserve"> </w:t>
      </w:r>
      <w:r w:rsidRPr="00AC54D3">
        <w:rPr>
          <w:rFonts w:cs="ArialMT"/>
        </w:rPr>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A32382">
      <w:r w:rsidRPr="00165A58">
        <w:t>This vulnerability description is intended to be applicable to languages with the following characteristics:</w:t>
      </w:r>
    </w:p>
    <w:p w14:paraId="17C08970" w14:textId="77777777" w:rsidR="00A32382" w:rsidRPr="00AC54D3" w:rsidRDefault="00A32382" w:rsidP="000D69D3">
      <w:pPr>
        <w:numPr>
          <w:ilvl w:val="0"/>
          <w:numId w:val="78"/>
        </w:numPr>
        <w:spacing w:after="0" w:line="240" w:lineRule="auto"/>
        <w:rPr>
          <w:rFonts w:cs="ArialMT"/>
        </w:rPr>
      </w:pPr>
      <w:r w:rsidRPr="00AC54D3">
        <w:rPr>
          <w:rFonts w:cs="ArialMT"/>
        </w:rPr>
        <w:lastRenderedPageBreak/>
        <w:t>Languages that do not automatically bounds check array accesses.</w:t>
      </w:r>
    </w:p>
    <w:p w14:paraId="50653D1E"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A32382">
      <w:r w:rsidRPr="00341001">
        <w:t>Software developers can avoid the vulnerability or mitigate its ill effects in the following ways:</w:t>
      </w:r>
    </w:p>
    <w:p w14:paraId="7E956678"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4488FA10" w14:textId="77777777" w:rsidR="00A32382" w:rsidRPr="00AC54D3" w:rsidRDefault="00421AA5" w:rsidP="000D69D3">
      <w:pPr>
        <w:numPr>
          <w:ilvl w:val="0"/>
          <w:numId w:val="15"/>
        </w:numPr>
        <w:spacing w:after="0" w:line="240" w:lineRule="auto"/>
      </w:pPr>
      <w:r>
        <w:t>Consider choosing</w:t>
      </w:r>
      <w:r w:rsidR="00A32382" w:rsidRPr="00AC54D3">
        <w:t xml:space="preserve"> a language that is not susceptible to these issues.</w:t>
      </w:r>
    </w:p>
    <w:p w14:paraId="55EE0403" w14:textId="77777777" w:rsidR="000B1BA3" w:rsidRDefault="00A32382" w:rsidP="00B36B06">
      <w:pPr>
        <w:numPr>
          <w:ilvl w:val="0"/>
          <w:numId w:val="15"/>
        </w:numPr>
        <w:spacing w:after="0" w:line="240" w:lineRule="auto"/>
      </w:pPr>
      <w:r w:rsidRPr="00AC54D3">
        <w:t>When available, use whole array operations whenever possible.</w:t>
      </w:r>
    </w:p>
    <w:p w14:paraId="271CDCE1" w14:textId="77777777" w:rsidR="000B1BA3" w:rsidRPr="00AC54D3" w:rsidRDefault="000B1BA3" w:rsidP="00B36B06">
      <w:pPr>
        <w:numPr>
          <w:ilvl w:val="0"/>
          <w:numId w:val="15"/>
        </w:numPr>
        <w:spacing w:after="0" w:line="240" w:lineRule="auto"/>
      </w:pPr>
      <w:r w:rsidRPr="00B36B06">
        <w:t>Do not suppress bounds checks if provided by the language.</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905CE">
      <w:r>
        <w:t xml:space="preserve">In future </w:t>
      </w:r>
      <w:r w:rsidR="00EB50CC">
        <w:t>language design and evolution</w:t>
      </w:r>
      <w:r>
        <w:t>, the following items should be considered:</w:t>
      </w:r>
    </w:p>
    <w:p w14:paraId="0AD1CBE2" w14:textId="77777777"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3D6CD572"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1345391A" w14:textId="77777777" w:rsidR="00A32382" w:rsidRPr="00CA45BD" w:rsidRDefault="000A1BDB" w:rsidP="00A32382">
      <w:pPr>
        <w:pStyle w:val="Heading2"/>
      </w:pPr>
      <w:bookmarkStart w:id="278" w:name="_Ref313957363"/>
      <w:bookmarkStart w:id="279" w:name="_Toc358896389"/>
      <w:bookmarkStart w:id="280" w:name="_Toc440397634"/>
      <w:bookmarkStart w:id="281" w:name="_Toc520749489"/>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w:t>
      </w:r>
      <w:bookmarkStart w:id="282" w:name="XYW"/>
      <w:r w:rsidR="00A32382" w:rsidRPr="00CA45BD">
        <w:t>XYW</w:t>
      </w:r>
      <w:bookmarkEnd w:id="282"/>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278"/>
      <w:bookmarkEnd w:id="279"/>
      <w:bookmarkEnd w:id="280"/>
      <w:bookmarkEnd w:id="281"/>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AC59E8">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AC59E8">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AC59E8">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77777777" w:rsidR="00A32382" w:rsidRPr="0092497B" w:rsidRDefault="00A32382" w:rsidP="00A32382">
      <w:pPr>
        <w:spacing w:after="0"/>
      </w:pPr>
      <w:del w:id="283" w:author="Stephen Michell" w:date="2018-08-28T10:08:00Z">
        <w:r w:rsidRPr="0092497B" w:rsidDel="001F21BC">
          <w:delText>CWE</w:delText>
        </w:r>
      </w:del>
      <w:ins w:id="284" w:author="Stephen Michell" w:date="2018-08-28T10:08:00Z">
        <w:r w:rsidR="001F21BC">
          <w:t>CWE [8]</w:t>
        </w:r>
      </w:ins>
      <w:r w:rsidRPr="0092497B">
        <w:t>:</w:t>
      </w:r>
    </w:p>
    <w:p w14:paraId="41FAF85F" w14:textId="77777777" w:rsidR="00A32382" w:rsidRPr="0092497B" w:rsidRDefault="00A32382" w:rsidP="00A32382">
      <w:pPr>
        <w:spacing w:after="0"/>
        <w:ind w:left="403"/>
      </w:pPr>
      <w:r w:rsidRPr="0092497B">
        <w:t xml:space="preserve">121. </w:t>
      </w:r>
      <w:r w:rsidRPr="0092497B">
        <w:rPr>
          <w:szCs w:val="24"/>
        </w:rPr>
        <w:t>Stack-based Buffer Overflow</w:t>
      </w:r>
    </w:p>
    <w:p w14:paraId="54171FAA" w14:textId="77777777" w:rsidR="00A32382" w:rsidRPr="0092497B" w:rsidRDefault="00A32382" w:rsidP="00A32382">
      <w:pPr>
        <w:spacing w:after="0"/>
      </w:pPr>
      <w:r w:rsidRPr="0092497B">
        <w:t>JSF AV Rule: 15</w:t>
      </w:r>
    </w:p>
    <w:p w14:paraId="16269DB8" w14:textId="187384D3" w:rsidR="00A32382" w:rsidRPr="0092497B" w:rsidRDefault="00A32382" w:rsidP="00A32382">
      <w:pPr>
        <w:spacing w:after="0"/>
      </w:pPr>
      <w:del w:id="285" w:author="Stephen Michell" w:date="2018-08-28T11:14:00Z">
        <w:r w:rsidRPr="0092497B" w:rsidDel="005809AE">
          <w:delText>MISRA C 20</w:delText>
        </w:r>
        <w:r w:rsidR="00865A35" w:rsidDel="005809AE">
          <w:delText>12</w:delText>
        </w:r>
      </w:del>
      <w:ins w:id="286" w:author="Stephen Michell" w:date="2018-08-28T11:14:00Z">
        <w:r w:rsidR="005809AE">
          <w:t>MISRA C 2012 [35]</w:t>
        </w:r>
      </w:ins>
      <w:r w:rsidRPr="0092497B">
        <w:t>: 21.1</w:t>
      </w:r>
    </w:p>
    <w:p w14:paraId="627D50F7" w14:textId="38863681" w:rsidR="00A32382" w:rsidRPr="0092497B" w:rsidRDefault="00A32382" w:rsidP="00A32382">
      <w:pPr>
        <w:spacing w:after="0"/>
      </w:pPr>
      <w:del w:id="287" w:author="Stephen Michell" w:date="2018-08-28T11:16:00Z">
        <w:r w:rsidRPr="00165A58" w:rsidDel="005809AE">
          <w:delText>MISRA C++ 2008</w:delText>
        </w:r>
      </w:del>
      <w:ins w:id="288" w:author="Stephen Michell" w:date="2018-08-28T11:16:00Z">
        <w:r w:rsidR="005809AE">
          <w:t>MISRA C++ 2008 [36]</w:t>
        </w:r>
      </w:ins>
      <w:r w:rsidRPr="00165A58">
        <w:t>: 5-0-15 to 5-0-18</w:t>
      </w:r>
    </w:p>
    <w:p w14:paraId="7C980B9D" w14:textId="18EF5A47" w:rsidR="00A32382" w:rsidRDefault="004F20CA" w:rsidP="00B42BF3">
      <w:pPr>
        <w:spacing w:after="0"/>
      </w:pPr>
      <w:del w:id="289" w:author="Stephen Michell" w:date="2018-08-28T11:28:00Z">
        <w:r w:rsidDel="000D5A5C">
          <w:delText>CERT C guide</w:delText>
        </w:r>
        <w:r w:rsidR="00A32382" w:rsidRPr="00AC1719" w:rsidDel="000D5A5C">
          <w:delText>lines</w:delText>
        </w:r>
      </w:del>
      <w:ins w:id="290" w:author="Stephen Michell" w:date="2018-08-28T11:28:00Z">
        <w:r w:rsidR="000D5A5C">
          <w:t>CERT C guidelines [38]</w:t>
        </w:r>
      </w:ins>
      <w:r w:rsidR="00A32382" w:rsidRPr="00AC1719">
        <w:t>: ARR33-C and STR31-C</w:t>
      </w:r>
    </w:p>
    <w:p w14:paraId="700277D9" w14:textId="77777777" w:rsidR="00B42BF3" w:rsidRPr="0092497B" w:rsidRDefault="00B42BF3" w:rsidP="00A32382">
      <w:r>
        <w:t xml:space="preserve">Ada </w:t>
      </w:r>
      <w:r w:rsidR="001C05C1">
        <w:t>Quality</w:t>
      </w:r>
      <w:r>
        <w:t xml:space="preserve"> and Style Guide</w:t>
      </w:r>
      <w:ins w:id="291" w:author="Stephen Michell" w:date="2018-08-28T09:04:00Z">
        <w:r w:rsidR="004F29F2">
          <w:t xml:space="preserve"> [1]</w:t>
        </w:r>
      </w:ins>
      <w:r>
        <w:t>: 7.6.7 and 7.6.8</w:t>
      </w:r>
    </w:p>
    <w:p w14:paraId="29BCBCBD" w14:textId="77777777" w:rsidR="00B129F3" w:rsidRPr="00AB1962" w:rsidRDefault="000A1BDB" w:rsidP="00042A40">
      <w:pPr>
        <w:pStyle w:val="Heading3"/>
      </w:pPr>
      <w:r>
        <w:lastRenderedPageBreak/>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A32382">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A32382">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77777777" w:rsidR="00A32382" w:rsidRDefault="00A32382" w:rsidP="00A32382">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 xml:space="preserve">6.9 Unchecked array indexing </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A32382">
      <w:r w:rsidRPr="00CA45BD">
        <w:t>This vulnerability description is intended to be applicable to languages with the following characteristics:</w:t>
      </w:r>
    </w:p>
    <w:p w14:paraId="1B11BF21"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12DE0CE4" w14:textId="77777777" w:rsidR="00A32382" w:rsidRDefault="00A32382" w:rsidP="000D69D3">
      <w:pPr>
        <w:numPr>
          <w:ilvl w:val="0"/>
          <w:numId w:val="29"/>
        </w:numPr>
        <w:tabs>
          <w:tab w:val="left" w:pos="720"/>
        </w:tabs>
        <w:suppressAutoHyphens/>
      </w:pPr>
      <w:r>
        <w:t>The same range of languages having the characteristics listed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  [XYZ]</w:t>
      </w:r>
      <w:r w:rsidR="00BC1070" w:rsidRPr="00B35625">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A32382">
      <w:r w:rsidRPr="00F128B0">
        <w:t>Software developers can avoid the vulnerability or mitigate its ill effects in the following ways:</w:t>
      </w:r>
    </w:p>
    <w:p w14:paraId="3A3CD666" w14:textId="77777777"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r w:rsidR="00CF033F">
        <w:t xml:space="preserve"> </w:t>
      </w:r>
      <w:r>
        <w:t>Perform checks on the argument expressions prior to calling the Standard library function to ensure that no buffer overrun will occur.</w:t>
      </w:r>
    </w:p>
    <w:p w14:paraId="4AF9C9BE" w14:textId="77777777" w:rsidR="000B1BA3" w:rsidRDefault="00A32382" w:rsidP="00FB0BCD">
      <w:pPr>
        <w:pStyle w:val="ListParagraph"/>
        <w:numPr>
          <w:ilvl w:val="0"/>
          <w:numId w:val="23"/>
        </w:numPr>
        <w:rPr>
          <w:lang w:val="de-DE"/>
        </w:rPr>
      </w:pPr>
      <w:r>
        <w:t>Use static analysis to verify that the appropriate library functions are only called with arguments that do not result in a buffer overrun</w:t>
      </w:r>
      <w:r w:rsidR="00D13A46">
        <w:t xml:space="preserve"> or overlap</w:t>
      </w:r>
      <w:r>
        <w:t>.</w:t>
      </w:r>
      <w:r w:rsidR="00CF033F">
        <w:t xml:space="preserve"> </w:t>
      </w:r>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r w:rsidR="000B1BA3" w:rsidRPr="000B1BA3">
        <w:rPr>
          <w:lang w:val="de-DE"/>
        </w:rPr>
        <w:t xml:space="preserve"> </w:t>
      </w:r>
    </w:p>
    <w:p w14:paraId="6BBD4AD3" w14:textId="77777777" w:rsidR="00BD0B79" w:rsidRPr="00DE11FD" w:rsidRDefault="00BD0B79" w:rsidP="00FB0BCD">
      <w:pPr>
        <w:pStyle w:val="ListParagraph"/>
        <w:numPr>
          <w:ilvl w:val="0"/>
          <w:numId w:val="23"/>
        </w:numPr>
        <w:rPr>
          <w:lang w:val="en-GB"/>
        </w:rPr>
      </w:pPr>
      <w:r w:rsidRPr="00DE11FD">
        <w:rPr>
          <w:lang w:val="en-GB"/>
        </w:rPr>
        <w:t>Sanitize input data so that excessively large input data that could result in</w:t>
      </w:r>
      <w:r w:rsidR="00D13A46" w:rsidRPr="00DE11FD">
        <w:rPr>
          <w:lang w:val="en-GB"/>
        </w:rPr>
        <w:t xml:space="preserve"> overflows</w:t>
      </w:r>
      <w:r w:rsidRPr="00DE11FD">
        <w:rPr>
          <w:lang w:val="en-GB"/>
        </w:rPr>
        <w:t xml:space="preserve"> is rejected.</w:t>
      </w:r>
    </w:p>
    <w:p w14:paraId="57EC6175" w14:textId="77777777" w:rsidR="00A32382" w:rsidRDefault="000B1BA3" w:rsidP="00FB0BCD">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292" w:name="_Ref336414790"/>
      <w:r>
        <w:t>6.</w:t>
      </w:r>
      <w:r w:rsidR="00B53106">
        <w:t>1</w:t>
      </w:r>
      <w:r w:rsidR="006D2B9D">
        <w:t>0</w:t>
      </w:r>
      <w:r>
        <w:t>.6</w:t>
      </w:r>
      <w:r w:rsidR="00142882">
        <w:t xml:space="preserve"> </w:t>
      </w:r>
      <w:bookmarkEnd w:id="292"/>
      <w:r w:rsidR="00BE3FD8">
        <w:t>Implications for language design and evolution</w:t>
      </w:r>
    </w:p>
    <w:p w14:paraId="66CD17A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51092EB"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47E11EE2" w14:textId="77777777" w:rsidR="00A32382" w:rsidRPr="00095121" w:rsidRDefault="00A2340B" w:rsidP="000D69D3">
      <w:pPr>
        <w:numPr>
          <w:ilvl w:val="0"/>
          <w:numId w:val="92"/>
        </w:numPr>
      </w:pPr>
      <w:r w:rsidRPr="00A2340B">
        <w:t>Languages should consider providing full array assignment.</w:t>
      </w:r>
    </w:p>
    <w:p w14:paraId="226A91F4" w14:textId="77777777" w:rsidR="00443478" w:rsidRDefault="00A32382">
      <w:pPr>
        <w:pStyle w:val="Heading2"/>
      </w:pPr>
      <w:bookmarkStart w:id="293" w:name="_6.11_Pointer_type"/>
      <w:bookmarkStart w:id="294" w:name="_6.11_Pointer_type_1"/>
      <w:bookmarkStart w:id="295" w:name="_Toc520749490"/>
      <w:bookmarkStart w:id="296" w:name="_Ref313948959"/>
      <w:bookmarkStart w:id="297" w:name="_Toc358896390"/>
      <w:bookmarkStart w:id="298" w:name="_Toc440397635"/>
      <w:bookmarkEnd w:id="293"/>
      <w:bookmarkEnd w:id="294"/>
      <w:r>
        <w:lastRenderedPageBreak/>
        <w:t>6.</w:t>
      </w:r>
      <w:r w:rsidR="00B53106">
        <w:t>1</w:t>
      </w:r>
      <w:r w:rsidR="006D2B9D">
        <w:t>1</w:t>
      </w:r>
      <w:r w:rsidR="00142882">
        <w:t xml:space="preserve"> </w:t>
      </w:r>
      <w:r>
        <w:t xml:space="preserve">Pointer </w:t>
      </w:r>
      <w:r w:rsidR="008B42EB">
        <w:t xml:space="preserve">type conversions </w:t>
      </w:r>
      <w:r w:rsidR="00966DF2">
        <w:t>[HFC]</w:t>
      </w:r>
      <w:bookmarkEnd w:id="29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296"/>
      <w:bookmarkEnd w:id="297"/>
      <w:bookmarkEnd w:id="298"/>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A32382">
      <w:r w:rsidRPr="006952A8">
        <w:t>The code produced for access via a data or function pointer requires that the type of the pointer is appropriate for the data or function being accessed.</w:t>
      </w:r>
      <w:r w:rsidR="00CF033F">
        <w:t xml:space="preserve"> </w:t>
      </w:r>
      <w:r w:rsidRPr="006952A8">
        <w:t>Otherwise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A32382">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7777777" w:rsidR="00A32382" w:rsidRPr="00044A93" w:rsidRDefault="00A32382" w:rsidP="00FC1D91">
      <w:pPr>
        <w:spacing w:after="0"/>
      </w:pPr>
      <w:del w:id="299" w:author="Stephen Michell" w:date="2018-08-28T10:08:00Z">
        <w:r w:rsidRPr="00044A93" w:rsidDel="001F21BC">
          <w:delText>CWE</w:delText>
        </w:r>
      </w:del>
      <w:ins w:id="300" w:author="Stephen Michell" w:date="2018-08-28T10:08:00Z">
        <w:r w:rsidR="001F21BC">
          <w:t>CWE [8]</w:t>
        </w:r>
      </w:ins>
      <w:r w:rsidR="003A7C76">
        <w:t>:</w:t>
      </w:r>
    </w:p>
    <w:p w14:paraId="59197C45" w14:textId="77777777" w:rsidR="00A32382" w:rsidRPr="00044A93" w:rsidRDefault="00A32382" w:rsidP="00FC1D91">
      <w:pPr>
        <w:spacing w:after="0"/>
        <w:ind w:left="403"/>
      </w:pPr>
      <w:r w:rsidRPr="00044A93">
        <w:t>136. Type Errors</w:t>
      </w:r>
    </w:p>
    <w:p w14:paraId="41C144D9" w14:textId="77777777" w:rsidR="00A32382" w:rsidRPr="00044A93" w:rsidRDefault="00A32382" w:rsidP="00FC1D91">
      <w:pPr>
        <w:spacing w:after="0"/>
        <w:ind w:left="403"/>
      </w:pPr>
      <w:r w:rsidRPr="00044A93">
        <w:t>188. Reliance on Data/Memory Layout</w:t>
      </w:r>
    </w:p>
    <w:p w14:paraId="2E7B143F" w14:textId="79060B5F" w:rsidR="00A32382" w:rsidRPr="00044A93" w:rsidRDefault="00A32382" w:rsidP="00FC1D91">
      <w:pPr>
        <w:spacing w:after="0"/>
      </w:pPr>
      <w:del w:id="301" w:author="Stephen Michell" w:date="2018-08-28T11:02:00Z">
        <w:r w:rsidRPr="00044A93" w:rsidDel="00362AD2">
          <w:delText>JSF AV Rules</w:delText>
        </w:r>
      </w:del>
      <w:ins w:id="302" w:author="Stephen Michell" w:date="2018-08-28T11:02:00Z">
        <w:r w:rsidR="00362AD2">
          <w:t>JSF AV Rules [31]</w:t>
        </w:r>
      </w:ins>
      <w:r w:rsidRPr="00044A93">
        <w:t>: 182 and 183</w:t>
      </w:r>
    </w:p>
    <w:p w14:paraId="42C47F71" w14:textId="22BB483A" w:rsidR="00A32382" w:rsidRPr="00044A93" w:rsidDel="00270875" w:rsidRDefault="00A32382" w:rsidP="00FC1D91">
      <w:pPr>
        <w:spacing w:after="0"/>
      </w:pPr>
      <w:del w:id="303" w:author="Stephen Michell" w:date="2018-08-28T11:14:00Z">
        <w:r w:rsidRPr="00044A93" w:rsidDel="005809AE">
          <w:delText>MISRA C 20</w:delText>
        </w:r>
        <w:r w:rsidR="001C5CCB" w:rsidDel="005809AE">
          <w:delText>12</w:delText>
        </w:r>
      </w:del>
      <w:ins w:id="304" w:author="Stephen Michell" w:date="2018-08-28T11:14:00Z">
        <w:r w:rsidR="005809AE">
          <w:t>MISRA C 2012 [35]</w:t>
        </w:r>
      </w:ins>
      <w:r w:rsidRPr="00044A93">
        <w:t>: 11.</w:t>
      </w:r>
      <w:r w:rsidR="001C5CCB">
        <w:t>1-1</w:t>
      </w:r>
      <w:r w:rsidRPr="00044A93">
        <w:t>1.</w:t>
      </w:r>
      <w:r w:rsidR="001C5CCB">
        <w:t>8</w:t>
      </w:r>
      <w:r w:rsidRPr="00044A93" w:rsidDel="00270875">
        <w:t xml:space="preserve"> </w:t>
      </w:r>
    </w:p>
    <w:p w14:paraId="0759E1A1" w14:textId="316709DF" w:rsidR="00A32382" w:rsidRPr="00270875" w:rsidDel="00270875" w:rsidRDefault="00A32382" w:rsidP="00FC1D91">
      <w:pPr>
        <w:spacing w:after="0"/>
      </w:pPr>
      <w:del w:id="305" w:author="Stephen Michell" w:date="2018-08-28T11:16:00Z">
        <w:r w:rsidRPr="00044A93" w:rsidDel="005809AE">
          <w:delText>MISRA C++ 2008</w:delText>
        </w:r>
      </w:del>
      <w:ins w:id="306" w:author="Stephen Michell" w:date="2018-08-28T11:16:00Z">
        <w:r w:rsidR="005809AE">
          <w:t>MISRA C++ 2008 [36]</w:t>
        </w:r>
      </w:ins>
      <w:r w:rsidRPr="00044A93" w:rsidDel="00270875">
        <w:t>: 5-2-2 to 5-2-9</w:t>
      </w:r>
      <w:r w:rsidRPr="00044A93">
        <w:br w:type="textWrapping" w:clear="all"/>
      </w:r>
      <w:del w:id="307" w:author="Stephen Michell" w:date="2018-08-28T11:28:00Z">
        <w:r w:rsidR="004F20CA" w:rsidDel="000D5A5C">
          <w:delText>CERT C guide</w:delText>
        </w:r>
        <w:r w:rsidRPr="00270875" w:rsidDel="000D5A5C">
          <w:delText>lines</w:delText>
        </w:r>
      </w:del>
      <w:ins w:id="308" w:author="Stephen Michell" w:date="2018-08-28T11:28:00Z">
        <w:r w:rsidR="000D5A5C">
          <w:t>CERT C guidelines [38]</w:t>
        </w:r>
      </w:ins>
      <w:r w:rsidRPr="00270875">
        <w:t>: INT11-C and EXP36-A</w:t>
      </w:r>
    </w:p>
    <w:p w14:paraId="1E318D38" w14:textId="77777777" w:rsidR="00B42BF3" w:rsidRDefault="00A32382" w:rsidP="00FC1D91">
      <w:pPr>
        <w:spacing w:after="0"/>
      </w:pPr>
      <w:r w:rsidRPr="00044A93">
        <w:t>Hatton</w:t>
      </w:r>
      <w:ins w:id="309" w:author="Stephen Michell" w:date="2018-08-28T09:20:00Z">
        <w:r w:rsidR="000E208B">
          <w:t xml:space="preserve"> [15] rule</w:t>
        </w:r>
      </w:ins>
      <w:r w:rsidRPr="00044A93">
        <w:t xml:space="preserve"> 13: Pointer casts</w:t>
      </w:r>
    </w:p>
    <w:p w14:paraId="6E036BDE" w14:textId="77777777" w:rsidR="00A32382" w:rsidRPr="00044A93" w:rsidRDefault="00B42BF3" w:rsidP="00FC1D91">
      <w:del w:id="310" w:author="Stephen Michell" w:date="2018-08-28T09:05:00Z">
        <w:r w:rsidDel="004F29F2">
          <w:delText xml:space="preserve">Ada </w:delText>
        </w:r>
        <w:r w:rsidR="001C05C1" w:rsidDel="004F29F2">
          <w:delText>Quality</w:delText>
        </w:r>
        <w:r w:rsidDel="004F29F2">
          <w:delText xml:space="preserve"> and Style Guide</w:delText>
        </w:r>
      </w:del>
      <w:ins w:id="311" w:author="Stephen Michell" w:date="2018-08-28T09:05:00Z">
        <w:r w:rsidR="004F29F2">
          <w:t>Ada Quality and Style Guide [1]</w:t>
        </w:r>
      </w:ins>
      <w:r>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A32382">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FC1D91">
      <w:r w:rsidRPr="00044A93">
        <w:t>This vulnerability description is intended to be applicable to languages with the following characteristics:</w:t>
      </w:r>
    </w:p>
    <w:p w14:paraId="0204A8DA" w14:textId="77777777" w:rsidR="00A32382" w:rsidRPr="00044A93" w:rsidRDefault="00A32382" w:rsidP="000D69D3">
      <w:pPr>
        <w:numPr>
          <w:ilvl w:val="0"/>
          <w:numId w:val="17"/>
        </w:numPr>
        <w:spacing w:after="0" w:line="240" w:lineRule="auto"/>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0D69D3">
      <w:pPr>
        <w:numPr>
          <w:ilvl w:val="0"/>
          <w:numId w:val="17"/>
        </w:numPr>
        <w:spacing w:line="240" w:lineRule="auto"/>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FC1D91">
      <w:r w:rsidRPr="00044A93">
        <w:t>Software developers can avoid the vulnerability or mitigate its ill effects in the following ways:</w:t>
      </w:r>
    </w:p>
    <w:p w14:paraId="15B49C16" w14:textId="77777777" w:rsidR="00C63270" w:rsidRDefault="00A32382" w:rsidP="000D69D3">
      <w:pPr>
        <w:numPr>
          <w:ilvl w:val="0"/>
          <w:numId w:val="16"/>
        </w:numPr>
        <w:spacing w:after="0" w:line="240" w:lineRule="auto"/>
      </w:pPr>
      <w:r w:rsidRPr="00044A93">
        <w:t>Treat the compiler’s pointer-conversion warnings as serious errors.</w:t>
      </w:r>
    </w:p>
    <w:p w14:paraId="4CD4BB21" w14:textId="2559DD31"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ins w:id="312" w:author="Stephen Michell" w:date="2018-08-28T13:12:00Z">
        <w:r w:rsidR="00971A39">
          <w:t>31</w:t>
        </w:r>
      </w:ins>
      <w:del w:id="313" w:author="Stephen Michell" w:date="2018-08-28T11:18:00Z">
        <w:r w:rsidR="00F97AE5" w:rsidDel="005809AE">
          <w:delText>1</w:delText>
        </w:r>
      </w:del>
      <w:del w:id="314" w:author="Stephen Michell" w:date="2018-08-28T11:17:00Z">
        <w:r w:rsidR="00577433" w:rsidDel="005809AE">
          <w:delText>5</w:delText>
        </w:r>
      </w:del>
      <w:r w:rsidR="00577433">
        <w:t>]</w:t>
      </w:r>
      <w:r w:rsidRPr="00044A93">
        <w:t xml:space="preserve">, </w:t>
      </w:r>
      <w:r w:rsidR="00521DD7">
        <w:t>CERT</w:t>
      </w:r>
      <w:r w:rsidR="006E2BE0">
        <w:t xml:space="preserve"> C [</w:t>
      </w:r>
      <w:ins w:id="315" w:author="Stephen Michell" w:date="2018-08-28T13:13:00Z">
        <w:r w:rsidR="00212D61">
          <w:t>38</w:t>
        </w:r>
      </w:ins>
      <w:del w:id="316" w:author="Stephen Michell" w:date="2018-08-28T11:18:00Z">
        <w:r w:rsidR="006E2BE0" w:rsidDel="005809AE">
          <w:delText>11</w:delText>
        </w:r>
      </w:del>
      <w:r w:rsidR="006E2BE0">
        <w:t>]</w:t>
      </w:r>
      <w:r w:rsidRPr="00044A93">
        <w:t>, Hatton</w:t>
      </w:r>
      <w:r w:rsidR="006E2BE0">
        <w:t xml:space="preserve"> [</w:t>
      </w:r>
      <w:ins w:id="317" w:author="Stephen Michell" w:date="2018-08-28T09:21:00Z">
        <w:r w:rsidR="003455F0">
          <w:t>15</w:t>
        </w:r>
      </w:ins>
      <w:del w:id="318" w:author="Stephen Michell" w:date="2018-08-28T09:18:00Z">
        <w:r w:rsidR="006E2BE0" w:rsidDel="000E208B">
          <w:delText>18</w:delText>
        </w:r>
      </w:del>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ins w:id="319" w:author="Stephen Michell" w:date="2018-08-28T13:13:00Z">
        <w:r w:rsidR="00212D61">
          <w:t>35</w:t>
        </w:r>
      </w:ins>
      <w:del w:id="320" w:author="Stephen Michell" w:date="2018-08-28T13:13:00Z">
        <w:r w:rsidR="006E2BE0" w:rsidDel="00212D61">
          <w:delText>12</w:delText>
        </w:r>
      </w:del>
      <w:r w:rsidR="006E2BE0">
        <w:t>]</w:t>
      </w:r>
      <w:r w:rsidRPr="00044A93">
        <w:t>.</w:t>
      </w:r>
    </w:p>
    <w:p w14:paraId="181BB13D" w14:textId="7777777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217FCF53" w14:textId="77777777" w:rsidR="006B11B3" w:rsidRDefault="006B11B3" w:rsidP="006B11B3">
      <w:r>
        <w:t xml:space="preserve">In </w:t>
      </w:r>
      <w:r w:rsidR="00BE3FD8">
        <w:t>future language design and evolution</w:t>
      </w:r>
      <w:r>
        <w:t xml:space="preserve"> </w:t>
      </w:r>
      <w:r w:rsidR="001775B5">
        <w:t>activities</w:t>
      </w:r>
      <w:r>
        <w:t>, the following items should be considered:</w:t>
      </w:r>
    </w:p>
    <w:p w14:paraId="3F4167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321" w:name="_Toc520749491"/>
      <w:bookmarkStart w:id="322" w:name="_Ref313957150"/>
      <w:bookmarkStart w:id="323" w:name="_Toc358896391"/>
      <w:bookmarkStart w:id="324"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321"/>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322"/>
      <w:bookmarkEnd w:id="323"/>
      <w:bookmarkEnd w:id="324"/>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JSF AV </w:t>
      </w:r>
      <w:ins w:id="325" w:author="Stephen Michell" w:date="2018-08-28T13:13:00Z">
        <w:r w:rsidR="00212D61">
          <w:rPr>
            <w:rFonts w:asciiTheme="minorHAnsi" w:hAnsiTheme="minorHAnsi" w:cstheme="minorHAnsi"/>
            <w:sz w:val="22"/>
            <w:szCs w:val="22"/>
          </w:rPr>
          <w:t xml:space="preserve">[31] </w:t>
        </w:r>
      </w:ins>
      <w:r w:rsidRPr="00BD4F96">
        <w:rPr>
          <w:rFonts w:asciiTheme="minorHAnsi" w:hAnsiTheme="minorHAnsi" w:cstheme="minorHAnsi"/>
          <w:sz w:val="22"/>
          <w:szCs w:val="22"/>
        </w:rPr>
        <w:t>Rule: 215</w:t>
      </w:r>
    </w:p>
    <w:p w14:paraId="51E0F17E" w14:textId="05CEAE0B"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del w:id="326" w:author="Stephen Michell" w:date="2018-08-28T11:14:00Z">
        <w:r w:rsidRPr="00EA725C" w:rsidDel="005809AE">
          <w:rPr>
            <w:lang w:val="it-IT"/>
          </w:rPr>
          <w:delText>MISRA C 20</w:delText>
        </w:r>
        <w:r w:rsidR="001C5CCB" w:rsidRPr="00EA725C" w:rsidDel="005809AE">
          <w:rPr>
            <w:lang w:val="it-IT"/>
          </w:rPr>
          <w:delText>12</w:delText>
        </w:r>
      </w:del>
      <w:ins w:id="327" w:author="Stephen Michell" w:date="2018-08-28T11:14:00Z">
        <w:r w:rsidR="005809AE">
          <w:rPr>
            <w:lang w:val="it-IT"/>
          </w:rPr>
          <w:t>MISRA C 2012 [35]</w:t>
        </w:r>
      </w:ins>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3D9D53ED" w14:textId="7D276FDA"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del w:id="328" w:author="Stephen Michell" w:date="2018-08-28T11:16:00Z">
        <w:r w:rsidRPr="00EA725C" w:rsidDel="005809AE">
          <w:rPr>
            <w:rFonts w:cs="Times New Roman"/>
            <w:lang w:val="it-IT"/>
          </w:rPr>
          <w:delText>MISRA C++ 2008</w:delText>
        </w:r>
      </w:del>
      <w:ins w:id="329" w:author="Stephen Michell" w:date="2018-08-28T11:16:00Z">
        <w:r w:rsidR="005809AE">
          <w:rPr>
            <w:rFonts w:cs="Times New Roman"/>
            <w:lang w:val="it-IT"/>
          </w:rPr>
          <w:t>MISRA C++ 2008 [36]</w:t>
        </w:r>
      </w:ins>
      <w:r w:rsidRPr="00EA725C">
        <w:rPr>
          <w:rFonts w:cs="Times New Roman"/>
          <w:lang w:val="it-IT"/>
        </w:rPr>
        <w:t>: 5-0-15 to 5-0-18</w:t>
      </w:r>
    </w:p>
    <w:p w14:paraId="57A98D2D" w14:textId="58F26CB4"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del w:id="330" w:author="Stephen Michell" w:date="2018-08-28T11:28:00Z">
        <w:r w:rsidDel="000D5A5C">
          <w:delText>CERT C guide</w:delText>
        </w:r>
        <w:r w:rsidR="00A32382" w:rsidRPr="00270875" w:rsidDel="000D5A5C">
          <w:delText>lines</w:delText>
        </w:r>
      </w:del>
      <w:ins w:id="331" w:author="Stephen Michell" w:date="2018-08-28T11:28:00Z">
        <w:r w:rsidR="000D5A5C">
          <w:t>CERT C guidelines [38]</w:t>
        </w:r>
      </w:ins>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A32382">
      <w:r w:rsidRPr="004806B3">
        <w:t>Pointer arithmetic used incorrectly can produce:</w:t>
      </w:r>
      <w:r w:rsidR="00142882">
        <w:t xml:space="preserve"> </w:t>
      </w:r>
    </w:p>
    <w:p w14:paraId="38F2CA98"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5552F139" w14:textId="77777777" w:rsidR="00225117" w:rsidRPr="004806B3" w:rsidRDefault="00225117" w:rsidP="000D69D3">
      <w:pPr>
        <w:numPr>
          <w:ilvl w:val="0"/>
          <w:numId w:val="25"/>
        </w:numPr>
        <w:spacing w:after="0"/>
      </w:pPr>
      <w:r>
        <w:t>Arbitrary code execution.</w:t>
      </w:r>
    </w:p>
    <w:p w14:paraId="69FD06E6" w14:textId="77777777" w:rsidR="00A32382" w:rsidRPr="004806B3" w:rsidRDefault="00A32382" w:rsidP="000D69D3">
      <w:pPr>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39A72A4" w14:textId="77777777" w:rsidR="00C63270" w:rsidRDefault="00A32382">
      <w:pPr>
        <w:spacing w:after="120"/>
      </w:pPr>
      <w:r w:rsidRPr="00235879">
        <w:t>This vulnerability description is intended to be applicable to languages with the following characteristics:</w:t>
      </w:r>
    </w:p>
    <w:p w14:paraId="572C9D1F"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1D9E4AF1"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5CADB4F9" w14:textId="77777777" w:rsidR="00225117" w:rsidRDefault="00225117" w:rsidP="000D69D3">
      <w:pPr>
        <w:numPr>
          <w:ilvl w:val="0"/>
          <w:numId w:val="24"/>
        </w:numPr>
        <w:spacing w:after="0"/>
      </w:pPr>
      <w:r w:rsidRPr="00225117">
        <w:t>Prefer indexing for accessing array elements rather than using pointer arithmetic</w:t>
      </w:r>
      <w:r>
        <w:t>.</w:t>
      </w:r>
    </w:p>
    <w:p w14:paraId="0F04A1DB" w14:textId="77777777" w:rsidR="00E506FF" w:rsidRPr="004806B3" w:rsidRDefault="00E506FF" w:rsidP="000D69D3">
      <w:pPr>
        <w:numPr>
          <w:ilvl w:val="0"/>
          <w:numId w:val="24"/>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A32382">
      <w:r w:rsidRPr="00095121">
        <w:tab/>
        <w:t>[None]</w:t>
      </w:r>
    </w:p>
    <w:p w14:paraId="65E12801" w14:textId="77777777" w:rsidR="00C63270" w:rsidRDefault="00A32382">
      <w:pPr>
        <w:pStyle w:val="Heading2"/>
      </w:pPr>
      <w:bookmarkStart w:id="332" w:name="_Toc520749492"/>
      <w:bookmarkStart w:id="333" w:name="_Ref313957324"/>
      <w:bookmarkStart w:id="334" w:name="_Toc358896392"/>
      <w:bookmarkStart w:id="335" w:name="_Toc440397637"/>
      <w:r>
        <w:t>6.</w:t>
      </w:r>
      <w:r w:rsidR="00B53106">
        <w:t>1</w:t>
      </w:r>
      <w:r w:rsidR="006D2B9D">
        <w:t>3</w:t>
      </w:r>
      <w:r w:rsidR="00142882">
        <w:t xml:space="preserve"> </w:t>
      </w:r>
      <w:r w:rsidRPr="00DC0330">
        <w:t xml:space="preserve">Null </w:t>
      </w:r>
      <w:r w:rsidR="008B42EB">
        <w:t>p</w:t>
      </w:r>
      <w:r w:rsidRPr="00DC0330">
        <w:t xml:space="preserve">ointer </w:t>
      </w:r>
      <w:bookmarkEnd w:id="241"/>
      <w:r w:rsidR="008B42EB">
        <w:t>d</w:t>
      </w:r>
      <w:r w:rsidR="008B42EB" w:rsidRPr="00DC0330">
        <w:t>ereference</w:t>
      </w:r>
      <w:r w:rsidR="008B42EB">
        <w:t xml:space="preserve"> </w:t>
      </w:r>
      <w:r w:rsidR="00635751" w:rsidRPr="00DC0330">
        <w:t>[XYH</w:t>
      </w:r>
      <w:r w:rsidR="00635751">
        <w:t>]</w:t>
      </w:r>
      <w:bookmarkEnd w:id="332"/>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333"/>
      <w:bookmarkEnd w:id="334"/>
      <w:bookmarkEnd w:id="335"/>
      <w:r w:rsidR="00A61133" w:rsidRPr="00A61133">
        <w:t xml:space="preserve"> </w:t>
      </w:r>
    </w:p>
    <w:p w14:paraId="09C8A20E" w14:textId="77777777" w:rsidR="00C63270" w:rsidRDefault="00A32382">
      <w:pPr>
        <w:pStyle w:val="Heading3"/>
      </w:pPr>
      <w:bookmarkStart w:id="336"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336"/>
    </w:p>
    <w:p w14:paraId="70FDB7F1"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337" w:name="_Toc192557872"/>
      <w:r>
        <w:t>6.</w:t>
      </w:r>
      <w:r w:rsidR="00B53106">
        <w:t>1</w:t>
      </w:r>
      <w:r w:rsidR="006D2B9D">
        <w:t>3</w:t>
      </w:r>
      <w:r w:rsidRPr="00DC0330">
        <w:t>.2</w:t>
      </w:r>
      <w:r w:rsidR="00142882">
        <w:t xml:space="preserve"> </w:t>
      </w:r>
      <w:r w:rsidRPr="00DC0330">
        <w:t>Cross reference</w:t>
      </w:r>
      <w:bookmarkEnd w:id="337"/>
    </w:p>
    <w:p w14:paraId="56349AB8" w14:textId="77777777" w:rsidR="00A32382" w:rsidRPr="00DC0330" w:rsidRDefault="00A32382" w:rsidP="00A32382">
      <w:pPr>
        <w:spacing w:after="0"/>
      </w:pPr>
      <w:del w:id="338" w:author="Stephen Michell" w:date="2018-08-28T10:08:00Z">
        <w:r w:rsidRPr="00DC0330" w:rsidDel="001F21BC">
          <w:delText>CWE</w:delText>
        </w:r>
      </w:del>
      <w:ins w:id="339" w:author="Stephen Michell" w:date="2018-08-28T10:08:00Z">
        <w:r w:rsidR="001F21BC">
          <w:t>CWE [8]</w:t>
        </w:r>
      </w:ins>
      <w:r w:rsidRPr="00DC0330">
        <w:t>:</w:t>
      </w:r>
    </w:p>
    <w:p w14:paraId="3B206B32" w14:textId="77777777" w:rsidR="00A32382" w:rsidRPr="00DC0330" w:rsidRDefault="00A32382" w:rsidP="00A32382">
      <w:pPr>
        <w:spacing w:after="0"/>
        <w:ind w:left="403"/>
      </w:pPr>
      <w:r w:rsidRPr="00DC0330">
        <w:t>476. NULL Pointer Dereference</w:t>
      </w:r>
    </w:p>
    <w:p w14:paraId="65BD3BA6" w14:textId="77777777" w:rsidR="00A32382" w:rsidRPr="00DC0330" w:rsidRDefault="00A32382" w:rsidP="00A32382">
      <w:pPr>
        <w:spacing w:after="0"/>
      </w:pPr>
      <w:r w:rsidRPr="00DC0330">
        <w:t>JSF AV Rule 174</w:t>
      </w:r>
    </w:p>
    <w:p w14:paraId="27A62B05" w14:textId="19F8B942" w:rsidR="00A32382" w:rsidRDefault="004F20CA" w:rsidP="00EE7D3C">
      <w:pPr>
        <w:spacing w:after="0"/>
      </w:pPr>
      <w:del w:id="340" w:author="Stephen Michell" w:date="2018-08-28T11:28:00Z">
        <w:r w:rsidDel="000D5A5C">
          <w:delText>CERT C guide</w:delText>
        </w:r>
        <w:r w:rsidR="00A32382" w:rsidRPr="00270875" w:rsidDel="000D5A5C">
          <w:delText>lines</w:delText>
        </w:r>
      </w:del>
      <w:ins w:id="341" w:author="Stephen Michell" w:date="2018-08-28T11:28:00Z">
        <w:r w:rsidR="000D5A5C">
          <w:t>CERT C guidelines [38]</w:t>
        </w:r>
      </w:ins>
      <w:r w:rsidR="00A32382" w:rsidRPr="00270875">
        <w:t>: EXP34-C</w:t>
      </w:r>
    </w:p>
    <w:p w14:paraId="2CCD1EE2" w14:textId="77777777" w:rsidR="00EE7D3C" w:rsidRPr="00DC0330" w:rsidRDefault="00EE7D3C" w:rsidP="00A32382">
      <w:del w:id="342" w:author="Stephen Michell" w:date="2018-08-28T09:05:00Z">
        <w:r w:rsidDel="004F29F2">
          <w:delText xml:space="preserve">Ada </w:delText>
        </w:r>
        <w:r w:rsidR="001C05C1" w:rsidDel="004F29F2">
          <w:delText>Quality</w:delText>
        </w:r>
        <w:r w:rsidDel="004F29F2">
          <w:delText xml:space="preserve"> and Style Guide</w:delText>
        </w:r>
      </w:del>
      <w:ins w:id="343" w:author="Stephen Michell" w:date="2018-08-28T09:05:00Z">
        <w:r w:rsidR="004F29F2">
          <w:t>Ada Quality and Style Guide [1]</w:t>
        </w:r>
      </w:ins>
      <w:r>
        <w:t>: 5.4.5</w:t>
      </w:r>
    </w:p>
    <w:p w14:paraId="54268331" w14:textId="77777777" w:rsidR="00A32382" w:rsidRPr="00DC0330" w:rsidRDefault="00A32382" w:rsidP="00A32382">
      <w:pPr>
        <w:pStyle w:val="Heading3"/>
      </w:pPr>
      <w:bookmarkStart w:id="344" w:name="_Toc192557874"/>
      <w:r>
        <w:t>6.</w:t>
      </w:r>
      <w:r w:rsidR="00B53106">
        <w:t>1</w:t>
      </w:r>
      <w:r w:rsidR="006D2B9D">
        <w:t>3</w:t>
      </w:r>
      <w:r w:rsidRPr="00DC0330">
        <w:t>.3</w:t>
      </w:r>
      <w:r w:rsidR="00142882">
        <w:t xml:space="preserve"> </w:t>
      </w:r>
      <w:r w:rsidRPr="00DC0330">
        <w:t>Mechanism of failure</w:t>
      </w:r>
      <w:bookmarkEnd w:id="344"/>
    </w:p>
    <w:p w14:paraId="6483C664"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345" w:name="_Toc192557875"/>
      <w:r>
        <w:t>6.</w:t>
      </w:r>
      <w:r w:rsidR="00B53106">
        <w:t>1</w:t>
      </w:r>
      <w:r w:rsidR="006D2B9D">
        <w:t>3</w:t>
      </w:r>
      <w:r w:rsidRPr="00DC0330">
        <w:t>.4</w:t>
      </w:r>
      <w:bookmarkEnd w:id="345"/>
      <w:r w:rsidR="00142882">
        <w:t xml:space="preserve"> </w:t>
      </w:r>
      <w:r>
        <w:t>Applicable language characteristics</w:t>
      </w:r>
    </w:p>
    <w:p w14:paraId="0689C0EC" w14:textId="77777777" w:rsidR="00A32382" w:rsidRDefault="00A32382" w:rsidP="00A32382">
      <w:r w:rsidRPr="00DC0330">
        <w:t>This vulnerability description is intended to be applicable to languages with the following characteristics:</w:t>
      </w:r>
    </w:p>
    <w:p w14:paraId="6DBAE0B8"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354BDB85"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346" w:name="_Toc192557876"/>
      <w:r>
        <w:t>6.</w:t>
      </w:r>
      <w:r w:rsidR="00B53106">
        <w:t>1</w:t>
      </w:r>
      <w:r w:rsidR="006D2B9D">
        <w:t>3</w:t>
      </w:r>
      <w:r w:rsidRPr="00DC0330">
        <w:t>.5</w:t>
      </w:r>
      <w:r w:rsidR="00142882">
        <w:t xml:space="preserve"> </w:t>
      </w:r>
      <w:r w:rsidRPr="00DC0330">
        <w:t>Avoiding the vulnerability or mitigating its effects</w:t>
      </w:r>
      <w:bookmarkEnd w:id="346"/>
    </w:p>
    <w:p w14:paraId="107F3B80" w14:textId="77777777" w:rsidR="00A32382" w:rsidRPr="00B67103" w:rsidRDefault="00A32382" w:rsidP="00A32382">
      <w:r w:rsidRPr="00B67103">
        <w:t>Software developers can avoid the vulnerability or mitigate its ill effects in the following ways:</w:t>
      </w:r>
    </w:p>
    <w:p w14:paraId="7C1A650E"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1BA3B5D6" w14:textId="77777777" w:rsidR="00A32382" w:rsidRDefault="00FB65C1" w:rsidP="00FB65C1">
      <w:pPr>
        <w:pStyle w:val="Heading3"/>
      </w:pPr>
      <w:bookmarkStart w:id="347" w:name="_Toc192557877"/>
      <w:r>
        <w:t>6.</w:t>
      </w:r>
      <w:r w:rsidR="00B53106">
        <w:t>1</w:t>
      </w:r>
      <w:r w:rsidR="006D2B9D">
        <w:t>3</w:t>
      </w:r>
      <w:r>
        <w:t>.6</w:t>
      </w:r>
      <w:r w:rsidR="00142882">
        <w:t xml:space="preserve"> </w:t>
      </w:r>
      <w:bookmarkEnd w:id="347"/>
      <w:r w:rsidR="00BE3FD8">
        <w:t>Implications for language design and evolution</w:t>
      </w:r>
    </w:p>
    <w:p w14:paraId="72838E0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BEBD691"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61934B9F" w14:textId="77777777" w:rsidR="00443478" w:rsidRDefault="00A32382">
      <w:pPr>
        <w:pStyle w:val="Heading2"/>
      </w:pPr>
      <w:bookmarkStart w:id="348" w:name="_Toc192557879"/>
      <w:bookmarkStart w:id="349" w:name="_Toc520749493"/>
      <w:bookmarkStart w:id="350" w:name="_Ref313957330"/>
      <w:bookmarkStart w:id="351" w:name="_Toc358896393"/>
      <w:bookmarkStart w:id="352" w:name="_Toc440397638"/>
      <w:r>
        <w:lastRenderedPageBreak/>
        <w:t>6.</w:t>
      </w:r>
      <w:r w:rsidR="00B53106">
        <w:t>1</w:t>
      </w:r>
      <w:r w:rsidR="006D2B9D">
        <w:t>4</w:t>
      </w:r>
      <w:r w:rsidR="00142882">
        <w:t xml:space="preserve"> </w:t>
      </w:r>
      <w:r>
        <w:t xml:space="preserve">Dangling </w:t>
      </w:r>
      <w:r w:rsidR="008B42EB">
        <w:t xml:space="preserve">reference </w:t>
      </w:r>
      <w:r>
        <w:t xml:space="preserve">to </w:t>
      </w:r>
      <w:bookmarkEnd w:id="348"/>
      <w:r w:rsidR="008B42EB">
        <w:t xml:space="preserve">heap </w:t>
      </w:r>
      <w:r w:rsidR="00635751" w:rsidRPr="008E1E64" w:rsidDel="00E50F6E">
        <w:t>[</w:t>
      </w:r>
      <w:r w:rsidR="00635751" w:rsidRPr="008E1E64">
        <w:t>XYK]</w:t>
      </w:r>
      <w:bookmarkEnd w:id="349"/>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350"/>
      <w:bookmarkEnd w:id="351"/>
      <w:bookmarkEnd w:id="352"/>
      <w:r w:rsidR="00A61133" w:rsidRPr="00A61133">
        <w:t xml:space="preserve"> </w:t>
      </w:r>
    </w:p>
    <w:p w14:paraId="6AC8EF85" w14:textId="77777777" w:rsidR="00443478" w:rsidRDefault="00A32382">
      <w:pPr>
        <w:pStyle w:val="Heading3"/>
      </w:pPr>
      <w:bookmarkStart w:id="35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353"/>
    </w:p>
    <w:p w14:paraId="3999BC93" w14:textId="77777777" w:rsidR="00A32382" w:rsidRDefault="00A32382" w:rsidP="00A32382">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A32382">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In many languages references are called pointers; the issues are identical.</w:t>
      </w:r>
    </w:p>
    <w:p w14:paraId="20834264"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free(),</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6696A7B4" w14:textId="77777777" w:rsidR="00A32382" w:rsidRDefault="00A32382" w:rsidP="00A32382">
      <w:r>
        <w:t>Memory corruption through the use of a dangling referen</w:t>
      </w:r>
      <w:r w:rsidR="006D2F95">
        <w:t xml:space="preserve">ce is among the most difficult </w:t>
      </w:r>
      <w:r>
        <w:t xml:space="preserve">errors to locate. </w:t>
      </w:r>
    </w:p>
    <w:p w14:paraId="3CAC992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354" w:name="_Toc192557882"/>
      <w:r>
        <w:t>6.</w:t>
      </w:r>
      <w:r w:rsidR="00B53106">
        <w:t>1</w:t>
      </w:r>
      <w:r w:rsidR="006D2B9D">
        <w:t>4</w:t>
      </w:r>
      <w:r w:rsidRPr="008E1E64">
        <w:t>.2</w:t>
      </w:r>
      <w:r w:rsidR="00142882">
        <w:t xml:space="preserve"> </w:t>
      </w:r>
      <w:r w:rsidRPr="008E1E64">
        <w:t>Cross reference</w:t>
      </w:r>
      <w:bookmarkEnd w:id="354"/>
    </w:p>
    <w:p w14:paraId="4C38B6F2" w14:textId="77777777" w:rsidR="00A32382" w:rsidRPr="00E067D6" w:rsidRDefault="00A32382" w:rsidP="00A32382">
      <w:pPr>
        <w:spacing w:after="0"/>
      </w:pPr>
      <w:del w:id="355" w:author="Stephen Michell" w:date="2018-08-28T10:08:00Z">
        <w:r w:rsidRPr="00E067D6" w:rsidDel="001F21BC">
          <w:delText>CWE</w:delText>
        </w:r>
      </w:del>
      <w:ins w:id="356" w:author="Stephen Michell" w:date="2018-08-28T10:08:00Z">
        <w:r w:rsidR="001F21BC">
          <w:t>CWE [8]</w:t>
        </w:r>
      </w:ins>
      <w:r w:rsidRPr="00E067D6">
        <w:t>:</w:t>
      </w:r>
    </w:p>
    <w:p w14:paraId="36CF438C" w14:textId="77777777" w:rsidR="00A32382" w:rsidRPr="00E067D6" w:rsidRDefault="00A32382" w:rsidP="00A32382">
      <w:pPr>
        <w:spacing w:after="0"/>
        <w:ind w:left="403"/>
      </w:pPr>
      <w:r w:rsidRPr="00E067D6">
        <w:t>415. Double Free (Note that Double Free (415) is a special case of Use After Free (416))</w:t>
      </w:r>
    </w:p>
    <w:p w14:paraId="485F1F56" w14:textId="77777777" w:rsidR="00A32382" w:rsidRDefault="00A32382" w:rsidP="00A32382">
      <w:pPr>
        <w:spacing w:after="0"/>
        <w:ind w:left="403"/>
      </w:pPr>
      <w:r w:rsidRPr="00E067D6">
        <w:t>416. Use After Free</w:t>
      </w:r>
    </w:p>
    <w:p w14:paraId="0441F90B" w14:textId="64F78EB8" w:rsidR="00A32382" w:rsidRDefault="00A32382" w:rsidP="00A32382">
      <w:pPr>
        <w:spacing w:after="0"/>
      </w:pPr>
      <w:del w:id="357" w:author="Stephen Michell" w:date="2018-08-28T11:14:00Z">
        <w:r w:rsidDel="005809AE">
          <w:delText xml:space="preserve">MISRA C </w:delText>
        </w:r>
        <w:r w:rsidR="001C5CCB" w:rsidDel="005809AE">
          <w:delText>2012</w:delText>
        </w:r>
      </w:del>
      <w:ins w:id="358" w:author="Stephen Michell" w:date="2018-08-28T11:14:00Z">
        <w:r w:rsidR="005809AE">
          <w:t>MISRA C 2012 [35]</w:t>
        </w:r>
      </w:ins>
      <w:r>
        <w:t xml:space="preserve">: </w:t>
      </w:r>
      <w:r w:rsidR="001C5CCB">
        <w:t>18</w:t>
      </w:r>
      <w:r>
        <w:t>.1-</w:t>
      </w:r>
      <w:r w:rsidR="001C5CCB">
        <w:t>18.</w:t>
      </w:r>
      <w:r>
        <w:t>6</w:t>
      </w:r>
    </w:p>
    <w:p w14:paraId="71FBC374" w14:textId="14C6A097" w:rsidR="00A32382" w:rsidRDefault="00A32382" w:rsidP="00A32382">
      <w:pPr>
        <w:spacing w:after="0"/>
      </w:pPr>
      <w:del w:id="359" w:author="Stephen Michell" w:date="2018-08-28T11:16:00Z">
        <w:r w:rsidDel="005809AE">
          <w:delText>MISRA C++ 2008</w:delText>
        </w:r>
      </w:del>
      <w:ins w:id="360" w:author="Stephen Michell" w:date="2018-08-28T11:16:00Z">
        <w:r w:rsidR="005809AE">
          <w:t>MISRA C++ 2008 [36]</w:t>
        </w:r>
      </w:ins>
      <w:r>
        <w:t>: 0-3-1, 7-5-1, 7-5-2, 7-5-3, and 18-4-1</w:t>
      </w:r>
    </w:p>
    <w:p w14:paraId="62863CA3" w14:textId="75E7E28E" w:rsidR="00A32382" w:rsidRDefault="004F20CA" w:rsidP="00EE7D3C">
      <w:pPr>
        <w:spacing w:after="0"/>
      </w:pPr>
      <w:del w:id="361" w:author="Stephen Michell" w:date="2018-08-28T11:28:00Z">
        <w:r w:rsidDel="000D5A5C">
          <w:delText>CERT C guide</w:delText>
        </w:r>
        <w:r w:rsidR="00A32382" w:rsidRPr="00270875" w:rsidDel="000D5A5C">
          <w:delText>lines</w:delText>
        </w:r>
      </w:del>
      <w:ins w:id="362" w:author="Stephen Michell" w:date="2018-08-28T11:28:00Z">
        <w:r w:rsidR="000D5A5C">
          <w:t>CERT C guidelines [38]</w:t>
        </w:r>
      </w:ins>
      <w:r w:rsidR="00A32382" w:rsidRPr="00270875">
        <w:t>: MEM01-C, MEM30-C, and MEM31.C</w:t>
      </w:r>
    </w:p>
    <w:p w14:paraId="52D13106" w14:textId="77777777" w:rsidR="00EE7D3C" w:rsidRPr="008E1E64" w:rsidRDefault="00EE7D3C" w:rsidP="00A32382">
      <w:del w:id="363" w:author="Stephen Michell" w:date="2018-08-28T09:05:00Z">
        <w:r w:rsidDel="004F29F2">
          <w:delText xml:space="preserve">Ada </w:delText>
        </w:r>
        <w:r w:rsidR="001C05C1" w:rsidDel="004F29F2">
          <w:delText>Quality</w:delText>
        </w:r>
        <w:r w:rsidDel="004F29F2">
          <w:delText xml:space="preserve"> and Style Guide</w:delText>
        </w:r>
      </w:del>
      <w:ins w:id="364" w:author="Stephen Michell" w:date="2018-08-28T09:05:00Z">
        <w:r w:rsidR="004F29F2">
          <w:t>Ada Quality and Style Guide [1]</w:t>
        </w:r>
      </w:ins>
      <w:r>
        <w:t>: 5.4.5, 7.3.3, and 7.6.6</w:t>
      </w:r>
    </w:p>
    <w:p w14:paraId="3E529E07" w14:textId="77777777" w:rsidR="00A32382" w:rsidRPr="008E1E64" w:rsidRDefault="00A32382" w:rsidP="00A32382">
      <w:pPr>
        <w:pStyle w:val="Heading3"/>
      </w:pPr>
      <w:bookmarkStart w:id="365" w:name="_Toc192557884"/>
      <w:r>
        <w:t>6.</w:t>
      </w:r>
      <w:r w:rsidR="00B53106">
        <w:t>1</w:t>
      </w:r>
      <w:r w:rsidR="006D2B9D">
        <w:t>4</w:t>
      </w:r>
      <w:r w:rsidRPr="008E1E64">
        <w:t>.3</w:t>
      </w:r>
      <w:r w:rsidR="00142882">
        <w:t xml:space="preserve"> </w:t>
      </w:r>
      <w:r w:rsidRPr="008E1E64">
        <w:t>Mechanism of failure</w:t>
      </w:r>
      <w:bookmarkEnd w:id="365"/>
    </w:p>
    <w:p w14:paraId="02854D23" w14:textId="77777777"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w:t>
      </w:r>
      <w:r>
        <w:lastRenderedPageBreak/>
        <w:t>timing of the deallocation causing all remaining copies of the reference to become dangling, of the system's reuse of the freed memory, and of the subsequent usage of a dangling reference.</w:t>
      </w:r>
    </w:p>
    <w:p w14:paraId="6FC002BA" w14:textId="77777777" w:rsidR="00A32382" w:rsidRDefault="00A32382" w:rsidP="00A32382">
      <w:r>
        <w:t xml:space="preserve">Like memory leaks and errors due to double de-allocation, the use of dangling references has two common and sometimes overlapping causes: </w:t>
      </w:r>
    </w:p>
    <w:p w14:paraId="3435828C"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03DDFAC5" w14:textId="77777777" w:rsidR="00A32382" w:rsidRDefault="00A32382" w:rsidP="000D69D3">
      <w:pPr>
        <w:numPr>
          <w:ilvl w:val="0"/>
          <w:numId w:val="3"/>
        </w:numPr>
      </w:pPr>
      <w:r>
        <w:t xml:space="preserve">Developer confusion over which part of the program is responsible for freeing the memory. </w:t>
      </w:r>
    </w:p>
    <w:p w14:paraId="75EA1D19" w14:textId="77777777" w:rsidR="00A32382" w:rsidRDefault="00A32382" w:rsidP="00A32382">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366" w:name="_Toc192557885"/>
      <w:r>
        <w:t>6.</w:t>
      </w:r>
      <w:r w:rsidR="00B53106">
        <w:t>1</w:t>
      </w:r>
      <w:r w:rsidR="006D2B9D">
        <w:t>4</w:t>
      </w:r>
      <w:r w:rsidRPr="008E1E64">
        <w:t>.4</w:t>
      </w:r>
      <w:bookmarkEnd w:id="366"/>
      <w:r w:rsidR="00142882">
        <w:t xml:space="preserve"> </w:t>
      </w:r>
      <w:r>
        <w:t>Applicable language characteristics</w:t>
      </w:r>
    </w:p>
    <w:p w14:paraId="793D073B" w14:textId="77777777" w:rsidR="00A32382" w:rsidRDefault="00A32382" w:rsidP="00A32382">
      <w:r w:rsidRPr="008E1E64">
        <w:t>This vulnerability description is intended to be applicable to languages with the following characteristics:</w:t>
      </w:r>
    </w:p>
    <w:p w14:paraId="354B6B8E"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969E9A6"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367" w:name="_Toc192557886"/>
      <w:r>
        <w:t>6.</w:t>
      </w:r>
      <w:r w:rsidR="00B53106">
        <w:t>1</w:t>
      </w:r>
      <w:r w:rsidR="006D2B9D">
        <w:t>4</w:t>
      </w:r>
      <w:r w:rsidRPr="008E1E64">
        <w:t>.5</w:t>
      </w:r>
      <w:r w:rsidR="00142882">
        <w:t xml:space="preserve"> </w:t>
      </w:r>
      <w:r w:rsidRPr="008E1E64">
        <w:t>Avoiding the vulnerability or mitigating its effects</w:t>
      </w:r>
      <w:bookmarkEnd w:id="367"/>
    </w:p>
    <w:p w14:paraId="1B149CB2" w14:textId="77777777" w:rsidR="00A32382" w:rsidRPr="008B0980" w:rsidRDefault="00A32382" w:rsidP="00A32382">
      <w:r w:rsidRPr="008B0980">
        <w:t>Software developers can avoid the vulnerability or mitigate its ill effects in the following ways:</w:t>
      </w:r>
    </w:p>
    <w:p w14:paraId="00CC2818"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332AC283" w14:textId="77777777" w:rsidR="00A32382" w:rsidRDefault="00A32382" w:rsidP="000D69D3">
      <w:pPr>
        <w:numPr>
          <w:ilvl w:val="0"/>
          <w:numId w:val="4"/>
        </w:numPr>
        <w:spacing w:after="0"/>
      </w:pPr>
      <w:r>
        <w:t>Use a coding style that does not permit deallocation.</w:t>
      </w:r>
    </w:p>
    <w:p w14:paraId="0A74F25D" w14:textId="77777777" w:rsidR="00A32382" w:rsidRDefault="00A32382" w:rsidP="000D69D3">
      <w:pPr>
        <w:numPr>
          <w:ilvl w:val="0"/>
          <w:numId w:val="4"/>
        </w:numPr>
        <w:spacing w:after="0"/>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060BDA">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005FBCE0" w14:textId="77777777"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73DD9C9D" w14:textId="77777777" w:rsidR="00443478" w:rsidRDefault="00FB65C1">
      <w:pPr>
        <w:pStyle w:val="Heading3"/>
      </w:pPr>
      <w:bookmarkStart w:id="368" w:name="_Toc192316172"/>
      <w:bookmarkStart w:id="369" w:name="_Toc192325324"/>
      <w:bookmarkStart w:id="370" w:name="_Toc192325826"/>
      <w:bookmarkStart w:id="371" w:name="_Toc192326328"/>
      <w:bookmarkStart w:id="372" w:name="_Toc192326830"/>
      <w:bookmarkStart w:id="373" w:name="_Toc192327334"/>
      <w:bookmarkStart w:id="374" w:name="_Toc192557387"/>
      <w:bookmarkStart w:id="375" w:name="_Toc192557888"/>
      <w:bookmarkStart w:id="376" w:name="_Toc192557889"/>
      <w:bookmarkEnd w:id="368"/>
      <w:bookmarkEnd w:id="369"/>
      <w:bookmarkEnd w:id="370"/>
      <w:bookmarkEnd w:id="371"/>
      <w:bookmarkEnd w:id="372"/>
      <w:bookmarkEnd w:id="373"/>
      <w:bookmarkEnd w:id="374"/>
      <w:bookmarkEnd w:id="375"/>
      <w:r>
        <w:lastRenderedPageBreak/>
        <w:t>6.</w:t>
      </w:r>
      <w:r w:rsidR="00B53106">
        <w:t>1</w:t>
      </w:r>
      <w:r w:rsidR="006D2B9D">
        <w:t>4</w:t>
      </w:r>
      <w:r>
        <w:t>.6</w:t>
      </w:r>
      <w:r w:rsidR="00142882">
        <w:t xml:space="preserve"> </w:t>
      </w:r>
      <w:bookmarkEnd w:id="376"/>
      <w:r w:rsidR="00BE3FD8">
        <w:t>Implications for language design and evolution</w:t>
      </w:r>
    </w:p>
    <w:p w14:paraId="17CE1891"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8913955"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565156BB"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09793082" w14:textId="77777777"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r w:rsidR="00CF033F">
        <w:t xml:space="preserve"> </w:t>
      </w:r>
      <w:r w:rsidRPr="00E3554F">
        <w:t>It should be possible to inhibit assertion checking if efficiency is a concern.</w:t>
      </w:r>
    </w:p>
    <w:p w14:paraId="0946A646"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766583FF" w14:textId="77777777" w:rsidR="001610CB" w:rsidRDefault="00D74147" w:rsidP="001D2288">
      <w:pPr>
        <w:pStyle w:val="Heading2"/>
      </w:pPr>
      <w:bookmarkStart w:id="377" w:name="_Toc520749494"/>
      <w:bookmarkStart w:id="378" w:name="_Ref313948839"/>
      <w:bookmarkStart w:id="379" w:name="_Toc358896394"/>
      <w:bookmarkStart w:id="380" w:name="_Toc440397639"/>
      <w:bookmarkStart w:id="381"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37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378"/>
      <w:bookmarkEnd w:id="379"/>
      <w:bookmarkEnd w:id="380"/>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D74147">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0D69D3">
      <w:pPr>
        <w:pStyle w:val="ListParagraph"/>
        <w:numPr>
          <w:ilvl w:val="0"/>
          <w:numId w:val="161"/>
        </w:numPr>
        <w:spacing w:after="0" w:line="240" w:lineRule="auto"/>
      </w:pPr>
      <w:r w:rsidRPr="0012449A">
        <w:t>the type is signed or unsigned</w:t>
      </w:r>
      <w:r>
        <w:t>,</w:t>
      </w:r>
    </w:p>
    <w:p w14:paraId="4F864AFA" w14:textId="77777777" w:rsidR="00D74147" w:rsidRPr="0012449A" w:rsidRDefault="00136D41" w:rsidP="000D69D3">
      <w:pPr>
        <w:pStyle w:val="ListParagraph"/>
        <w:numPr>
          <w:ilvl w:val="0"/>
          <w:numId w:val="161"/>
        </w:numPr>
        <w:spacing w:after="0" w:line="240" w:lineRule="auto"/>
      </w:pPr>
      <w:r>
        <w:t>t</w:t>
      </w:r>
      <w:r w:rsidR="00D74147" w:rsidRPr="0012449A">
        <w:t xml:space="preserve">he specification of the language semantics and/or </w:t>
      </w:r>
      <w:r w:rsidR="001E7D0B" w:rsidRPr="0012449A">
        <w:t>implementation choices,</w:t>
      </w:r>
    </w:p>
    <w:p w14:paraId="6DF737D4" w14:textId="77777777" w:rsidR="001610CB" w:rsidRDefault="00136D41" w:rsidP="00136D41">
      <w:pPr>
        <w:pStyle w:val="ListParagraph"/>
        <w:numPr>
          <w:ilvl w:val="0"/>
          <w:numId w:val="161"/>
        </w:numPr>
        <w:spacing w:after="0" w:line="240" w:lineRule="auto"/>
      </w:pPr>
      <w:r>
        <w:t xml:space="preserve">the computation </w:t>
      </w:r>
      <w:r w:rsidR="001E7D0B" w:rsidRPr="00EF4AE4">
        <w:rPr>
          <w:i/>
        </w:rPr>
        <w:t>wraps around</w:t>
      </w:r>
      <w:r w:rsidR="001E7D0B">
        <w:t xml:space="preserve"> to an unexpected value. </w:t>
      </w:r>
    </w:p>
    <w:p w14:paraId="4025A625" w14:textId="77777777" w:rsidR="00D74147" w:rsidRDefault="00D74147" w:rsidP="002A757C">
      <w:pPr>
        <w:autoSpaceDE w:val="0"/>
      </w:pP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B36B06">
        <w:rPr>
          <w:i/>
          <w:color w:val="0070C0"/>
          <w:u w:val="single"/>
        </w:rPr>
        <w:t>6.16 Using shift operations for multiplication and division [PIK]</w:t>
      </w:r>
      <w:r w:rsidR="00BC1070" w:rsidRPr="00B35625">
        <w:rPr>
          <w:i/>
          <w:color w:val="0070C0"/>
          <w:u w:val="single"/>
        </w:rPr>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77777777" w:rsidR="001610CB" w:rsidRDefault="00D74147">
      <w:pPr>
        <w:spacing w:after="0"/>
      </w:pPr>
      <w:del w:id="382" w:author="Stephen Michell" w:date="2018-08-28T10:08:00Z">
        <w:r w:rsidRPr="0029694A" w:rsidDel="001F21BC">
          <w:delText>CWE</w:delText>
        </w:r>
      </w:del>
      <w:ins w:id="383" w:author="Stephen Michell" w:date="2018-08-28T10:08:00Z">
        <w:r w:rsidR="001F21BC">
          <w:t>CWE [8]</w:t>
        </w:r>
      </w:ins>
      <w:r w:rsidRPr="0029694A">
        <w:t>:</w:t>
      </w:r>
    </w:p>
    <w:p w14:paraId="15C7202D" w14:textId="77777777" w:rsidR="001610CB" w:rsidRDefault="00D74147">
      <w:pPr>
        <w:spacing w:after="0"/>
        <w:ind w:left="720"/>
      </w:pPr>
      <w:r w:rsidRPr="0029694A">
        <w:t xml:space="preserve">128. Wrap-around Error </w:t>
      </w:r>
    </w:p>
    <w:p w14:paraId="132A0FF4"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4FB2C08F" w14:textId="2F45D3A4" w:rsidR="001610CB" w:rsidRDefault="00D74147">
      <w:pPr>
        <w:spacing w:after="0"/>
      </w:pPr>
      <w:del w:id="384" w:author="Stephen Michell" w:date="2018-08-28T11:02:00Z">
        <w:r w:rsidRPr="0029694A" w:rsidDel="00362AD2">
          <w:delText>JSF AV Rules</w:delText>
        </w:r>
      </w:del>
      <w:ins w:id="385" w:author="Stephen Michell" w:date="2018-08-28T11:02:00Z">
        <w:r w:rsidR="00362AD2">
          <w:t>JSF AV Rules [31]</w:t>
        </w:r>
      </w:ins>
      <w:r w:rsidRPr="0029694A">
        <w:t xml:space="preserve">: 164 and 15 </w:t>
      </w:r>
    </w:p>
    <w:p w14:paraId="1791FB47" w14:textId="082B27ED" w:rsidR="001610CB" w:rsidRDefault="00D74147">
      <w:pPr>
        <w:spacing w:after="0"/>
      </w:pPr>
      <w:del w:id="386" w:author="Stephen Michell" w:date="2018-08-28T11:14:00Z">
        <w:r w:rsidRPr="0029694A" w:rsidDel="005809AE">
          <w:delText xml:space="preserve">MISRA C </w:delText>
        </w:r>
        <w:r w:rsidR="001C5CCB" w:rsidRPr="0029694A" w:rsidDel="005809AE">
          <w:delText>20</w:delText>
        </w:r>
        <w:r w:rsidR="001C5CCB" w:rsidDel="005809AE">
          <w:delText>12</w:delText>
        </w:r>
      </w:del>
      <w:ins w:id="387" w:author="Stephen Michell" w:date="2018-08-28T11:14:00Z">
        <w:r w:rsidR="005809AE">
          <w:t>MISRA C 2012 [35]</w:t>
        </w:r>
      </w:ins>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566197A7" w14:textId="230B7FB9" w:rsidR="001610CB" w:rsidRDefault="00D74147">
      <w:pPr>
        <w:spacing w:after="0"/>
      </w:pPr>
      <w:del w:id="388" w:author="Stephen Michell" w:date="2018-08-28T11:16:00Z">
        <w:r w:rsidRPr="0029694A" w:rsidDel="005809AE">
          <w:delText>MISRA C++ 2008</w:delText>
        </w:r>
      </w:del>
      <w:ins w:id="389" w:author="Stephen Michell" w:date="2018-08-28T11:16:00Z">
        <w:r w:rsidR="005809AE">
          <w:t>MISRA C++ 2008 [36]</w:t>
        </w:r>
      </w:ins>
      <w:r w:rsidRPr="0029694A">
        <w:t xml:space="preserve">: 2-13-3, 5-0-3 to 5-0-10, and 5-19-1 </w:t>
      </w:r>
    </w:p>
    <w:p w14:paraId="7903B8BB" w14:textId="5BEB49A9" w:rsidR="001610CB" w:rsidRDefault="00D74147">
      <w:pPr>
        <w:spacing w:after="240"/>
      </w:pPr>
      <w:del w:id="390" w:author="Stephen Michell" w:date="2018-08-28T11:28:00Z">
        <w:r w:rsidRPr="0029694A" w:rsidDel="000D5A5C">
          <w:delText>CERT C guidelines</w:delText>
        </w:r>
      </w:del>
      <w:ins w:id="391" w:author="Stephen Michell" w:date="2018-08-28T11:28:00Z">
        <w:r w:rsidR="000D5A5C">
          <w:t>CERT C guidelines [38]</w:t>
        </w:r>
      </w:ins>
      <w:r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w:t>
      </w:r>
      <w:r w:rsidRPr="000229E4">
        <w:lastRenderedPageBreak/>
        <w:t xml:space="preserve">common processor behaviour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D74147">
      <w:r w:rsidRPr="000229E4">
        <w:t>It should be noted that the precise consequences of wrap-around differ depending on:</w:t>
      </w:r>
    </w:p>
    <w:p w14:paraId="2464A906"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44B50998"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703DF1D2"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3AA73290"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3B4B8199" w14:textId="77777777" w:rsidR="00D74147" w:rsidRDefault="00D74147" w:rsidP="00D74147">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52D24D68" w14:textId="77777777" w:rsidR="00D74147" w:rsidRPr="000229E4" w:rsidRDefault="00D74147" w:rsidP="00D74147">
      <w:r w:rsidRPr="000229E4">
        <w:t xml:space="preserve">This vulnerability description is intended to be applicable to languages with the following characteristics: </w:t>
      </w:r>
    </w:p>
    <w:p w14:paraId="68F05F54"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D74147">
      <w:r w:rsidRPr="000229E4">
        <w:t xml:space="preserve">Software developers can avoid the vulnerability or mitigate its ill effects in the following ways: </w:t>
      </w:r>
    </w:p>
    <w:p w14:paraId="4AB1A590"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C295FC1"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30DC5C9F" w14:textId="77777777"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10DA1110" w14:textId="77777777"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r w:rsidR="00CF033F">
        <w:t xml:space="preserve"> </w:t>
      </w:r>
      <w:r w:rsidRPr="000229E4">
        <w:t>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392" w:name="_Toc520749495"/>
      <w:bookmarkStart w:id="393" w:name="_Ref313957075"/>
      <w:bookmarkStart w:id="394" w:name="_Toc358896395"/>
      <w:bookmarkStart w:id="395" w:name="_Toc440397640"/>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392"/>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393"/>
      <w:bookmarkEnd w:id="394"/>
      <w:bookmarkEnd w:id="395"/>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77777777" w:rsidR="001610CB" w:rsidRDefault="00D74147">
      <w:pPr>
        <w:spacing w:after="0"/>
      </w:pPr>
      <w:del w:id="396" w:author="Stephen Michell" w:date="2018-08-28T10:09:00Z">
        <w:r w:rsidRPr="0029694A" w:rsidDel="001F21BC">
          <w:delText>CWE</w:delText>
        </w:r>
      </w:del>
      <w:ins w:id="397" w:author="Stephen Michell" w:date="2018-08-28T10:09:00Z">
        <w:r w:rsidR="001F21BC">
          <w:t>CWE [8]</w:t>
        </w:r>
      </w:ins>
      <w:r w:rsidRPr="0029694A">
        <w:t>:</w:t>
      </w:r>
    </w:p>
    <w:p w14:paraId="3BB116AD" w14:textId="77777777" w:rsidR="001610CB" w:rsidRDefault="00D74147">
      <w:pPr>
        <w:spacing w:after="0"/>
        <w:ind w:left="720"/>
      </w:pPr>
      <w:r w:rsidRPr="0029694A">
        <w:t>128. Wrap-around Error</w:t>
      </w:r>
    </w:p>
    <w:p w14:paraId="13BFCBCF"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FFA7953" w14:textId="1B49B7E5" w:rsidR="001610CB" w:rsidRDefault="00D74147">
      <w:pPr>
        <w:spacing w:after="0"/>
      </w:pPr>
      <w:del w:id="398" w:author="Stephen Michell" w:date="2018-08-28T11:02:00Z">
        <w:r w:rsidRPr="0029694A" w:rsidDel="00362AD2">
          <w:delText>JSF AV Rules</w:delText>
        </w:r>
      </w:del>
      <w:ins w:id="399" w:author="Stephen Michell" w:date="2018-08-28T11:02:00Z">
        <w:r w:rsidR="00362AD2">
          <w:t>JSF AV Rules [31]</w:t>
        </w:r>
      </w:ins>
      <w:r w:rsidRPr="0029694A">
        <w:t xml:space="preserve">: 164 and 15 </w:t>
      </w:r>
    </w:p>
    <w:p w14:paraId="070D36AE" w14:textId="7AA764F8" w:rsidR="001610CB" w:rsidRDefault="001C5CCB">
      <w:pPr>
        <w:spacing w:after="0"/>
      </w:pPr>
      <w:del w:id="400" w:author="Stephen Michell" w:date="2018-08-28T11:14:00Z">
        <w:r w:rsidRPr="0029694A" w:rsidDel="005809AE">
          <w:delText>MISRA C 20</w:delText>
        </w:r>
        <w:r w:rsidDel="005809AE">
          <w:delText>12</w:delText>
        </w:r>
      </w:del>
      <w:ins w:id="401" w:author="Stephen Michell" w:date="2018-08-28T11:14:00Z">
        <w:r w:rsidR="005809AE">
          <w:t>MISRA C 2012 [35]</w:t>
        </w:r>
      </w:ins>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20F7564D" w14:textId="0B2F9EE6" w:rsidR="001610CB" w:rsidRDefault="00D74147">
      <w:pPr>
        <w:spacing w:after="0"/>
      </w:pPr>
      <w:del w:id="402" w:author="Stephen Michell" w:date="2018-08-28T11:16:00Z">
        <w:r w:rsidRPr="0029694A" w:rsidDel="005809AE">
          <w:delText>MISRA C++ 2008</w:delText>
        </w:r>
      </w:del>
      <w:ins w:id="403" w:author="Stephen Michell" w:date="2018-08-28T11:16:00Z">
        <w:r w:rsidR="005809AE">
          <w:t>MISRA C++ 2008 [36]</w:t>
        </w:r>
      </w:ins>
      <w:r w:rsidRPr="0029694A">
        <w:t xml:space="preserve">: 2-13-3, 5-0-3 to 5-0-10, and 5-19-1 </w:t>
      </w:r>
    </w:p>
    <w:p w14:paraId="4BB69E71" w14:textId="6C75BDC5" w:rsidR="00D74147" w:rsidRDefault="00D74147" w:rsidP="00D74147">
      <w:del w:id="404" w:author="Stephen Michell" w:date="2018-08-28T11:28:00Z">
        <w:r w:rsidRPr="0029694A" w:rsidDel="000D5A5C">
          <w:delText>CERT C guidelines</w:delText>
        </w:r>
      </w:del>
      <w:ins w:id="405" w:author="Stephen Michell" w:date="2018-08-28T11:28:00Z">
        <w:r w:rsidR="000D5A5C">
          <w:t>CERT C guidelines [38]</w:t>
        </w:r>
      </w:ins>
      <w:r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25AABFC7" w14:textId="77777777" w:rsidR="00D74147" w:rsidRPr="00422730" w:rsidRDefault="00D74147" w:rsidP="00D74147">
      <w:r w:rsidRPr="00422730">
        <w:t xml:space="preserve">This vulnerability description is intended to be applicable to languages with the following characteristics: </w:t>
      </w:r>
    </w:p>
    <w:p w14:paraId="228C0E9C"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D74147">
      <w:r w:rsidRPr="00422730">
        <w:t xml:space="preserve">Software developers can avoid the vulnerability or mitigate its ill effects in the following ways: </w:t>
      </w:r>
    </w:p>
    <w:p w14:paraId="68ABE5FE"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25A3339E"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0FFEEEC" w14:textId="77777777" w:rsidR="001610CB" w:rsidRDefault="00D74147" w:rsidP="000D69D3">
      <w:pPr>
        <w:pStyle w:val="ListParagraph"/>
        <w:numPr>
          <w:ilvl w:val="0"/>
          <w:numId w:val="163"/>
        </w:numPr>
        <w:spacing w:after="0" w:line="240" w:lineRule="auto"/>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7777777" w:rsidR="001610CB" w:rsidRDefault="00D74147">
      <w:pPr>
        <w:pStyle w:val="Heading3"/>
      </w:pPr>
      <w:r>
        <w:lastRenderedPageBreak/>
        <w:t>6.</w:t>
      </w:r>
      <w:r w:rsidR="00C668FA">
        <w:t>1</w:t>
      </w:r>
      <w:r w:rsidR="006D2B9D">
        <w:t>6</w:t>
      </w:r>
      <w:r>
        <w:t xml:space="preserve">.6 </w:t>
      </w:r>
      <w:r w:rsidR="00BE3FD8">
        <w:t>Implications for language design and evolution</w:t>
      </w:r>
    </w:p>
    <w:p w14:paraId="6AECDD78" w14:textId="77777777"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1BF941A7"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44585D4A" w14:textId="77777777" w:rsidR="008A7C50" w:rsidRPr="00B80A60" w:rsidRDefault="008A7C50" w:rsidP="008A7C50">
      <w:pPr>
        <w:pStyle w:val="Heading2"/>
      </w:pPr>
      <w:bookmarkStart w:id="406" w:name="_Toc520749496"/>
      <w:bookmarkStart w:id="407" w:name="_Ref313956996"/>
      <w:bookmarkStart w:id="408" w:name="_Toc358896397"/>
      <w:bookmarkStart w:id="409" w:name="_Toc440397641"/>
      <w:bookmarkEnd w:id="381"/>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406"/>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407"/>
      <w:bookmarkEnd w:id="408"/>
      <w:bookmarkEnd w:id="409"/>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4E202786"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42992223"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7BFEC0B8"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del w:id="410" w:author="Stephen Michell" w:date="2018-08-28T13:20:00Z">
        <w:r w:rsidDel="00212D61">
          <w:delText>[</w:delText>
        </w:r>
      </w:del>
      <w:r>
        <w:t>There is also an issue where identifiers appear distinct to a human but identical to the computer, such as FOO, Foo, and foo in some computer languages.</w:t>
      </w:r>
      <w:ins w:id="411" w:author="Stephen Michell" w:date="2018-08-28T13:20:00Z">
        <w:r w:rsidR="00212D61">
          <w:t xml:space="preserve"> </w:t>
        </w:r>
      </w:ins>
      <w:del w:id="412" w:author="Stephen Michell" w:date="2018-08-28T13:20:00Z">
        <w:r w:rsidDel="00212D61">
          <w:delText>]</w:delText>
        </w:r>
        <w:r w:rsidR="00CF033F" w:rsidDel="00212D61">
          <w:delText xml:space="preserve"> </w:delText>
        </w:r>
      </w:del>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8A7C50">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lastRenderedPageBreak/>
        <w:t>6.</w:t>
      </w:r>
      <w:r w:rsidR="00C668FA">
        <w:t>1</w:t>
      </w:r>
      <w:r w:rsidR="003E251B">
        <w:t>7</w:t>
      </w:r>
      <w:r w:rsidRPr="00B80A60">
        <w:t>.2</w:t>
      </w:r>
      <w:r w:rsidR="00142882">
        <w:t xml:space="preserve"> </w:t>
      </w:r>
      <w:r w:rsidRPr="00B80A60">
        <w:t xml:space="preserve">Cross </w:t>
      </w:r>
      <w:r>
        <w:t>r</w:t>
      </w:r>
      <w:r w:rsidRPr="00B80A60">
        <w:t>eference</w:t>
      </w:r>
    </w:p>
    <w:p w14:paraId="19F3A7D1" w14:textId="580DD1F2" w:rsidR="008A7C50" w:rsidRPr="00B80A60" w:rsidRDefault="008A7C50" w:rsidP="008A7C50">
      <w:pPr>
        <w:spacing w:after="0"/>
      </w:pPr>
      <w:del w:id="413" w:author="Stephen Michell" w:date="2018-08-28T11:03:00Z">
        <w:r w:rsidRPr="00B80A60" w:rsidDel="00362AD2">
          <w:delText>JSF AV Rules</w:delText>
        </w:r>
      </w:del>
      <w:ins w:id="414" w:author="Stephen Michell" w:date="2018-08-28T11:03:00Z">
        <w:r w:rsidR="00362AD2">
          <w:t>JSF AV Rules [31]</w:t>
        </w:r>
      </w:ins>
      <w:r w:rsidRPr="00B80A60">
        <w:t>: 48</w:t>
      </w:r>
      <w:r w:rsidR="003E797F">
        <w:t>, 49, 50, 51,</w:t>
      </w:r>
      <w:r w:rsidRPr="00B80A60">
        <w:t>5</w:t>
      </w:r>
      <w:r w:rsidR="005011F5">
        <w:t>2</w:t>
      </w:r>
    </w:p>
    <w:p w14:paraId="3379B220" w14:textId="4B8DAF4F" w:rsidR="008A7C50" w:rsidRPr="008E5121" w:rsidRDefault="008A7C50" w:rsidP="008A7C50">
      <w:pPr>
        <w:spacing w:after="0"/>
      </w:pPr>
      <w:del w:id="415" w:author="Stephen Michell" w:date="2018-08-28T11:14:00Z">
        <w:r w:rsidRPr="008E5121" w:rsidDel="005809AE">
          <w:delText>MISRA C 20</w:delText>
        </w:r>
        <w:r w:rsidR="00A54DE6" w:rsidDel="005809AE">
          <w:delText>12</w:delText>
        </w:r>
      </w:del>
      <w:ins w:id="416" w:author="Stephen Michell" w:date="2018-08-28T11:14:00Z">
        <w:r w:rsidR="005809AE">
          <w:t>MISRA C 2012 [35]</w:t>
        </w:r>
      </w:ins>
      <w:r w:rsidRPr="008E5121">
        <w:t>: 1.</w:t>
      </w:r>
      <w:r w:rsidR="00A54DE6">
        <w:t>1</w:t>
      </w:r>
    </w:p>
    <w:p w14:paraId="5EB34E1D" w14:textId="6D2903C0" w:rsidR="008A7C50" w:rsidRDefault="008A7C50" w:rsidP="008A7C50">
      <w:pPr>
        <w:spacing w:after="0"/>
      </w:pPr>
      <w:del w:id="417" w:author="Stephen Michell" w:date="2018-08-28T11:28:00Z">
        <w:r w:rsidDel="000D5A5C">
          <w:delText>CERT C guide</w:delText>
        </w:r>
        <w:r w:rsidRPr="00AC1719" w:rsidDel="000D5A5C">
          <w:delText>lines</w:delText>
        </w:r>
      </w:del>
      <w:ins w:id="418" w:author="Stephen Michell" w:date="2018-08-28T11:28:00Z">
        <w:r w:rsidR="000D5A5C">
          <w:t>CERT C guidelines [38]</w:t>
        </w:r>
      </w:ins>
      <w:r w:rsidRPr="00AC1719">
        <w:t>: DCL02-C</w:t>
      </w:r>
    </w:p>
    <w:p w14:paraId="1FC89C3C" w14:textId="77777777" w:rsidR="008A7C50" w:rsidRPr="00B80A60" w:rsidRDefault="008A7C50" w:rsidP="008A7C50">
      <w:del w:id="419" w:author="Stephen Michell" w:date="2018-08-28T09:05:00Z">
        <w:r w:rsidDel="004F29F2">
          <w:delText xml:space="preserve">Ada </w:delText>
        </w:r>
        <w:r w:rsidR="001C05C1" w:rsidDel="004F29F2">
          <w:delText>Quality</w:delText>
        </w:r>
        <w:r w:rsidDel="004F29F2">
          <w:delText xml:space="preserve"> and Style Guide</w:delText>
        </w:r>
      </w:del>
      <w:ins w:id="420" w:author="Stephen Michell" w:date="2018-08-28T09:05:00Z">
        <w:r w:rsidR="004F29F2">
          <w:t>Ada Quality and Style Guide [1]</w:t>
        </w:r>
      </w:ins>
      <w:r>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8A7C50">
      <w:r w:rsidRPr="002A6D6F">
        <w:t>This vulnerability description is intended to be applicable to languages with the following characteristics:</w:t>
      </w:r>
    </w:p>
    <w:p w14:paraId="6DD0CC04"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04818094" w14:textId="77777777" w:rsidR="008A7C50" w:rsidRPr="00B80A60" w:rsidRDefault="008A7C50" w:rsidP="000D69D3">
      <w:pPr>
        <w:numPr>
          <w:ilvl w:val="0"/>
          <w:numId w:val="35"/>
        </w:numPr>
      </w:pPr>
      <w:r>
        <w:t>Languages that treat letter case as significant.</w:t>
      </w:r>
      <w:r w:rsidR="00CF033F">
        <w:t xml:space="preserve"> </w:t>
      </w:r>
      <w:r>
        <w:t>Some languages do not differentiate between names with differing case, while others do.</w:t>
      </w:r>
      <w:r w:rsidR="00CF033F">
        <w:t xml:space="preserve"> </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8A7C50">
      <w:r w:rsidRPr="002A6D6F">
        <w:t>Software developers can avoid the vulnerability or mitigate its ill effects in the following ways:</w:t>
      </w:r>
    </w:p>
    <w:p w14:paraId="084866F3" w14:textId="77777777" w:rsidR="008A7C50" w:rsidRPr="00B80A60" w:rsidRDefault="008A7C50" w:rsidP="000D69D3">
      <w:pPr>
        <w:numPr>
          <w:ilvl w:val="0"/>
          <w:numId w:val="37"/>
        </w:numPr>
        <w:spacing w:after="0"/>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0E4D74">
      <w:pPr>
        <w:numPr>
          <w:ilvl w:val="0"/>
          <w:numId w:val="37"/>
        </w:numPr>
        <w:spacing w:after="0"/>
      </w:pPr>
      <w:r w:rsidRPr="00B80A60">
        <w:t>Use languages with a requirement to declare names before use or use available tool or compiler options to enforce such a requirement.</w:t>
      </w:r>
    </w:p>
    <w:p w14:paraId="52D48F89" w14:textId="77777777" w:rsidR="0083178D" w:rsidRDefault="0083178D" w:rsidP="000E4D74">
      <w:pPr>
        <w:numPr>
          <w:ilvl w:val="0"/>
          <w:numId w:val="37"/>
        </w:numPr>
        <w:spacing w:after="0"/>
      </w:pPr>
      <w:r w:rsidRPr="00996ADE">
        <w:t>Do not choose names that conflict with (unreserved) keywords or language-defined library names for the language being used.</w:t>
      </w:r>
    </w:p>
    <w:p w14:paraId="3F936A43"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156070F9"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73E24D3E" w14:textId="77777777" w:rsidR="008A7C50" w:rsidRPr="00503BE7" w:rsidRDefault="008A7C50" w:rsidP="008A7C50">
      <w:r>
        <w:t xml:space="preserve">In </w:t>
      </w:r>
      <w:r w:rsidR="00BE3FD8">
        <w:t>future language design and evolution</w:t>
      </w:r>
      <w:r>
        <w:t xml:space="preserve"> activities, the following items should be considered:</w:t>
      </w:r>
    </w:p>
    <w:p w14:paraId="4BBA47B2"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445D6163" w14:textId="77777777" w:rsidR="00B80BA0" w:rsidRPr="008A7C50" w:rsidRDefault="00F82C1F" w:rsidP="008A7C50">
      <w:pPr>
        <w:pStyle w:val="Heading2"/>
      </w:pPr>
      <w:bookmarkStart w:id="421" w:name="_Toc520749497"/>
      <w:bookmarkStart w:id="422" w:name="_Ref313957315"/>
      <w:bookmarkStart w:id="423" w:name="_Toc358896398"/>
      <w:bookmarkStart w:id="424" w:name="_Toc440397642"/>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421"/>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422"/>
      <w:bookmarkEnd w:id="423"/>
      <w:bookmarkEnd w:id="424"/>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F82C1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236283" w:rsidRPr="000E4D74">
        <w:rPr>
          <w:i/>
          <w:color w:val="0070C0"/>
          <w:u w:val="single"/>
          <w:lang w:eastAsia="zh-CN"/>
        </w:rPr>
        <w:t>6.19 Unused variable</w:t>
      </w:r>
      <w:r w:rsidR="00635751">
        <w:rPr>
          <w:i/>
          <w:color w:val="0070C0"/>
          <w:u w:val="single"/>
          <w:lang w:eastAsia="zh-CN"/>
        </w:rPr>
        <w:t xml:space="preserve"> </w:t>
      </w:r>
      <w:r w:rsidR="00236283" w:rsidRPr="000E4D74">
        <w:rPr>
          <w:i/>
          <w:color w:val="0070C0"/>
          <w:u w:val="single"/>
          <w:lang w:eastAsia="zh-CN"/>
        </w:rPr>
        <w:t>[YZS</w:t>
      </w:r>
      <w:r w:rsidR="00236283" w:rsidRPr="000E4D74">
        <w:rPr>
          <w:i/>
          <w:color w:val="0070C0"/>
          <w:u w:val="single"/>
        </w:rPr>
        <w:t>]</w:t>
      </w:r>
      <w:r w:rsidR="00BC1070" w:rsidRPr="00B35625">
        <w:rPr>
          <w:bCs/>
          <w:i/>
          <w:color w:val="0070C0"/>
          <w:u w:val="single"/>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77777777" w:rsidR="00B80BA0" w:rsidRDefault="00B80BA0" w:rsidP="00F82C1F">
      <w:pPr>
        <w:spacing w:after="0"/>
        <w:rPr>
          <w:lang w:eastAsia="zh-CN"/>
        </w:rPr>
      </w:pPr>
      <w:del w:id="425" w:author="Stephen Michell" w:date="2018-08-28T10:09:00Z">
        <w:r w:rsidRPr="00F21099" w:rsidDel="001F21BC">
          <w:rPr>
            <w:lang w:eastAsia="zh-CN"/>
          </w:rPr>
          <w:delText>CWE</w:delText>
        </w:r>
      </w:del>
      <w:ins w:id="426" w:author="Stephen Michell" w:date="2018-08-28T10:09:00Z">
        <w:r w:rsidR="001F21BC">
          <w:rPr>
            <w:lang w:eastAsia="zh-CN"/>
          </w:rPr>
          <w:t>CWE [8]</w:t>
        </w:r>
      </w:ins>
      <w:r w:rsidRPr="00F21099">
        <w:rPr>
          <w:lang w:eastAsia="zh-CN"/>
        </w:rPr>
        <w:t>:</w:t>
      </w:r>
    </w:p>
    <w:p w14:paraId="3C5CEE97" w14:textId="77777777" w:rsidR="00B80BA0" w:rsidRPr="00F21099" w:rsidRDefault="00B80BA0" w:rsidP="00F82C1F">
      <w:pPr>
        <w:spacing w:after="0"/>
        <w:ind w:left="403"/>
        <w:rPr>
          <w:lang w:eastAsia="zh-CN"/>
        </w:rPr>
      </w:pPr>
      <w:r w:rsidRPr="00F21099">
        <w:rPr>
          <w:lang w:eastAsia="zh-CN"/>
        </w:rPr>
        <w:t>563. Unused Variable</w:t>
      </w:r>
    </w:p>
    <w:p w14:paraId="5439F6B0" w14:textId="02AC8F1C" w:rsidR="00B80BA0" w:rsidRPr="00F21099" w:rsidRDefault="00B80BA0" w:rsidP="00F82C1F">
      <w:pPr>
        <w:spacing w:after="0"/>
        <w:rPr>
          <w:lang w:eastAsia="zh-CN"/>
        </w:rPr>
      </w:pPr>
      <w:del w:id="427" w:author="Stephen Michell" w:date="2018-08-28T11:16:00Z">
        <w:r w:rsidRPr="00F21099" w:rsidDel="005809AE">
          <w:rPr>
            <w:lang w:eastAsia="zh-CN"/>
          </w:rPr>
          <w:delText>MISRA C++ 2008</w:delText>
        </w:r>
      </w:del>
      <w:ins w:id="428" w:author="Stephen Michell" w:date="2018-08-28T11:16:00Z">
        <w:r w:rsidR="005809AE">
          <w:rPr>
            <w:lang w:eastAsia="zh-CN"/>
          </w:rPr>
          <w:t>MISRA C++ 2008 [36]</w:t>
        </w:r>
      </w:ins>
      <w:r w:rsidRPr="00F21099">
        <w:rPr>
          <w:lang w:eastAsia="zh-CN"/>
        </w:rPr>
        <w:t>: 0-1-4 and 0-1-6</w:t>
      </w:r>
    </w:p>
    <w:p w14:paraId="4EB9A3FD" w14:textId="5981C1D4" w:rsidR="00B80BA0" w:rsidRDefault="00B80BA0" w:rsidP="00F82C1F">
      <w:pPr>
        <w:spacing w:after="0"/>
        <w:rPr>
          <w:lang w:eastAsia="zh-CN"/>
        </w:rPr>
      </w:pPr>
      <w:del w:id="429" w:author="Stephen Michell" w:date="2018-08-28T11:28:00Z">
        <w:r w:rsidRPr="00F21099" w:rsidDel="000D5A5C">
          <w:rPr>
            <w:lang w:eastAsia="zh-CN"/>
          </w:rPr>
          <w:delText>CERT C guidelines</w:delText>
        </w:r>
      </w:del>
      <w:ins w:id="430" w:author="Stephen Michell" w:date="2018-08-28T11:28:00Z">
        <w:r w:rsidR="000D5A5C">
          <w:rPr>
            <w:lang w:eastAsia="zh-CN"/>
          </w:rPr>
          <w:t>CERT C guidelines [38]</w:t>
        </w:r>
      </w:ins>
      <w:r w:rsidRPr="00F21099">
        <w:rPr>
          <w:lang w:eastAsia="zh-CN"/>
        </w:rPr>
        <w:t>: MSC13-C</w:t>
      </w:r>
    </w:p>
    <w:p w14:paraId="42D509E3" w14:textId="77777777" w:rsidR="00B80BA0" w:rsidRPr="00F10E83" w:rsidRDefault="00B80BA0" w:rsidP="00F82C1F">
      <w:pPr>
        <w:rPr>
          <w:lang w:eastAsia="zh-CN"/>
        </w:rPr>
      </w:pPr>
      <w:r w:rsidRPr="00F10E83">
        <w:rPr>
          <w:lang w:eastAsia="zh-CN"/>
        </w:rPr>
        <w:t>See also</w:t>
      </w:r>
      <w:ins w:id="431" w:author="Stephen Michell" w:date="2018-08-28T07:53:00Z">
        <w:r w:rsidR="004A28DA">
          <w:rPr>
            <w:lang w:eastAsia="zh-CN"/>
          </w:rPr>
          <w:t xml:space="preserve"> subclause</w:t>
        </w:r>
      </w:ins>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lang w:eastAsia="zh-CN"/>
        </w:rPr>
        <w:t>6.19 Unused variable [YZS</w:t>
      </w:r>
      <w:r w:rsidR="00236283" w:rsidRPr="000E4D74">
        <w:rPr>
          <w:i/>
          <w:color w:val="0070C0"/>
          <w:u w:val="single"/>
        </w:rPr>
        <w:t>]</w:t>
      </w:r>
      <w:r w:rsidR="00524A6F" w:rsidRPr="00B35625">
        <w:rPr>
          <w:bCs/>
          <w:i/>
          <w:color w:val="0070C0"/>
          <w:u w:val="single"/>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55DD2C84"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2101AEA7"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58960952" w14:textId="77777777"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6DF66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3360187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896EBE4"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0E443D3"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6B419A" w14:textId="77777777"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18C09FC4"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30BDEE7B" w14:textId="77777777" w:rsidR="00B80BA0" w:rsidRPr="00F21099" w:rsidRDefault="00F82C1F" w:rsidP="00F82C1F">
      <w:pPr>
        <w:pStyle w:val="Heading2"/>
        <w:rPr>
          <w:lang w:eastAsia="zh-CN"/>
        </w:rPr>
      </w:pPr>
      <w:bookmarkStart w:id="432" w:name="_6.19_Unused_variable"/>
      <w:bookmarkStart w:id="433" w:name="_Toc520749498"/>
      <w:bookmarkStart w:id="434" w:name="_Ref313957409"/>
      <w:bookmarkStart w:id="435" w:name="_Toc358896399"/>
      <w:bookmarkStart w:id="436" w:name="_Toc440397643"/>
      <w:bookmarkEnd w:id="432"/>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F567B0" w:rsidRPr="00F21099">
        <w:rPr>
          <w:lang w:eastAsia="zh-CN"/>
        </w:rPr>
        <w:t>[</w:t>
      </w:r>
      <w:r w:rsidR="00F567B0">
        <w:rPr>
          <w:lang w:eastAsia="zh-CN"/>
        </w:rPr>
        <w:t>YZS</w:t>
      </w:r>
      <w:r w:rsidR="00F567B0" w:rsidRPr="00F21099">
        <w:rPr>
          <w:lang w:eastAsia="zh-CN"/>
        </w:rPr>
        <w:t>]</w:t>
      </w:r>
      <w:bookmarkEnd w:id="43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bookmarkEnd w:id="434"/>
      <w:bookmarkEnd w:id="435"/>
      <w:bookmarkEnd w:id="43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22E80B1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3AFF4664" w14:textId="77777777"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w:t>
      </w:r>
      <w:r w:rsidR="00042A40">
        <w:rPr>
          <w:rFonts w:eastAsia="Times New Roman"/>
        </w:rPr>
        <w:t xml:space="preserve"> </w:t>
      </w:r>
      <w:r w:rsidR="00DE11FD">
        <w:rPr>
          <w:rFonts w:eastAsia="Times New Roman"/>
        </w:rPr>
        <w:t>sub</w:t>
      </w:r>
      <w:r w:rsidR="00042A40">
        <w:rPr>
          <w:rFonts w:eastAsia="Times New Roman"/>
        </w:rPr>
        <w:t>clause</w:t>
      </w:r>
      <w:r w:rsidRPr="00A840CB">
        <w:rPr>
          <w:rFonts w:eastAsia="Times New Roman"/>
        </w:rPr>
        <w:t xml:space="preserve">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236283" w:rsidRPr="000E4D74">
        <w:rPr>
          <w:i/>
          <w:color w:val="0070C0"/>
          <w:u w:val="single"/>
        </w:rPr>
        <w:t>6.18 Dead store [WXQ]</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77777777" w:rsidR="00F82C1F" w:rsidRDefault="00B80BA0" w:rsidP="00F82C1F">
      <w:pPr>
        <w:spacing w:after="0"/>
        <w:rPr>
          <w:lang w:eastAsia="zh-CN"/>
        </w:rPr>
      </w:pPr>
      <w:del w:id="437" w:author="Stephen Michell" w:date="2018-08-28T10:09:00Z">
        <w:r w:rsidRPr="00F21099" w:rsidDel="001F21BC">
          <w:rPr>
            <w:lang w:eastAsia="zh-CN"/>
          </w:rPr>
          <w:delText>CWE</w:delText>
        </w:r>
      </w:del>
      <w:ins w:id="438" w:author="Stephen Michell" w:date="2018-08-28T10:09:00Z">
        <w:r w:rsidR="001F21BC">
          <w:rPr>
            <w:lang w:eastAsia="zh-CN"/>
          </w:rPr>
          <w:t>CWE [8]</w:t>
        </w:r>
      </w:ins>
      <w:r w:rsidRPr="00F21099">
        <w:rPr>
          <w:lang w:eastAsia="zh-CN"/>
        </w:rPr>
        <w:t>:</w:t>
      </w:r>
    </w:p>
    <w:p w14:paraId="6AFB836F" w14:textId="77777777" w:rsidR="00B80BA0" w:rsidRPr="00F21099" w:rsidRDefault="00B80BA0" w:rsidP="00F82C1F">
      <w:pPr>
        <w:spacing w:after="0"/>
        <w:ind w:left="403"/>
        <w:rPr>
          <w:lang w:eastAsia="zh-CN"/>
        </w:rPr>
      </w:pPr>
      <w:r w:rsidRPr="00F21099">
        <w:rPr>
          <w:lang w:eastAsia="zh-CN"/>
        </w:rPr>
        <w:t>563. Unused Variable</w:t>
      </w:r>
    </w:p>
    <w:p w14:paraId="4DEE2DC3" w14:textId="30FAD3EE" w:rsidR="00B80BA0" w:rsidRPr="00F21099" w:rsidRDefault="00167CA6" w:rsidP="00F82C1F">
      <w:pPr>
        <w:spacing w:after="0"/>
        <w:rPr>
          <w:lang w:eastAsia="zh-CN"/>
        </w:rPr>
      </w:pPr>
      <w:del w:id="439" w:author="Stephen Michell" w:date="2018-08-28T11:16:00Z">
        <w:r w:rsidDel="005809AE">
          <w:rPr>
            <w:lang w:eastAsia="zh-CN"/>
          </w:rPr>
          <w:delText>MISRA C++ 2008</w:delText>
        </w:r>
      </w:del>
      <w:ins w:id="440" w:author="Stephen Michell" w:date="2018-08-28T11:16:00Z">
        <w:r w:rsidR="005809AE">
          <w:rPr>
            <w:lang w:eastAsia="zh-CN"/>
          </w:rPr>
          <w:t>MISRA C++ 2008 [36]</w:t>
        </w:r>
      </w:ins>
      <w:r>
        <w:rPr>
          <w:lang w:eastAsia="zh-CN"/>
        </w:rPr>
        <w:t>: 0-1-3</w:t>
      </w:r>
    </w:p>
    <w:p w14:paraId="455E762B" w14:textId="61F5BD34" w:rsidR="00B80BA0" w:rsidRDefault="00B80BA0" w:rsidP="00F82C1F">
      <w:pPr>
        <w:spacing w:after="0"/>
        <w:rPr>
          <w:lang w:eastAsia="zh-CN"/>
        </w:rPr>
      </w:pPr>
      <w:del w:id="441" w:author="Stephen Michell" w:date="2018-08-28T11:28:00Z">
        <w:r w:rsidRPr="00F21099" w:rsidDel="000D5A5C">
          <w:rPr>
            <w:lang w:eastAsia="zh-CN"/>
          </w:rPr>
          <w:delText>CERT C guidelines</w:delText>
        </w:r>
      </w:del>
      <w:ins w:id="442" w:author="Stephen Michell" w:date="2018-08-28T11:28:00Z">
        <w:r w:rsidR="000D5A5C">
          <w:rPr>
            <w:lang w:eastAsia="zh-CN"/>
          </w:rPr>
          <w:t>CERT C guidelines [38]</w:t>
        </w:r>
      </w:ins>
      <w:r w:rsidRPr="00F21099">
        <w:rPr>
          <w:lang w:eastAsia="zh-CN"/>
        </w:rPr>
        <w:t>: MSC13-C</w:t>
      </w:r>
    </w:p>
    <w:p w14:paraId="53E831C7" w14:textId="77777777" w:rsidR="00B80BA0" w:rsidRPr="00F10E83" w:rsidRDefault="00B80BA0" w:rsidP="00F82C1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236283" w:rsidRPr="000E4D74">
        <w:rPr>
          <w:i/>
          <w:color w:val="0070C0"/>
          <w:u w:val="single"/>
        </w:rPr>
        <w:t>6.18 Dead store [WXQ]</w:t>
      </w:r>
      <w:r w:rsidR="00524A6F" w:rsidRPr="00B35625">
        <w:rPr>
          <w:bCs/>
          <w:i/>
          <w:color w:val="0070C0"/>
          <w:u w:val="single"/>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7C730169"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30A03FE"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F8205A7"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6A1FCC54"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006D2F95">
        <w:rPr>
          <w:rFonts w:ascii="Calibri" w:eastAsia="Times New Roman" w:hAnsi="Calibri" w:cs="Calibri"/>
          <w:color w:val="000000"/>
        </w:rPr>
        <w:t>in the program</w:t>
      </w:r>
      <w:r w:rsidRPr="00060BDA">
        <w:rPr>
          <w:rFonts w:ascii="Calibri" w:eastAsia="Times New Roman" w:hAnsi="Calibri" w:cs="Calibri"/>
          <w:color w:val="000000"/>
        </w:rPr>
        <w:t xml:space="preserve"> and ensure that there is a 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0119F839" w14:textId="77777777"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5C544D91"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2930899F" w14:textId="77777777" w:rsidR="006D14A3" w:rsidRPr="00974897" w:rsidRDefault="000A1BDB" w:rsidP="006D14A3">
      <w:pPr>
        <w:pStyle w:val="Heading2"/>
      </w:pPr>
      <w:bookmarkStart w:id="443" w:name="_Toc520749499"/>
      <w:bookmarkStart w:id="444" w:name="_Ref313957400"/>
      <w:bookmarkStart w:id="445" w:name="_Toc358896400"/>
      <w:bookmarkStart w:id="446"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443"/>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444"/>
      <w:bookmarkEnd w:id="445"/>
      <w:bookmarkEnd w:id="446"/>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539DB872" w:rsidR="006D14A3" w:rsidDel="0092497B" w:rsidRDefault="006D14A3" w:rsidP="006D14A3">
      <w:pPr>
        <w:spacing w:after="0"/>
      </w:pPr>
      <w:del w:id="447" w:author="Stephen Michell" w:date="2018-08-28T11:03:00Z">
        <w:r w:rsidDel="00362AD2">
          <w:delText>JSF AV Rules</w:delText>
        </w:r>
      </w:del>
      <w:ins w:id="448" w:author="Stephen Michell" w:date="2018-08-28T11:03:00Z">
        <w:r w:rsidR="00362AD2">
          <w:t>JSF AV Rules [31]</w:t>
        </w:r>
      </w:ins>
      <w:r>
        <w:t>: 120</w:t>
      </w:r>
      <w:r w:rsidR="00E3004E">
        <w:t>,</w:t>
      </w:r>
      <w:r>
        <w:t xml:space="preserve"> 135</w:t>
      </w:r>
      <w:r w:rsidR="00E3004E">
        <w:t xml:space="preserve">, 136 and </w:t>
      </w:r>
      <w:r w:rsidR="003E797F">
        <w:t>13</w:t>
      </w:r>
      <w:r w:rsidR="00E4136F">
        <w:t>7,</w:t>
      </w:r>
    </w:p>
    <w:p w14:paraId="6CCF3CDD" w14:textId="6A81B5F1" w:rsidR="006D14A3" w:rsidRPr="00EA725C" w:rsidRDefault="006D14A3" w:rsidP="006D14A3">
      <w:pPr>
        <w:spacing w:after="0"/>
        <w:rPr>
          <w:lang w:val="it-IT"/>
        </w:rPr>
      </w:pPr>
      <w:del w:id="449" w:author="Stephen Michell" w:date="2018-08-28T11:14:00Z">
        <w:r w:rsidRPr="00EA725C" w:rsidDel="005809AE">
          <w:rPr>
            <w:lang w:val="it-IT"/>
          </w:rPr>
          <w:delText>MISRA C 20</w:delText>
        </w:r>
        <w:r w:rsidR="00A54DE6" w:rsidRPr="00EA725C" w:rsidDel="005809AE">
          <w:rPr>
            <w:lang w:val="it-IT"/>
          </w:rPr>
          <w:delText>12</w:delText>
        </w:r>
      </w:del>
      <w:ins w:id="450" w:author="Stephen Michell" w:date="2018-08-28T11:14:00Z">
        <w:r w:rsidR="005809AE">
          <w:rPr>
            <w:lang w:val="it-IT"/>
          </w:rPr>
          <w:t>MISRA C 2012 [35]</w:t>
        </w:r>
      </w:ins>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655ED030" w14:textId="21A11221" w:rsidR="006D14A3" w:rsidRPr="00EA725C" w:rsidRDefault="006D14A3" w:rsidP="006D14A3">
      <w:pPr>
        <w:spacing w:after="0"/>
        <w:rPr>
          <w:lang w:val="it-IT"/>
        </w:rPr>
      </w:pPr>
      <w:del w:id="451" w:author="Stephen Michell" w:date="2018-08-28T11:16:00Z">
        <w:r w:rsidRPr="00EA725C" w:rsidDel="005809AE">
          <w:rPr>
            <w:lang w:val="it-IT"/>
          </w:rPr>
          <w:delText>MISRA C++ 2008</w:delText>
        </w:r>
      </w:del>
      <w:ins w:id="452" w:author="Stephen Michell" w:date="2018-08-28T11:16:00Z">
        <w:r w:rsidR="005809AE">
          <w:rPr>
            <w:lang w:val="it-IT"/>
          </w:rPr>
          <w:t>MISRA C++ 2008 [36]</w:t>
        </w:r>
      </w:ins>
      <w:r w:rsidRPr="00EA725C">
        <w:rPr>
          <w:lang w:val="it-IT"/>
        </w:rPr>
        <w:t>: 2-10-2, 2-10-3, 2-10-4, 2-10-5, 2-10-6, 17-0-1, 17-0-2, and 17-0-3</w:t>
      </w:r>
    </w:p>
    <w:p w14:paraId="01659C7B" w14:textId="2B684FE7" w:rsidR="006D14A3" w:rsidRDefault="006D14A3" w:rsidP="006D14A3">
      <w:pPr>
        <w:spacing w:after="0"/>
      </w:pPr>
      <w:del w:id="453" w:author="Stephen Michell" w:date="2018-08-28T11:28:00Z">
        <w:r w:rsidDel="000D5A5C">
          <w:delText>CERT C guide</w:delText>
        </w:r>
        <w:r w:rsidRPr="00AC1719" w:rsidDel="000D5A5C">
          <w:delText>lines</w:delText>
        </w:r>
      </w:del>
      <w:ins w:id="454" w:author="Stephen Michell" w:date="2018-08-28T11:28:00Z">
        <w:r w:rsidR="000D5A5C">
          <w:t>CERT C guidelines [38]</w:t>
        </w:r>
      </w:ins>
      <w:r w:rsidRPr="00AC1719">
        <w:t xml:space="preserve">: DCL01-C and </w:t>
      </w:r>
      <w:r w:rsidRPr="008F0EE7">
        <w:t>DCL32-C</w:t>
      </w:r>
    </w:p>
    <w:p w14:paraId="3230C266" w14:textId="77777777" w:rsidR="006D14A3" w:rsidRPr="00D909C5" w:rsidRDefault="006D14A3" w:rsidP="006D14A3">
      <w:pPr>
        <w:rPr>
          <w:rFonts w:ascii="Times New Roman" w:hAnsi="Times New Roman"/>
        </w:rPr>
      </w:pPr>
      <w:del w:id="455" w:author="Stephen Michell" w:date="2018-08-28T09:06:00Z">
        <w:r w:rsidDel="004F29F2">
          <w:delText xml:space="preserve">Ada </w:delText>
        </w:r>
        <w:r w:rsidR="001C05C1" w:rsidDel="004F29F2">
          <w:delText>Quality</w:delText>
        </w:r>
        <w:r w:rsidDel="004F29F2">
          <w:delText xml:space="preserve"> and Style Guide</w:delText>
        </w:r>
      </w:del>
      <w:ins w:id="456" w:author="Stephen Michell" w:date="2018-08-28T09:06:00Z">
        <w:r w:rsidR="004F29F2">
          <w:t>Ada Quality and Style Guide [1]</w:t>
        </w:r>
      </w:ins>
      <w:r>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6D14A3">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6D14A3">
      <w:pPr>
        <w:spacing w:after="0"/>
      </w:pPr>
      <w:r w:rsidRPr="00974897">
        <w:lastRenderedPageBreak/>
        <w:t>For instance, in the following code fragment:</w:t>
      </w:r>
    </w:p>
    <w:p w14:paraId="7D53867D" w14:textId="77777777" w:rsidR="006D14A3" w:rsidRPr="008F0EE7" w:rsidDel="008F0EE7" w:rsidRDefault="006D14A3" w:rsidP="006D14A3">
      <w:pPr>
        <w:pStyle w:val="HTMLPreformatted"/>
      </w:pPr>
    </w:p>
    <w:p w14:paraId="085B6BB7"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363FFA29" w14:textId="77777777" w:rsidR="006D14A3" w:rsidRPr="00CD5C60" w:rsidRDefault="006D14A3" w:rsidP="006D14A3">
      <w:pPr>
        <w:pStyle w:val="HTMLPreformatted"/>
        <w:ind w:left="403"/>
        <w:rPr>
          <w:lang w:val="da-DK"/>
        </w:rPr>
      </w:pPr>
      <w:r w:rsidRPr="00CD5C60">
        <w:rPr>
          <w:rStyle w:val="HTMLCode"/>
          <w:sz w:val="22"/>
          <w:szCs w:val="22"/>
          <w:lang w:val="da-DK"/>
        </w:rPr>
        <w:t>{</w:t>
      </w:r>
    </w:p>
    <w:p w14:paraId="4F6CD6F4" w14:textId="77777777" w:rsidR="006D14A3" w:rsidRPr="00CD5C60" w:rsidRDefault="00CF033F" w:rsidP="006D14A3">
      <w:pPr>
        <w:pStyle w:val="HTMLPreformatted"/>
        <w:ind w:left="403"/>
        <w:rPr>
          <w:lang w:val="da-DK"/>
        </w:rPr>
      </w:pPr>
      <w:r>
        <w:rPr>
          <w:rStyle w:val="HTMLCode"/>
          <w:sz w:val="22"/>
          <w:szCs w:val="22"/>
          <w:lang w:val="da-DK"/>
        </w:rPr>
        <w:t xml:space="preserve"> </w:t>
      </w:r>
      <w:r w:rsidR="006D14A3" w:rsidRPr="00CD5C60">
        <w:rPr>
          <w:rStyle w:val="HTMLCode"/>
          <w:sz w:val="22"/>
          <w:szCs w:val="22"/>
          <w:lang w:val="da-DK"/>
        </w:rPr>
        <w:t xml:space="preserve"> int t_var;</w:t>
      </w:r>
    </w:p>
    <w:p w14:paraId="1D7F233D" w14:textId="77777777" w:rsidR="006D14A3" w:rsidRPr="00CD5C60" w:rsidRDefault="00CF033F" w:rsidP="006D14A3">
      <w:pPr>
        <w:pStyle w:val="HTMLPreformatted"/>
        <w:ind w:left="403"/>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some_var;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6D14A3">
      <w:pPr>
        <w:pStyle w:val="HTMLPreformatted"/>
        <w:ind w:left="403"/>
      </w:pPr>
    </w:p>
    <w:p w14:paraId="5312301A"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t_var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3;</w:t>
      </w:r>
    </w:p>
    <w:p w14:paraId="7BCC2FCE" w14:textId="77777777" w:rsidR="006D14A3" w:rsidRPr="00CD5C60" w:rsidRDefault="00CF033F" w:rsidP="006D14A3">
      <w:pPr>
        <w:pStyle w:val="HTMLPreformatted"/>
        <w:ind w:left="403"/>
      </w:pPr>
      <w:r>
        <w:rPr>
          <w:rStyle w:val="HTMLCode"/>
          <w:sz w:val="22"/>
          <w:szCs w:val="22"/>
        </w:rPr>
        <w:t xml:space="preserve"> </w:t>
      </w:r>
      <w:r w:rsidR="006D14A3" w:rsidRPr="00CD5C60">
        <w:rPr>
          <w:rStyle w:val="HTMLCode"/>
          <w:sz w:val="22"/>
          <w:szCs w:val="22"/>
        </w:rPr>
        <w:t xml:space="preserve"> some_var</w:t>
      </w:r>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r w:rsidR="006D14A3" w:rsidRPr="00CD5C60">
        <w:rPr>
          <w:rStyle w:val="HTMLCode"/>
          <w:sz w:val="22"/>
          <w:szCs w:val="22"/>
        </w:rPr>
        <w:t>2;</w:t>
      </w:r>
    </w:p>
    <w:p w14:paraId="6352F449"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00727781" w14:textId="77777777" w:rsidR="006D14A3" w:rsidRPr="00B91F17" w:rsidRDefault="006D14A3" w:rsidP="006D14A3">
      <w:pPr>
        <w:pStyle w:val="HTMLPreformatted"/>
        <w:ind w:left="403"/>
        <w:rPr>
          <w:rFonts w:ascii="Courier" w:hAnsi="Courier"/>
        </w:rPr>
      </w:pPr>
    </w:p>
    <w:p w14:paraId="425F4151"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5B5995C5" w14:textId="77777777"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6D14A3">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17B0DC09"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76F61118" w14:textId="77777777" w:rsidR="006D14A3" w:rsidRPr="00CC0B1C" w:rsidRDefault="006D14A3" w:rsidP="006D14A3">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6D14A3">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6D14A3">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6D14A3">
      <w:r w:rsidRPr="00974897">
        <w:t>This vulnerability is intended to be applicable to languages with the following characteristics:</w:t>
      </w:r>
    </w:p>
    <w:p w14:paraId="1FB0C2B4" w14:textId="77777777" w:rsidR="006D14A3" w:rsidRDefault="006D14A3" w:rsidP="000D69D3">
      <w:pPr>
        <w:numPr>
          <w:ilvl w:val="0"/>
          <w:numId w:val="34"/>
        </w:numPr>
        <w:spacing w:after="0"/>
      </w:pPr>
      <w:r w:rsidRPr="00974897">
        <w:t>Languages that allow the same name to be used for identifiers defined in nested scopes.</w:t>
      </w:r>
    </w:p>
    <w:p w14:paraId="5B2A2C69"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6D14A3">
      <w:r w:rsidRPr="00974897">
        <w:t>Software developers can avoid the vulnerability or mitigate its ill effects in the following ways:</w:t>
      </w:r>
    </w:p>
    <w:p w14:paraId="71669D03" w14:textId="77777777"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69198713" w14:textId="77777777" w:rsidR="001610CB" w:rsidRDefault="006D14A3" w:rsidP="000D69D3">
      <w:pPr>
        <w:numPr>
          <w:ilvl w:val="0"/>
          <w:numId w:val="34"/>
        </w:numPr>
        <w:spacing w:after="0"/>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6D14A3">
      <w:r>
        <w:t xml:space="preserve">In </w:t>
      </w:r>
      <w:r w:rsidR="00BE3FD8">
        <w:t>future language design and evolution</w:t>
      </w:r>
      <w:r>
        <w:t xml:space="preserve"> activities, the following items should be considered:</w:t>
      </w:r>
    </w:p>
    <w:p w14:paraId="3DC85B61"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4A666F74"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6CE9F76"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4FC86867" w14:textId="77777777" w:rsidR="00DD59E7" w:rsidRDefault="006D14A3">
      <w:pPr>
        <w:pStyle w:val="Heading2"/>
      </w:pPr>
      <w:bookmarkStart w:id="457" w:name="_Toc520749500"/>
      <w:bookmarkStart w:id="458" w:name="_Ref313906186"/>
      <w:bookmarkStart w:id="459" w:name="_Toc358896401"/>
      <w:bookmarkStart w:id="460"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45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458"/>
      <w:bookmarkEnd w:id="459"/>
      <w:bookmarkEnd w:id="460"/>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3B413D1A" w:rsidR="006D14A3" w:rsidRPr="00214FE8" w:rsidRDefault="00142882" w:rsidP="006D14A3">
      <w:r>
        <w:t xml:space="preserve"> </w:t>
      </w:r>
      <w:del w:id="461" w:author="Stephen Michell" w:date="2018-08-28T11:16:00Z">
        <w:r w:rsidR="00061360" w:rsidRPr="00044A93" w:rsidDel="005809AE">
          <w:delText>MISRA C++ 2008</w:delText>
        </w:r>
      </w:del>
      <w:ins w:id="462" w:author="Stephen Michell" w:date="2018-08-28T11:16:00Z">
        <w:r w:rsidR="005809AE">
          <w:t>MISRA C++ 2008 [36]</w:t>
        </w:r>
      </w:ins>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6D14A3">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CF033F">
        <w:t xml:space="preserve"> </w:t>
      </w:r>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77777777"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0B3CAE24"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31F1506E" w14:textId="77777777" w:rsidR="006D14A3" w:rsidRPr="006D1B48" w:rsidRDefault="006D14A3" w:rsidP="006D14A3">
      <w:r w:rsidRPr="006D1B48">
        <w:t xml:space="preserve">The semantics of the above example are intuitive and unambiguous. </w:t>
      </w:r>
    </w:p>
    <w:p w14:paraId="11A74C07"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6D14A3">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0EC08972"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B659ADB" w14:textId="77777777" w:rsidR="006D14A3" w:rsidRPr="006D1B48" w:rsidRDefault="006D14A3" w:rsidP="006D14A3">
      <w:pPr>
        <w:spacing w:after="0"/>
      </w:pPr>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6D14A3">
      <w:r w:rsidRPr="006D1B48">
        <w:t>The vulnerability is applicable to languages with the following characteristics:</w:t>
      </w:r>
    </w:p>
    <w:p w14:paraId="53856CAC" w14:textId="77777777" w:rsidR="006D14A3" w:rsidRPr="006D1B48" w:rsidRDefault="006D14A3" w:rsidP="000D69D3">
      <w:pPr>
        <w:numPr>
          <w:ilvl w:val="0"/>
          <w:numId w:val="22"/>
        </w:numPr>
      </w:pPr>
      <w:r w:rsidRPr="006D1B48">
        <w:t>Languages that support non-hierarchical separate name-spaces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0D69D3">
      <w:pPr>
        <w:numPr>
          <w:ilvl w:val="0"/>
          <w:numId w:val="23"/>
        </w:numPr>
      </w:pPr>
      <w:r w:rsidRPr="006D1B48">
        <w:t>Us</w:t>
      </w:r>
      <w:r w:rsidR="00A02687">
        <w:t>e</w:t>
      </w:r>
      <w:r w:rsidRPr="006D1B48">
        <w:t xml:space="preserve"> only selective </w:t>
      </w:r>
      <w:r w:rsidRPr="00EF4AE4">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18153532"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00A670EC" w14:textId="77777777" w:rsidR="006D14A3" w:rsidRPr="00682F72" w:rsidRDefault="006D14A3" w:rsidP="006D14A3">
      <w:pPr>
        <w:pStyle w:val="Heading2"/>
        <w:spacing w:before="0" w:line="250" w:lineRule="exact"/>
      </w:pPr>
      <w:bookmarkStart w:id="463" w:name="_Toc520749501"/>
      <w:bookmarkStart w:id="464" w:name="_Ref313956938"/>
      <w:bookmarkStart w:id="465" w:name="_Toc358896402"/>
      <w:bookmarkStart w:id="466"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463"/>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464"/>
      <w:bookmarkEnd w:id="465"/>
      <w:bookmarkEnd w:id="466"/>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77777777"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77777777" w:rsidR="006D14A3" w:rsidRDefault="006D14A3" w:rsidP="006D14A3">
      <w:pPr>
        <w:spacing w:after="0"/>
        <w:rPr>
          <w:rFonts w:eastAsia="MS Mincho"/>
          <w:lang w:eastAsia="ar-SA"/>
        </w:rPr>
      </w:pPr>
      <w:del w:id="467" w:author="Stephen Michell" w:date="2018-08-28T10:09:00Z">
        <w:r w:rsidDel="001F21BC">
          <w:rPr>
            <w:rFonts w:eastAsia="MS Mincho"/>
            <w:lang w:eastAsia="ar-SA"/>
          </w:rPr>
          <w:delText>CWE</w:delText>
        </w:r>
      </w:del>
      <w:ins w:id="468" w:author="Stephen Michell" w:date="2018-08-28T10:09:00Z">
        <w:r w:rsidR="001F21BC">
          <w:rPr>
            <w:rFonts w:eastAsia="MS Mincho"/>
            <w:lang w:eastAsia="ar-SA"/>
          </w:rPr>
          <w:t>CWE [8]</w:t>
        </w:r>
      </w:ins>
      <w:r>
        <w:rPr>
          <w:rFonts w:eastAsia="MS Mincho"/>
          <w:lang w:eastAsia="ar-SA"/>
        </w:rPr>
        <w:t>:</w:t>
      </w:r>
    </w:p>
    <w:p w14:paraId="50631BD8"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05300B35" w14:textId="77777777" w:rsidR="006D14A3" w:rsidRDefault="006D14A3" w:rsidP="006D14A3">
      <w:pPr>
        <w:spacing w:after="0"/>
        <w:rPr>
          <w:rFonts w:eastAsia="MS Mincho"/>
          <w:lang w:eastAsia="ar-SA"/>
        </w:rPr>
      </w:pPr>
      <w:r>
        <w:rPr>
          <w:rFonts w:eastAsia="MS Mincho"/>
          <w:lang w:eastAsia="ar-SA"/>
        </w:rPr>
        <w:t>JSF AV Rules: 71, 143, and 147</w:t>
      </w:r>
    </w:p>
    <w:p w14:paraId="1F2AACA6" w14:textId="0D2DC6B5" w:rsidR="006D14A3" w:rsidRDefault="006D14A3" w:rsidP="006D14A3">
      <w:pPr>
        <w:spacing w:after="0"/>
        <w:rPr>
          <w:rFonts w:eastAsia="MS Mincho"/>
          <w:lang w:eastAsia="ar-SA"/>
        </w:rPr>
      </w:pPr>
      <w:del w:id="469" w:author="Stephen Michell" w:date="2018-08-28T11:14:00Z">
        <w:r w:rsidDel="005809AE">
          <w:rPr>
            <w:rFonts w:eastAsia="MS Mincho"/>
            <w:lang w:eastAsia="ar-SA"/>
          </w:rPr>
          <w:delText>MISRA C 20</w:delText>
        </w:r>
        <w:r w:rsidR="00A54DE6" w:rsidDel="005809AE">
          <w:rPr>
            <w:rFonts w:eastAsia="MS Mincho"/>
            <w:lang w:eastAsia="ar-SA"/>
          </w:rPr>
          <w:delText>12</w:delText>
        </w:r>
      </w:del>
      <w:ins w:id="470" w:author="Stephen Michell" w:date="2018-08-28T11:14:00Z">
        <w:r w:rsidR="005809AE">
          <w:rPr>
            <w:rFonts w:eastAsia="MS Mincho"/>
            <w:lang w:eastAsia="ar-SA"/>
          </w:rPr>
          <w:t>MISRA C 2012 [35]</w:t>
        </w:r>
      </w:ins>
      <w:r>
        <w:rPr>
          <w:rFonts w:eastAsia="MS Mincho"/>
          <w:lang w:eastAsia="ar-SA"/>
        </w:rPr>
        <w:t>: 9.1, 9.2, and 9.3</w:t>
      </w:r>
    </w:p>
    <w:p w14:paraId="432E1F37" w14:textId="50D1E25D" w:rsidR="006D14A3" w:rsidRDefault="006D14A3" w:rsidP="006D14A3">
      <w:pPr>
        <w:spacing w:after="0"/>
      </w:pPr>
      <w:del w:id="471" w:author="Stephen Michell" w:date="2018-08-28T11:16:00Z">
        <w:r w:rsidDel="005809AE">
          <w:delText>MISRA C++ 2008</w:delText>
        </w:r>
      </w:del>
      <w:ins w:id="472" w:author="Stephen Michell" w:date="2018-08-28T11:16:00Z">
        <w:r w:rsidR="005809AE">
          <w:t>MISRA C++ 2008 [36]</w:t>
        </w:r>
      </w:ins>
      <w:r>
        <w:t>: 8-5-1</w:t>
      </w:r>
    </w:p>
    <w:p w14:paraId="5B7062B0" w14:textId="5BCE2CDB" w:rsidR="00DF36D1" w:rsidRPr="00270875" w:rsidRDefault="00DF36D1" w:rsidP="00DF36D1">
      <w:pPr>
        <w:spacing w:after="0"/>
      </w:pPr>
      <w:del w:id="473" w:author="Stephen Michell" w:date="2018-08-28T11:28:00Z">
        <w:r w:rsidDel="000D5A5C">
          <w:delText>CERT C guide</w:delText>
        </w:r>
        <w:r w:rsidRPr="00270875" w:rsidDel="000D5A5C">
          <w:delText>lines</w:delText>
        </w:r>
      </w:del>
      <w:ins w:id="474" w:author="Stephen Michell" w:date="2018-08-28T11:28:00Z">
        <w:r w:rsidR="000D5A5C">
          <w:t>CERT C guidelines [38]</w:t>
        </w:r>
      </w:ins>
      <w:r w:rsidRPr="00270875">
        <w:t>: DCL14-C and EXP33-C</w:t>
      </w:r>
    </w:p>
    <w:p w14:paraId="0186CE63" w14:textId="77777777" w:rsidR="006D14A3" w:rsidRDefault="006D14A3" w:rsidP="006D14A3">
      <w:pPr>
        <w:rPr>
          <w:b/>
          <w:bCs/>
          <w:sz w:val="27"/>
          <w:szCs w:val="27"/>
          <w:lang w:eastAsia="ar-SA"/>
        </w:rPr>
      </w:pPr>
      <w:del w:id="475" w:author="Stephen Michell" w:date="2018-08-28T09:06:00Z">
        <w:r w:rsidDel="004F29F2">
          <w:delText xml:space="preserve">Ada </w:delText>
        </w:r>
        <w:r w:rsidR="001C05C1" w:rsidDel="004F29F2">
          <w:delText>Quality</w:delText>
        </w:r>
        <w:r w:rsidDel="004F29F2">
          <w:delText xml:space="preserve"> and Style Guide</w:delText>
        </w:r>
      </w:del>
      <w:ins w:id="476" w:author="Stephen Michell" w:date="2018-08-28T09:06:00Z">
        <w:r w:rsidR="004F29F2">
          <w:t>Ada Quality and Style Guide [1]</w:t>
        </w:r>
      </w:ins>
      <w:r>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77777777" w:rsidR="006D14A3" w:rsidRDefault="006D14A3" w:rsidP="006D14A3">
      <w:pPr>
        <w:rPr>
          <w:rFonts w:eastAsia="MS Mincho"/>
          <w:lang w:eastAsia="ar-SA"/>
        </w:rPr>
      </w:pPr>
      <w:r>
        <w:rPr>
          <w:rFonts w:eastAsia="MS Mincho"/>
          <w:lang w:eastAsia="ar-SA"/>
        </w:rPr>
        <w:lastRenderedPageBreak/>
        <w:t>There is a special case of 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6D14A3">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6889E81" w14:textId="77777777" w:rsidR="006D14A3" w:rsidRPr="008B252A" w:rsidRDefault="006D14A3" w:rsidP="006D14A3">
      <w:r w:rsidRPr="008B252A">
        <w:t>This vulnerability description is intended to be applicable to languages with the following characteristics:</w:t>
      </w:r>
    </w:p>
    <w:p w14:paraId="7235C4F4"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6D14A3">
      <w:r w:rsidRPr="008B252A">
        <w:t>Software developers can avoid the vulnerability or mitigate its ill effects in the following ways:</w:t>
      </w:r>
    </w:p>
    <w:p w14:paraId="2804CF76"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CF033F">
        <w:rPr>
          <w:rFonts w:eastAsia="MS Mincho" w:cs="Times New Roman"/>
          <w:lang w:eastAsia="ar-SA"/>
        </w:rPr>
        <w:t xml:space="preserve"> </w:t>
      </w:r>
    </w:p>
    <w:p w14:paraId="5B97A587"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63B606B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 xml:space="preserve">routines are present, identify where early initialization occurs and show </w:t>
      </w:r>
      <w:r w:rsidR="00003EC3">
        <w:rPr>
          <w:rFonts w:eastAsia="MS Mincho" w:cs="Times New Roman"/>
          <w:lang w:eastAsia="ar-SA"/>
        </w:rPr>
        <w:t xml:space="preserve">statically </w:t>
      </w:r>
      <w:r w:rsidRPr="008B252A">
        <w:rPr>
          <w:rFonts w:eastAsia="MS Mincho" w:cs="Times New Roman"/>
          <w:lang w:eastAsia="ar-SA"/>
        </w:rPr>
        <w:t>that the correct order is set</w:t>
      </w:r>
      <w:r w:rsidR="00003EC3">
        <w:rPr>
          <w:rFonts w:eastAsia="MS Mincho" w:cs="Times New Roman"/>
          <w:lang w:eastAsia="ar-SA"/>
        </w:rPr>
        <w:t xml:space="preserve">, i.e. </w:t>
      </w:r>
      <w:r w:rsidRPr="008B252A">
        <w:rPr>
          <w:rFonts w:eastAsia="MS Mincho" w:cs="Times New Roman"/>
          <w:lang w:eastAsia="ar-SA"/>
        </w:rPr>
        <w:t xml:space="preserve"> via program structure, not by timing, OS precedence, or chance.</w:t>
      </w:r>
    </w:p>
    <w:p w14:paraId="592C1F59" w14:textId="7777777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r w:rsidR="00CF033F">
        <w:rPr>
          <w:rFonts w:eastAsia="MS Mincho" w:cs="Times New Roman"/>
          <w:lang w:eastAsia="ar-SA"/>
        </w:rPr>
        <w:t xml:space="preserve"> </w:t>
      </w:r>
    </w:p>
    <w:p w14:paraId="0CBB921F" w14:textId="77777777"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w:t>
      </w:r>
      <w:r w:rsidR="00003EC3">
        <w:rPr>
          <w:rFonts w:eastAsia="MS Mincho" w:cs="Times New Roman"/>
          <w:lang w:eastAsia="ar-SA"/>
        </w:rPr>
        <w:t xml:space="preserve"> statically</w:t>
      </w:r>
      <w:r w:rsidRPr="008B252A">
        <w:rPr>
          <w:rFonts w:eastAsia="MS Mincho" w:cs="Times New Roman"/>
          <w:lang w:eastAsia="ar-SA"/>
        </w:rPr>
        <w:t xml:space="preserve"> that every variable declared and not initialized earlier is initialized on each branch.</w:t>
      </w:r>
      <w:r w:rsidR="00CF033F">
        <w:rPr>
          <w:rFonts w:eastAsia="MS Mincho" w:cs="Times New Roman"/>
          <w:lang w:eastAsia="ar-SA"/>
        </w:rPr>
        <w:t xml:space="preserve"> </w:t>
      </w:r>
    </w:p>
    <w:p w14:paraId="12E15B3F"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r w:rsidR="00CF033F">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w:t>
      </w:r>
      <w:r w:rsidR="00941A0B" w:rsidRPr="00EF4AE4">
        <w:rPr>
          <w:rFonts w:eastAsia="MS Mincho" w:cs="Times New Roman"/>
          <w:i/>
          <w:lang w:eastAsia="ar-SA"/>
        </w:rPr>
        <w:t>junk initialization</w:t>
      </w:r>
      <w:r w:rsidR="00941A0B" w:rsidRPr="00941A0B">
        <w:rPr>
          <w:rFonts w:eastAsia="MS Mincho" w:cs="Times New Roman"/>
          <w:lang w:eastAsia="ar-SA"/>
        </w:rPr>
        <w:t xml:space="preserve">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6A764B43" w14:textId="77777777"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CF033F">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3DAF7D04" w14:textId="77777777"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105BD51A" w14:textId="77777777"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lastRenderedPageBreak/>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coverage analysis; otherwise use tools that perform such coverage analysis and document the initialization.</w:t>
      </w:r>
      <w:r w:rsidR="00CF033F">
        <w:rPr>
          <w:rFonts w:eastAsia="MS Mincho" w:cs="Times New Roman"/>
          <w:lang w:eastAsia="ar-SA"/>
        </w:rPr>
        <w:t xml:space="preserve"> </w:t>
      </w:r>
      <w:r w:rsidRPr="008B252A">
        <w:rPr>
          <w:rFonts w:eastAsia="MS Mincho" w:cs="Times New Roman"/>
          <w:lang w:eastAsia="ar-SA"/>
        </w:rPr>
        <w:t>Do not perform partial initializa</w:t>
      </w:r>
      <w:r w:rsidR="006D2F95">
        <w:rPr>
          <w:rFonts w:eastAsia="MS Mincho" w:cs="Times New Roman"/>
          <w:lang w:eastAsia="ar-SA"/>
        </w:rPr>
        <w:t>tions unless there is no choice</w:t>
      </w:r>
      <w:r w:rsidRPr="008B252A">
        <w:rPr>
          <w:rFonts w:eastAsia="MS Mincho" w:cs="Times New Roman"/>
          <w:lang w:eastAsia="ar-SA"/>
        </w:rPr>
        <w:t xml:space="preserv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2E0B0756"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78252D41" w14:textId="777777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6D14A3">
      <w:r>
        <w:t xml:space="preserve">In </w:t>
      </w:r>
      <w:r w:rsidR="00BE3FD8">
        <w:t>future language design and evolution</w:t>
      </w:r>
      <w:r>
        <w:t xml:space="preserve"> activities, the following items should be considered:</w:t>
      </w:r>
    </w:p>
    <w:p w14:paraId="17CEE36C" w14:textId="77777777"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76F76CBD"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0D138BF2" w14:textId="77777777"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41EC6B00" w14:textId="77777777" w:rsidR="00A32382" w:rsidRDefault="00A32382" w:rsidP="00A32382">
      <w:pPr>
        <w:pStyle w:val="Heading2"/>
        <w:numPr>
          <w:ilvl w:val="1"/>
          <w:numId w:val="0"/>
        </w:numPr>
        <w:tabs>
          <w:tab w:val="num" w:pos="0"/>
        </w:tabs>
        <w:spacing w:before="240" w:line="240" w:lineRule="auto"/>
      </w:pPr>
      <w:bookmarkStart w:id="477" w:name="_Toc192558046"/>
      <w:bookmarkStart w:id="478" w:name="_Toc520749502"/>
      <w:bookmarkStart w:id="479" w:name="_Ref313956888"/>
      <w:bookmarkStart w:id="480" w:name="_Toc358896403"/>
      <w:bookmarkStart w:id="48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477"/>
      <w:r w:rsidR="005F0F52">
        <w:t xml:space="preserve"> </w:t>
      </w:r>
      <w:r w:rsidR="004860A6">
        <w:t>[JCW]</w:t>
      </w:r>
      <w:bookmarkEnd w:id="47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479"/>
      <w:bookmarkEnd w:id="480"/>
      <w:bookmarkEnd w:id="481"/>
      <w:r w:rsidR="00A61133" w:rsidRPr="00A61133">
        <w:t xml:space="preserve"> </w:t>
      </w:r>
    </w:p>
    <w:p w14:paraId="25D1BFA9" w14:textId="77777777" w:rsidR="00A32382" w:rsidRDefault="00A32382" w:rsidP="00A32382">
      <w:pPr>
        <w:pStyle w:val="Heading3"/>
      </w:pPr>
      <w:bookmarkStart w:id="482" w:name="_Toc192558048"/>
      <w:r>
        <w:t>6.</w:t>
      </w:r>
      <w:r w:rsidR="00C668FA">
        <w:t>2</w:t>
      </w:r>
      <w:r w:rsidR="003E251B">
        <w:t>3</w:t>
      </w:r>
      <w:r>
        <w:t>.1</w:t>
      </w:r>
      <w:r w:rsidR="00142882">
        <w:t xml:space="preserve"> </w:t>
      </w:r>
      <w:r>
        <w:t>Description of application vulnerability</w:t>
      </w:r>
      <w:bookmarkEnd w:id="482"/>
    </w:p>
    <w:p w14:paraId="7AB27601" w14:textId="77777777" w:rsidR="00A32382" w:rsidRDefault="00A32382" w:rsidP="00A32382">
      <w:r w:rsidRPr="00005163">
        <w:t>Each language provides rules of precedence and associativity, for each expression that 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A32382">
      <w:r w:rsidRPr="00005163">
        <w:t>Experience and experimental evidence shows that developers can have incorrect beliefs about the relative precedence of many binary operators.</w:t>
      </w:r>
      <w:r w:rsidR="00CF033F">
        <w:t xml:space="preserve"> </w:t>
      </w:r>
      <w:r w:rsidRPr="00005163">
        <w:t xml:space="preserve">See, </w:t>
      </w:r>
      <w:hyperlink r:id="rId17"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3DD947BE" w:rsidR="00A32382" w:rsidRDefault="00A32382" w:rsidP="00003E0A">
      <w:pPr>
        <w:spacing w:after="0"/>
      </w:pPr>
      <w:del w:id="483" w:author="Stephen Michell" w:date="2018-08-28T11:03:00Z">
        <w:r w:rsidRPr="00044A93" w:rsidDel="00362AD2">
          <w:delText>JSF AV Rules</w:delText>
        </w:r>
      </w:del>
      <w:ins w:id="484" w:author="Stephen Michell" w:date="2018-08-28T11:03:00Z">
        <w:r w:rsidR="00362AD2">
          <w:t>JSF AV Rules [31]</w:t>
        </w:r>
      </w:ins>
      <w:r w:rsidRPr="00044A93">
        <w:t>: 204 and 213</w:t>
      </w:r>
    </w:p>
    <w:p w14:paraId="59BDC088" w14:textId="302CC44E" w:rsidR="00A32382" w:rsidRPr="00044A93" w:rsidRDefault="00A32382" w:rsidP="00003E0A">
      <w:pPr>
        <w:spacing w:after="0"/>
      </w:pPr>
      <w:del w:id="485" w:author="Stephen Michell" w:date="2018-08-28T11:14:00Z">
        <w:r w:rsidRPr="00044A93" w:rsidDel="005809AE">
          <w:delText>MISRA C 20</w:delText>
        </w:r>
        <w:r w:rsidR="00A54DE6" w:rsidDel="005809AE">
          <w:delText>12</w:delText>
        </w:r>
      </w:del>
      <w:ins w:id="486" w:author="Stephen Michell" w:date="2018-08-28T11:14:00Z">
        <w:r w:rsidR="005809AE">
          <w:t>MISRA C 2012 [35]</w:t>
        </w:r>
      </w:ins>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5F90135F" w14:textId="1EE5F469" w:rsidR="00A32382" w:rsidRPr="00044A93" w:rsidRDefault="00A32382" w:rsidP="00003E0A">
      <w:pPr>
        <w:spacing w:after="0"/>
      </w:pPr>
      <w:del w:id="487" w:author="Stephen Michell" w:date="2018-08-28T11:16:00Z">
        <w:r w:rsidRPr="00044A93" w:rsidDel="005809AE">
          <w:delText>MISRA C++ 2008</w:delText>
        </w:r>
      </w:del>
      <w:ins w:id="488" w:author="Stephen Michell" w:date="2018-08-28T11:16:00Z">
        <w:r w:rsidR="005809AE">
          <w:t>MISRA C++ 2008 [36]</w:t>
        </w:r>
      </w:ins>
      <w:r w:rsidRPr="00044A93">
        <w:t xml:space="preserve">: </w:t>
      </w:r>
      <w:r w:rsidRPr="002870AE">
        <w:t>4-5-1, 4-5-2, 4-5-3, 5-0-1, 5-0-2, 5-2-1, 5-3-1, 16-0-6, 16-3-1, and 16-3-2</w:t>
      </w:r>
    </w:p>
    <w:p w14:paraId="354407EB" w14:textId="0F9BA288" w:rsidR="00A32382" w:rsidRDefault="004F20CA" w:rsidP="00003E0A">
      <w:pPr>
        <w:spacing w:after="0"/>
      </w:pPr>
      <w:del w:id="489" w:author="Stephen Michell" w:date="2018-08-28T11:28:00Z">
        <w:r w:rsidDel="000D5A5C">
          <w:delText>CERT C guide</w:delText>
        </w:r>
        <w:r w:rsidR="00A32382" w:rsidDel="000D5A5C">
          <w:delText>lines</w:delText>
        </w:r>
      </w:del>
      <w:ins w:id="490" w:author="Stephen Michell" w:date="2018-08-28T11:28:00Z">
        <w:r w:rsidR="000D5A5C">
          <w:t>CERT C guidelines [38]</w:t>
        </w:r>
      </w:ins>
      <w:r w:rsidR="00A32382">
        <w:t>: EXP00-C</w:t>
      </w:r>
    </w:p>
    <w:p w14:paraId="0DF08523" w14:textId="77777777" w:rsidR="00003E0A" w:rsidRPr="00044A93" w:rsidRDefault="00003E0A" w:rsidP="00003E0A">
      <w:pPr>
        <w:rPr>
          <w:i/>
          <w:iCs/>
        </w:rPr>
      </w:pPr>
      <w:del w:id="491" w:author="Stephen Michell" w:date="2018-08-28T09:06:00Z">
        <w:r w:rsidDel="004F29F2">
          <w:delText xml:space="preserve">Ada </w:delText>
        </w:r>
        <w:r w:rsidR="001C05C1" w:rsidDel="004F29F2">
          <w:delText>Quality</w:delText>
        </w:r>
        <w:r w:rsidDel="004F29F2">
          <w:delText xml:space="preserve"> and Style Guide</w:delText>
        </w:r>
      </w:del>
      <w:ins w:id="492" w:author="Stephen Michell" w:date="2018-08-28T09:06:00Z">
        <w:r w:rsidR="004F29F2">
          <w:t>Ada Quality and Style Guide [1]</w:t>
        </w:r>
      </w:ins>
      <w:r>
        <w:t>: 7.1.8 and 7.1.9</w:t>
      </w:r>
    </w:p>
    <w:p w14:paraId="5F303D1F" w14:textId="77777777" w:rsidR="00DD59E7" w:rsidRDefault="00A32382">
      <w:pPr>
        <w:pStyle w:val="Heading3"/>
      </w:pPr>
      <w:bookmarkStart w:id="493" w:name="_Toc192558050"/>
      <w:r>
        <w:t>6.</w:t>
      </w:r>
      <w:r w:rsidR="00C668FA">
        <w:t>2</w:t>
      </w:r>
      <w:r w:rsidR="003E251B">
        <w:t>3</w:t>
      </w:r>
      <w:r>
        <w:t>.3</w:t>
      </w:r>
      <w:r w:rsidR="00142882">
        <w:t xml:space="preserve"> </w:t>
      </w:r>
      <w:r>
        <w:t>Mechanism of failure</w:t>
      </w:r>
      <w:bookmarkEnd w:id="493"/>
    </w:p>
    <w:p w14:paraId="58A5AAF2" w14:textId="77777777" w:rsidR="0045510E"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A32382">
      <w:r>
        <w:t xml:space="preserve">   </w:t>
      </w:r>
      <w:r w:rsidR="00A32382">
        <w:t xml:space="preserve"> </w:t>
      </w:r>
      <w:r w:rsidR="00A32382" w:rsidRPr="005C7B5A">
        <w:rPr>
          <w:rFonts w:ascii="Courier New" w:hAnsi="Courier New" w:cs="Courier New"/>
        </w:rPr>
        <w:t>x – 1 == 0</w:t>
      </w:r>
      <w:r>
        <w:t xml:space="preserve"> //</w:t>
      </w:r>
      <w:r w:rsidR="00A32382" w:rsidRPr="005C7B5A">
        <w:rPr>
          <w:rFonts w:ascii="Courier New" w:hAnsi="Courier New" w:cs="Courier New"/>
        </w:rPr>
        <w:t>x</w:t>
      </w:r>
      <w:r w:rsidR="00A32382" w:rsidRPr="00EF4AE4">
        <w:rPr>
          <w:rFonts w:ascii="Courier New" w:hAnsi="Courier New" w:cs="Courier New"/>
        </w:rPr>
        <w:t xml:space="preserve"> minus one is equal to zero</w:t>
      </w:r>
    </w:p>
    <w:p w14:paraId="08DA7323" w14:textId="77777777" w:rsidR="0045510E" w:rsidRDefault="00A32382" w:rsidP="00A32382">
      <w:r>
        <w:t xml:space="preserve">a programmer might erroneously write </w:t>
      </w:r>
    </w:p>
    <w:p w14:paraId="3F7FBBD0" w14:textId="77777777" w:rsidR="0045510E" w:rsidRPr="00EF4AE4" w:rsidRDefault="0045510E" w:rsidP="00A32382">
      <w:pPr>
        <w:rPr>
          <w:rFonts w:ascii="Courier New" w:hAnsi="Courier New" w:cs="Courier New"/>
        </w:rPr>
      </w:pPr>
      <w:r>
        <w:lastRenderedPageBreak/>
        <w:t xml:space="preserve">     </w:t>
      </w:r>
      <w:r w:rsidR="00A32382" w:rsidRPr="005C7B5A">
        <w:rPr>
          <w:rFonts w:ascii="Courier New" w:hAnsi="Courier New" w:cs="Courier New"/>
        </w:rPr>
        <w:t>x &amp; 1 == 0</w:t>
      </w:r>
      <w:r>
        <w:t xml:space="preserve"> //</w:t>
      </w:r>
      <w:r w:rsidR="00A32382">
        <w:t xml:space="preserve"> </w:t>
      </w:r>
      <w:r w:rsidR="00A32382" w:rsidRPr="00EF4AE4">
        <w:rPr>
          <w:rFonts w:ascii="Courier New" w:hAnsi="Courier New" w:cs="Courier New"/>
        </w:rPr>
        <w:t xml:space="preserve">mentally </w:t>
      </w:r>
      <w:r w:rsidR="00237333" w:rsidRPr="00EF4AE4">
        <w:rPr>
          <w:rFonts w:ascii="Courier New" w:hAnsi="Courier New" w:cs="Courier New"/>
        </w:rPr>
        <w:t xml:space="preserve">meaning </w:t>
      </w:r>
      <w:r w:rsidR="00A32382" w:rsidRPr="00EF4AE4">
        <w:rPr>
          <w:rFonts w:ascii="Courier New" w:hAnsi="Courier New" w:cs="Courier New"/>
        </w:rPr>
        <w:t>“</w:t>
      </w:r>
      <w:r w:rsidR="00A32382" w:rsidRPr="005C7B5A">
        <w:rPr>
          <w:rFonts w:ascii="Courier New" w:hAnsi="Courier New" w:cs="Courier New"/>
        </w:rPr>
        <w:t xml:space="preserve">x </w:t>
      </w:r>
      <w:r w:rsidR="00A32382" w:rsidRPr="00EF4AE4">
        <w:rPr>
          <w:rFonts w:ascii="Courier New" w:hAnsi="Courier New" w:cs="Courier New"/>
        </w:rPr>
        <w:t>and</w:t>
      </w:r>
      <w:r w:rsidR="00237333" w:rsidRPr="00EF4AE4">
        <w:rPr>
          <w:rFonts w:ascii="Courier New" w:hAnsi="Courier New" w:cs="Courier New"/>
        </w:rPr>
        <w:t>-</w:t>
      </w:r>
      <w:r w:rsidR="00A32382" w:rsidRPr="00EF4AE4">
        <w:rPr>
          <w:rFonts w:ascii="Courier New" w:hAnsi="Courier New" w:cs="Courier New"/>
        </w:rPr>
        <w:t>ed</w:t>
      </w:r>
      <w:r w:rsidR="00237333" w:rsidRPr="00EF4AE4">
        <w:rPr>
          <w:rFonts w:ascii="Courier New" w:hAnsi="Courier New" w:cs="Courier New"/>
        </w:rPr>
        <w:t xml:space="preserve"> </w:t>
      </w:r>
      <w:r w:rsidR="00A32382" w:rsidRPr="00EF4AE4">
        <w:rPr>
          <w:rFonts w:ascii="Courier New" w:hAnsi="Courier New" w:cs="Courier New"/>
        </w:rPr>
        <w:t xml:space="preserve">with </w:t>
      </w:r>
      <w:r w:rsidR="00A32382" w:rsidRPr="005C7B5A">
        <w:rPr>
          <w:rFonts w:ascii="Courier New" w:hAnsi="Courier New" w:cs="Courier New"/>
        </w:rPr>
        <w:t>1</w:t>
      </w:r>
      <w:r w:rsidR="00A32382" w:rsidRPr="00EF4AE4">
        <w:rPr>
          <w:rFonts w:ascii="Courier New" w:hAnsi="Courier New" w:cs="Courier New"/>
        </w:rPr>
        <w:t xml:space="preserve"> is equal to zero”</w:t>
      </w:r>
    </w:p>
    <w:p w14:paraId="2254F9F3" w14:textId="77777777" w:rsidR="0045510E" w:rsidRDefault="00A32382" w:rsidP="00A32382">
      <w:r>
        <w:t xml:space="preserve"> whereas the operator precedence rules of C and C++ actually bind the expression as </w:t>
      </w:r>
    </w:p>
    <w:p w14:paraId="31059B85" w14:textId="77777777" w:rsidR="0045510E" w:rsidRDefault="0045510E" w:rsidP="00A32382">
      <w:r>
        <w:t xml:space="preserve">    </w:t>
      </w:r>
      <w:r w:rsidR="00A32382">
        <w:t xml:space="preserve">compute </w:t>
      </w:r>
      <w:r w:rsidR="00A32382" w:rsidRPr="005C7B5A">
        <w:rPr>
          <w:rFonts w:ascii="Courier New" w:hAnsi="Courier New" w:cs="Courier New"/>
        </w:rPr>
        <w:t>1==0</w:t>
      </w:r>
      <w:r w:rsidR="00A32382">
        <w:t xml:space="preserve">, </w:t>
      </w:r>
    </w:p>
    <w:p w14:paraId="3F2C18A8" w14:textId="77777777" w:rsidR="00A32382" w:rsidRDefault="00A32382" w:rsidP="00A32382">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19BAA89F"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28E38918" w14:textId="77777777" w:rsidR="00A32382" w:rsidRDefault="00A32382" w:rsidP="00A32382">
      <w:pPr>
        <w:pStyle w:val="Heading3"/>
      </w:pPr>
      <w:bookmarkStart w:id="494" w:name="_Toc192558051"/>
      <w:r>
        <w:t>6.</w:t>
      </w:r>
      <w:r w:rsidR="00C668FA">
        <w:t>2</w:t>
      </w:r>
      <w:r w:rsidR="003E251B">
        <w:t>3</w:t>
      </w:r>
      <w:r>
        <w:t>.</w:t>
      </w:r>
      <w:bookmarkEnd w:id="494"/>
      <w:r>
        <w:t>4</w:t>
      </w:r>
      <w:r w:rsidR="00142882">
        <w:t xml:space="preserve"> </w:t>
      </w:r>
      <w:r>
        <w:t>Applicable language characteristics</w:t>
      </w:r>
    </w:p>
    <w:p w14:paraId="3C0F3370" w14:textId="77777777" w:rsidR="001610CB" w:rsidRDefault="00A32382">
      <w:r w:rsidRPr="00044A93">
        <w:t>This vulnerability description is intended to be applicable to languages with the following characteristics:</w:t>
      </w:r>
    </w:p>
    <w:p w14:paraId="2E3521BC" w14:textId="77777777"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475BFF2A" w14:textId="77777777" w:rsidR="00A32382" w:rsidRDefault="00A32382" w:rsidP="00A32382">
      <w:pPr>
        <w:pStyle w:val="Heading3"/>
      </w:pPr>
      <w:bookmarkStart w:id="495" w:name="_Toc192558052"/>
      <w:r>
        <w:t>6.</w:t>
      </w:r>
      <w:r w:rsidR="00C668FA">
        <w:t>2</w:t>
      </w:r>
      <w:r w:rsidR="003E251B">
        <w:t>3</w:t>
      </w:r>
      <w:r>
        <w:t>.5</w:t>
      </w:r>
      <w:r w:rsidR="00142882">
        <w:t xml:space="preserve"> </w:t>
      </w:r>
      <w:r>
        <w:t>Avoiding the vulnerability or mitigating its effects</w:t>
      </w:r>
      <w:bookmarkEnd w:id="495"/>
    </w:p>
    <w:p w14:paraId="2F58CE3E" w14:textId="77777777" w:rsidR="00A32382" w:rsidRPr="00044A93" w:rsidRDefault="00A32382" w:rsidP="00FD7F0D">
      <w:r w:rsidRPr="00044A93">
        <w:t>Software developers can avoid the vulnerability or mitigate its ill effects in the following ways:</w:t>
      </w:r>
    </w:p>
    <w:p w14:paraId="7CECEE25" w14:textId="77777777"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496" w:name="_Toc192558053"/>
      <w:r>
        <w:t>6.</w:t>
      </w:r>
      <w:r w:rsidR="00C668FA">
        <w:t>2</w:t>
      </w:r>
      <w:r w:rsidR="003E251B">
        <w:t>3</w:t>
      </w:r>
      <w:r>
        <w:t>.6</w:t>
      </w:r>
      <w:r w:rsidR="00142882">
        <w:t xml:space="preserve"> </w:t>
      </w:r>
      <w:bookmarkEnd w:id="496"/>
      <w:r w:rsidR="00BE3FD8">
        <w:t>Implications for language design and evolution</w:t>
      </w:r>
    </w:p>
    <w:p w14:paraId="5E85685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F01BF8E"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411E8985" w14:textId="77777777" w:rsidR="00DD59E7" w:rsidRDefault="00A32382">
      <w:pPr>
        <w:pStyle w:val="Heading2"/>
      </w:pPr>
      <w:bookmarkStart w:id="497" w:name="_6.24_Side-effects_and"/>
      <w:bookmarkStart w:id="498" w:name="_Toc520749503"/>
      <w:bookmarkStart w:id="499" w:name="_Ref313957170"/>
      <w:bookmarkStart w:id="500" w:name="_Toc358896404"/>
      <w:bookmarkStart w:id="501" w:name="_Toc440397648"/>
      <w:bookmarkEnd w:id="49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49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499"/>
      <w:bookmarkEnd w:id="500"/>
      <w:bookmarkEnd w:id="501"/>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77777777" w:rsidR="00A32382" w:rsidRPr="00692A3F" w:rsidRDefault="00A32382" w:rsidP="00A32382">
      <w:r w:rsidRPr="00692A3F">
        <w:t>Some programming languages allow subexpressions to cause side-effects (such as assignment, increment, or decrement).</w:t>
      </w:r>
      <w:r w:rsidR="00CF033F">
        <w:t xml:space="preserve"> </w:t>
      </w:r>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15574785" w14:textId="77777777" w:rsidR="00A32382" w:rsidRPr="00671E30" w:rsidRDefault="00A32382" w:rsidP="00A32382">
      <w:r w:rsidRPr="00692A3F">
        <w:t>Some languages allow subexpressions to be evaluated in an unspecified ordering</w:t>
      </w:r>
      <w:r w:rsidR="001E582A">
        <w:t>, or even removed during optimization</w:t>
      </w:r>
      <w:r w:rsidRPr="00692A3F">
        <w:t>.</w:t>
      </w:r>
      <w:r w:rsidR="00CF033F">
        <w:t xml:space="preserve"> </w:t>
      </w:r>
      <w:r w:rsidRPr="00671E30">
        <w:t xml:space="preserve">If these subexpressions contain side-effects, then the value of the full expression can be dependent </w:t>
      </w:r>
      <w:r w:rsidRPr="00671E30">
        <w:lastRenderedPageBreak/>
        <w:t>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0DFE91D9" w:rsidR="00A32382" w:rsidRDefault="00A32382" w:rsidP="00A32382">
      <w:pPr>
        <w:spacing w:after="0"/>
      </w:pPr>
      <w:del w:id="502" w:author="Stephen Michell" w:date="2018-08-28T11:03:00Z">
        <w:r w:rsidDel="00362AD2">
          <w:delText>JSF AV Rules</w:delText>
        </w:r>
      </w:del>
      <w:ins w:id="503" w:author="Stephen Michell" w:date="2018-08-28T11:03:00Z">
        <w:r w:rsidR="00362AD2">
          <w:t>JSF AV Rules [31]</w:t>
        </w:r>
      </w:ins>
      <w:r>
        <w:t>: 157, 158, 204, 204.1, and 213</w:t>
      </w:r>
    </w:p>
    <w:p w14:paraId="37F89C32" w14:textId="4073A0CE" w:rsidR="00A32382" w:rsidRPr="00104095" w:rsidRDefault="00A32382" w:rsidP="00A32382">
      <w:pPr>
        <w:spacing w:after="0"/>
        <w:rPr>
          <w:iCs/>
        </w:rPr>
      </w:pPr>
      <w:del w:id="504" w:author="Stephen Michell" w:date="2018-08-28T11:14:00Z">
        <w:r w:rsidRPr="00EB363F" w:rsidDel="005809AE">
          <w:delText>MISRA C 20</w:delText>
        </w:r>
        <w:r w:rsidR="00A54DE6" w:rsidDel="005809AE">
          <w:delText>12</w:delText>
        </w:r>
      </w:del>
      <w:ins w:id="505" w:author="Stephen Michell" w:date="2018-08-28T11:14:00Z">
        <w:r w:rsidR="005809AE">
          <w:t>MISRA C 2012 [35]</w:t>
        </w:r>
      </w:ins>
      <w:r w:rsidRPr="00EB363F">
        <w:t>:</w:t>
      </w:r>
      <w:r>
        <w:t xml:space="preserve"> </w:t>
      </w:r>
      <w:r w:rsidRPr="00104095">
        <w:rPr>
          <w:iCs/>
        </w:rPr>
        <w:t>12.1</w:t>
      </w:r>
      <w:r w:rsidR="00D204E8">
        <w:rPr>
          <w:iCs/>
        </w:rPr>
        <w:t xml:space="preserve">, 13.2, 13.5 and </w:t>
      </w:r>
      <w:r w:rsidR="008A6A8E">
        <w:rPr>
          <w:iCs/>
        </w:rPr>
        <w:t>13.6</w:t>
      </w:r>
    </w:p>
    <w:p w14:paraId="578CEF19" w14:textId="76DE25D3" w:rsidR="00A32382" w:rsidRPr="00671E30" w:rsidRDefault="00A32382" w:rsidP="00A32382">
      <w:pPr>
        <w:spacing w:after="0"/>
        <w:rPr>
          <w:iCs/>
        </w:rPr>
      </w:pPr>
      <w:del w:id="506" w:author="Stephen Michell" w:date="2018-08-28T11:16:00Z">
        <w:r w:rsidRPr="00044A93" w:rsidDel="005809AE">
          <w:delText>MISRA C++ 2008</w:delText>
        </w:r>
      </w:del>
      <w:ins w:id="507" w:author="Stephen Michell" w:date="2018-08-28T11:16:00Z">
        <w:r w:rsidR="005809AE">
          <w:t>MISRA C++ 2008 [36]</w:t>
        </w:r>
      </w:ins>
      <w:r w:rsidRPr="00044A93">
        <w:t>: 5-0-1</w:t>
      </w:r>
    </w:p>
    <w:p w14:paraId="54BD701E" w14:textId="60B6EE22" w:rsidR="00A32382" w:rsidRDefault="004F20CA" w:rsidP="00A32382">
      <w:pPr>
        <w:spacing w:after="0"/>
      </w:pPr>
      <w:del w:id="508" w:author="Stephen Michell" w:date="2018-08-28T11:28:00Z">
        <w:r w:rsidDel="000D5A5C">
          <w:delText>CERT C guide</w:delText>
        </w:r>
        <w:r w:rsidR="00A32382" w:rsidDel="000D5A5C">
          <w:delText>lines</w:delText>
        </w:r>
      </w:del>
      <w:ins w:id="509" w:author="Stephen Michell" w:date="2018-08-28T11:28:00Z">
        <w:r w:rsidR="000D5A5C">
          <w:t>CERT C guidelines [38]</w:t>
        </w:r>
      </w:ins>
      <w:r w:rsidR="00A32382">
        <w:t>: EXP10-C, EXP30-C</w:t>
      </w:r>
    </w:p>
    <w:p w14:paraId="0283072B" w14:textId="77777777" w:rsidR="00A32382" w:rsidRPr="00B90149" w:rsidRDefault="000817AB" w:rsidP="00A32382">
      <w:pPr>
        <w:spacing w:after="0"/>
      </w:pPr>
      <w:del w:id="510" w:author="Stephen Michell" w:date="2018-08-28T09:06:00Z">
        <w:r w:rsidDel="004F29F2">
          <w:delText xml:space="preserve">Ada </w:delText>
        </w:r>
        <w:r w:rsidR="001C05C1" w:rsidDel="004F29F2">
          <w:delText>Quality</w:delText>
        </w:r>
        <w:r w:rsidDel="004F29F2">
          <w:delText xml:space="preserve"> and Style Guide</w:delText>
        </w:r>
      </w:del>
      <w:ins w:id="511" w:author="Stephen Michell" w:date="2018-08-28T09:06:00Z">
        <w:r w:rsidR="004F29F2">
          <w:t>Ada Quality and Style Guide [1]</w:t>
        </w:r>
      </w:ins>
      <w:r>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A32382">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A32382">
      <w:r>
        <w:t>C</w:t>
      </w:r>
      <w:r w:rsidR="00A32382">
        <w:t>onsider</w:t>
      </w:r>
    </w:p>
    <w:p w14:paraId="14DFC145" w14:textId="77777777" w:rsidR="001610CB" w:rsidRDefault="00A32382">
      <w:pPr>
        <w:ind w:left="403"/>
        <w:rPr>
          <w:rFonts w:ascii="Courier New" w:hAnsi="Courier New" w:cs="Courier New"/>
        </w:rPr>
      </w:pPr>
      <w:r w:rsidRPr="00671E30">
        <w:rPr>
          <w:rFonts w:ascii="Courier New" w:hAnsi="Courier New" w:cs="Courier New"/>
        </w:rPr>
        <w:t>a = f(b) + g(b);</w:t>
      </w:r>
    </w:p>
    <w:p w14:paraId="67062DE9"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r w:rsidR="00CF033F">
        <w:t xml:space="preserve"> </w:t>
      </w:r>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r w:rsidR="00CF033F">
        <w:t xml:space="preserve"> </w:t>
      </w:r>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731C262C"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ind w:left="403"/>
        <w:rPr>
          <w:rFonts w:ascii="Courier New" w:hAnsi="Courier New" w:cs="Courier New"/>
        </w:rPr>
      </w:pPr>
      <w:r w:rsidRPr="00671E30">
        <w:rPr>
          <w:rFonts w:ascii="Courier New" w:hAnsi="Courier New" w:cs="Courier New"/>
        </w:rPr>
        <w:t>a = f(i) + i++;</w:t>
      </w:r>
    </w:p>
    <w:p w14:paraId="5C183AB3" w14:textId="77777777" w:rsidR="00A32382" w:rsidRPr="0053713A" w:rsidRDefault="00A32382" w:rsidP="00A32382">
      <w:r w:rsidRPr="0053713A">
        <w:t>or</w:t>
      </w:r>
    </w:p>
    <w:p w14:paraId="2890C649" w14:textId="77777777" w:rsidR="001610CB" w:rsidRDefault="00A32382">
      <w:pPr>
        <w:ind w:left="403"/>
        <w:rPr>
          <w:rFonts w:ascii="Courier New" w:hAnsi="Courier New" w:cs="Courier New"/>
        </w:rPr>
      </w:pPr>
      <w:r w:rsidRPr="00671E30">
        <w:rPr>
          <w:rFonts w:ascii="Courier New" w:hAnsi="Courier New" w:cs="Courier New"/>
        </w:rPr>
        <w:t>a[i++] = b[i++];</w:t>
      </w:r>
    </w:p>
    <w:p w14:paraId="5513AF84" w14:textId="77777777"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ind w:left="403"/>
        <w:rPr>
          <w:rFonts w:ascii="Courier New" w:hAnsi="Courier New"/>
        </w:rPr>
      </w:pPr>
      <w:r w:rsidRPr="006E203C">
        <w:rPr>
          <w:rFonts w:ascii="Courier New" w:hAnsi="Courier New"/>
        </w:rPr>
        <w:t>j = i++ * i++;</w:t>
      </w:r>
    </w:p>
    <w:p w14:paraId="359B6A03" w14:textId="7777777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A32382">
      <w:r w:rsidRPr="009B3289">
        <w:t>This vulnerability description is intended to be applicable to languages with the following characteristics:</w:t>
      </w:r>
    </w:p>
    <w:p w14:paraId="60128735"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A32382">
      <w:r w:rsidRPr="009B3289">
        <w:t>Software developers can avoid the vulnerability or mitigate its ill effects in the following ways:</w:t>
      </w:r>
    </w:p>
    <w:p w14:paraId="6DBDE2C4" w14:textId="77777777" w:rsidR="00A32382" w:rsidRDefault="00A32382" w:rsidP="000D69D3">
      <w:pPr>
        <w:numPr>
          <w:ilvl w:val="0"/>
          <w:numId w:val="42"/>
        </w:numPr>
        <w:spacing w:after="0"/>
      </w:pPr>
      <w:r>
        <w:t>Make use of one or more programming guidelines</w:t>
      </w:r>
      <w:r w:rsidR="00320978">
        <w:t>,</w:t>
      </w:r>
      <w:r>
        <w:t xml:space="preserve"> which (a) prohibit 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0D69D3">
      <w:pPr>
        <w:numPr>
          <w:ilvl w:val="0"/>
          <w:numId w:val="42"/>
        </w:numPr>
        <w:spacing w:after="0"/>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3DF23E0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42A901"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455A34A6" w14:textId="77777777" w:rsidR="00A32382" w:rsidRPr="00C245B6" w:rsidRDefault="00A32382" w:rsidP="00A32382">
      <w:pPr>
        <w:pStyle w:val="Heading2"/>
      </w:pPr>
      <w:bookmarkStart w:id="512" w:name="_Toc520749504"/>
      <w:bookmarkStart w:id="513" w:name="_Toc192558055"/>
      <w:bookmarkStart w:id="514" w:name="_Ref313956928"/>
      <w:bookmarkStart w:id="515" w:name="_Toc358896405"/>
      <w:bookmarkStart w:id="516" w:name="_Toc440397649"/>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512"/>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513"/>
      <w:bookmarkEnd w:id="514"/>
      <w:bookmarkEnd w:id="515"/>
      <w:bookmarkEnd w:id="516"/>
      <w:r w:rsidR="00DC7E5B" w:rsidRPr="00DC7E5B">
        <w:t xml:space="preserve"> </w:t>
      </w:r>
    </w:p>
    <w:p w14:paraId="30A2A15E" w14:textId="77777777" w:rsidR="00A32382" w:rsidRDefault="00A32382" w:rsidP="00A32382">
      <w:pPr>
        <w:pStyle w:val="Heading3"/>
      </w:pPr>
      <w:bookmarkStart w:id="517"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517"/>
    </w:p>
    <w:p w14:paraId="6A155D8D" w14:textId="77777777"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518" w:name="_Toc192558058"/>
      <w:r>
        <w:t>6.</w:t>
      </w:r>
      <w:r w:rsidR="00C668FA">
        <w:t>2</w:t>
      </w:r>
      <w:r w:rsidR="003E251B">
        <w:t>5</w:t>
      </w:r>
      <w:r>
        <w:t>.2</w:t>
      </w:r>
      <w:r w:rsidR="00142882">
        <w:t xml:space="preserve"> </w:t>
      </w:r>
      <w:r>
        <w:t>Cross reference</w:t>
      </w:r>
      <w:bookmarkEnd w:id="518"/>
    </w:p>
    <w:p w14:paraId="7737B30A" w14:textId="77777777" w:rsidR="00A32382" w:rsidRPr="00044A93" w:rsidRDefault="00A32382" w:rsidP="00685B7B">
      <w:pPr>
        <w:spacing w:after="0"/>
      </w:pPr>
      <w:del w:id="519" w:author="Stephen Michell" w:date="2018-08-28T10:09:00Z">
        <w:r w:rsidRPr="00044A93" w:rsidDel="001F21BC">
          <w:delText>CWE</w:delText>
        </w:r>
      </w:del>
      <w:ins w:id="520" w:author="Stephen Michell" w:date="2018-08-28T10:09:00Z">
        <w:r w:rsidR="001F21BC">
          <w:t>CWE [8]</w:t>
        </w:r>
      </w:ins>
      <w:r w:rsidRPr="00044A93">
        <w:t>:</w:t>
      </w:r>
    </w:p>
    <w:p w14:paraId="2EDC7AC6" w14:textId="77777777" w:rsidR="00A32382" w:rsidRPr="00044A93" w:rsidRDefault="00A32382" w:rsidP="00685B7B">
      <w:pPr>
        <w:spacing w:after="0"/>
        <w:ind w:left="403"/>
      </w:pPr>
      <w:r w:rsidRPr="00044A93">
        <w:t>480. Use of Incorrect Operator</w:t>
      </w:r>
    </w:p>
    <w:p w14:paraId="5B5EC662" w14:textId="77777777" w:rsidR="00A32382" w:rsidRPr="00044A93" w:rsidRDefault="00A32382" w:rsidP="00685B7B">
      <w:pPr>
        <w:spacing w:after="0"/>
        <w:ind w:left="403"/>
      </w:pPr>
      <w:r w:rsidRPr="00044A93">
        <w:t>481. Assigning instead of Comparing</w:t>
      </w:r>
    </w:p>
    <w:p w14:paraId="5DED903E" w14:textId="77777777" w:rsidR="00A32382" w:rsidRPr="00044A93" w:rsidRDefault="00A32382" w:rsidP="00685B7B">
      <w:pPr>
        <w:spacing w:after="0"/>
        <w:ind w:left="403"/>
      </w:pPr>
      <w:r w:rsidRPr="00044A93">
        <w:t>482. Comparing instead of Assigning</w:t>
      </w:r>
    </w:p>
    <w:p w14:paraId="7DC370EA" w14:textId="77777777" w:rsidR="00A32382" w:rsidRPr="00044A93" w:rsidRDefault="00A32382" w:rsidP="00685B7B">
      <w:pPr>
        <w:spacing w:after="0"/>
        <w:ind w:left="403"/>
      </w:pPr>
      <w:r w:rsidRPr="00044A93">
        <w:t>570. Expression is Always False</w:t>
      </w:r>
    </w:p>
    <w:p w14:paraId="4DCFAB68" w14:textId="77777777" w:rsidR="00A32382" w:rsidRPr="00044A93" w:rsidRDefault="00A32382" w:rsidP="00685B7B">
      <w:pPr>
        <w:spacing w:after="0"/>
        <w:ind w:left="403"/>
      </w:pPr>
      <w:r w:rsidRPr="00044A93">
        <w:lastRenderedPageBreak/>
        <w:t>571. Expression is Always True</w:t>
      </w:r>
    </w:p>
    <w:p w14:paraId="32EF8BED" w14:textId="4E38B411" w:rsidR="00A32382" w:rsidRPr="00044A93" w:rsidRDefault="00A32382" w:rsidP="00685B7B">
      <w:pPr>
        <w:spacing w:after="0"/>
      </w:pPr>
      <w:del w:id="521" w:author="Stephen Michell" w:date="2018-08-28T11:03:00Z">
        <w:r w:rsidRPr="00044A93" w:rsidDel="00362AD2">
          <w:delText>JSF AV Rules</w:delText>
        </w:r>
      </w:del>
      <w:ins w:id="522" w:author="Stephen Michell" w:date="2018-08-28T11:03:00Z">
        <w:r w:rsidR="00362AD2">
          <w:t>JSF AV Rules [31]</w:t>
        </w:r>
      </w:ins>
      <w:r w:rsidRPr="00044A93" w:rsidDel="0092497B">
        <w:t>:</w:t>
      </w:r>
      <w:r>
        <w:t xml:space="preserve"> 160</w:t>
      </w:r>
    </w:p>
    <w:p w14:paraId="2AD7C017" w14:textId="2EECC8B7" w:rsidR="00A32382" w:rsidRPr="00044A93" w:rsidRDefault="00A32382" w:rsidP="00685B7B">
      <w:pPr>
        <w:spacing w:after="0"/>
      </w:pPr>
      <w:del w:id="523" w:author="Stephen Michell" w:date="2018-08-28T11:14:00Z">
        <w:r w:rsidRPr="00044A93" w:rsidDel="005809AE">
          <w:delText>MISRA</w:delText>
        </w:r>
        <w:r w:rsidR="00EC7C0E" w:rsidDel="005809AE">
          <w:delText xml:space="preserve"> C</w:delText>
        </w:r>
        <w:r w:rsidRPr="00044A93" w:rsidDel="005809AE">
          <w:delText xml:space="preserve"> 20</w:delText>
        </w:r>
        <w:r w:rsidR="00D204E8" w:rsidDel="005809AE">
          <w:delText>12</w:delText>
        </w:r>
      </w:del>
      <w:ins w:id="524" w:author="Stephen Michell" w:date="2018-08-28T11:14:00Z">
        <w:r w:rsidR="005809AE">
          <w:t>MISRA C 2012 [35]</w:t>
        </w:r>
      </w:ins>
      <w:r w:rsidRPr="00044A93">
        <w:t xml:space="preserve">: </w:t>
      </w:r>
      <w:r w:rsidR="00D204E8">
        <w:t>2.2, 13.3-13.6</w:t>
      </w:r>
      <w:r w:rsidRPr="00044A93">
        <w:t>,</w:t>
      </w:r>
      <w:r w:rsidR="00D204E8">
        <w:t xml:space="preserve"> and</w:t>
      </w:r>
      <w:r w:rsidRPr="00044A93">
        <w:t xml:space="preserve"> 1</w:t>
      </w:r>
      <w:r w:rsidR="00D204E8">
        <w:t>4.3</w:t>
      </w:r>
    </w:p>
    <w:p w14:paraId="31F106A7" w14:textId="435E0D02" w:rsidR="00A32382" w:rsidRPr="00044A93" w:rsidRDefault="00A32382" w:rsidP="00685B7B">
      <w:pPr>
        <w:spacing w:after="0"/>
      </w:pPr>
      <w:del w:id="525" w:author="Stephen Michell" w:date="2018-08-28T11:16:00Z">
        <w:r w:rsidRPr="00044A93" w:rsidDel="005809AE">
          <w:delText>MISRA</w:delText>
        </w:r>
        <w:r w:rsidR="00CF033F" w:rsidDel="005809AE">
          <w:delText xml:space="preserve"> </w:delText>
        </w:r>
        <w:r w:rsidR="00EC7C0E" w:rsidDel="005809AE">
          <w:delText xml:space="preserve">C++ </w:delText>
        </w:r>
        <w:r w:rsidRPr="00044A93" w:rsidDel="005809AE">
          <w:delText>2008</w:delText>
        </w:r>
      </w:del>
      <w:ins w:id="526" w:author="Stephen Michell" w:date="2018-08-28T11:16:00Z">
        <w:r w:rsidR="005809AE">
          <w:t>MISRA C++ 2008 [36]</w:t>
        </w:r>
      </w:ins>
      <w:r w:rsidRPr="00044A93">
        <w:t>: 0-1-9, 5-0-1, 6-2-1, and 6-5-2</w:t>
      </w:r>
    </w:p>
    <w:p w14:paraId="0698F569" w14:textId="64DA6711" w:rsidR="00A32382" w:rsidRPr="00270875" w:rsidRDefault="004F20CA" w:rsidP="00685B7B">
      <w:del w:id="527" w:author="Stephen Michell" w:date="2018-08-28T11:28:00Z">
        <w:r w:rsidDel="000D5A5C">
          <w:delText>CERT C guide</w:delText>
        </w:r>
        <w:r w:rsidR="00A32382" w:rsidRPr="00270875" w:rsidDel="000D5A5C">
          <w:delText>lines</w:delText>
        </w:r>
      </w:del>
      <w:ins w:id="528" w:author="Stephen Michell" w:date="2018-08-28T11:28:00Z">
        <w:r w:rsidR="000D5A5C">
          <w:t>CERT C guidelines [38]</w:t>
        </w:r>
      </w:ins>
      <w:r w:rsidR="00A32382" w:rsidRPr="00270875">
        <w:t>: MSC02-C and MSC03-C</w:t>
      </w:r>
    </w:p>
    <w:p w14:paraId="350B6E39" w14:textId="77777777" w:rsidR="00A32382" w:rsidRDefault="00A32382" w:rsidP="00A32382">
      <w:pPr>
        <w:pStyle w:val="Heading3"/>
      </w:pPr>
      <w:bookmarkStart w:id="529" w:name="_Toc192558060"/>
      <w:r>
        <w:t>6.</w:t>
      </w:r>
      <w:r w:rsidR="00C668FA">
        <w:t>2</w:t>
      </w:r>
      <w:r w:rsidR="003E251B">
        <w:t>5</w:t>
      </w:r>
      <w:r>
        <w:t>.3</w:t>
      </w:r>
      <w:r w:rsidR="00142882">
        <w:t xml:space="preserve"> </w:t>
      </w:r>
      <w:r w:rsidRPr="00760C0C">
        <w:t>Mechanism</w:t>
      </w:r>
      <w:r>
        <w:t xml:space="preserve"> of failure</w:t>
      </w:r>
      <w:bookmarkEnd w:id="529"/>
    </w:p>
    <w:p w14:paraId="12905993" w14:textId="77777777"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2CE5A038"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00404DB4" w14:textId="77777777" w:rsidR="00F13305" w:rsidRDefault="00A32382" w:rsidP="00685B7B">
      <w:r w:rsidRPr="00044A93">
        <w:t>Embedding expressions in other expressions can yield unexpected results</w:t>
      </w:r>
      <w:r w:rsidRPr="00044A93" w:rsidDel="00C11453">
        <w:t>.</w:t>
      </w:r>
      <w:r w:rsidR="00CF033F">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3DF19F33" w14:textId="77777777"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530" w:name="_Toc192558061"/>
      <w:r>
        <w:t>6.</w:t>
      </w:r>
      <w:r w:rsidR="00C668FA">
        <w:t>2</w:t>
      </w:r>
      <w:r w:rsidR="003E251B">
        <w:t>5</w:t>
      </w:r>
      <w:r>
        <w:t>.</w:t>
      </w:r>
      <w:bookmarkEnd w:id="530"/>
      <w:r>
        <w:t>4</w:t>
      </w:r>
      <w:r w:rsidR="00142882">
        <w:t xml:space="preserve"> </w:t>
      </w:r>
      <w:r>
        <w:t>Applicable language characteristics</w:t>
      </w:r>
    </w:p>
    <w:p w14:paraId="202BEC4C" w14:textId="77777777" w:rsidR="00A32382" w:rsidRPr="00044A93" w:rsidRDefault="00A32382" w:rsidP="0067743F">
      <w:r w:rsidRPr="00044A93">
        <w:t>This vulnerability description is intended to be applicable to languages with the following characteristics:</w:t>
      </w:r>
    </w:p>
    <w:p w14:paraId="5014EE0F" w14:textId="77777777" w:rsidR="00A32382" w:rsidRPr="00044A93" w:rsidRDefault="00A32382" w:rsidP="000D69D3">
      <w:pPr>
        <w:pStyle w:val="ListParagraph"/>
        <w:numPr>
          <w:ilvl w:val="0"/>
          <w:numId w:val="126"/>
        </w:numPr>
      </w:pPr>
      <w:r w:rsidRPr="00044A93">
        <w:t>All languages are susceptible to likely incorrect expressions.</w:t>
      </w:r>
    </w:p>
    <w:p w14:paraId="4DFD961B" w14:textId="77777777" w:rsidR="00A32382" w:rsidRDefault="00A32382" w:rsidP="00A32382">
      <w:pPr>
        <w:pStyle w:val="Heading3"/>
      </w:pPr>
      <w:bookmarkStart w:id="531" w:name="_Toc192558062"/>
      <w:r>
        <w:t>6.</w:t>
      </w:r>
      <w:r w:rsidR="00C668FA">
        <w:t>2</w:t>
      </w:r>
      <w:r w:rsidR="003E251B">
        <w:t>5</w:t>
      </w:r>
      <w:r>
        <w:t>.5</w:t>
      </w:r>
      <w:r w:rsidR="00142882">
        <w:t xml:space="preserve"> </w:t>
      </w:r>
      <w:r>
        <w:t>Avoiding the vulnerability or mitigating its effects</w:t>
      </w:r>
      <w:bookmarkEnd w:id="531"/>
    </w:p>
    <w:p w14:paraId="14746FCA" w14:textId="77777777" w:rsidR="00A32382" w:rsidRPr="00044A93" w:rsidRDefault="00A32382" w:rsidP="0067743F">
      <w:r w:rsidRPr="00044A93">
        <w:t>Software developers can avoid the vulnerability or mitigate its ill effects in the following ways:</w:t>
      </w:r>
    </w:p>
    <w:p w14:paraId="51F15406" w14:textId="77777777" w:rsidR="00A32382" w:rsidRPr="00044A93" w:rsidRDefault="00A32382" w:rsidP="000D69D3">
      <w:pPr>
        <w:pStyle w:val="ListParagraph"/>
        <w:numPr>
          <w:ilvl w:val="0"/>
          <w:numId w:val="126"/>
        </w:numPr>
      </w:pPr>
      <w:r w:rsidRPr="00044A93">
        <w:t>Simplify expressions.</w:t>
      </w:r>
    </w:p>
    <w:p w14:paraId="32315A80" w14:textId="77777777" w:rsidR="00A32382" w:rsidRPr="00044A93" w:rsidRDefault="00A32382" w:rsidP="000D69D3">
      <w:pPr>
        <w:pStyle w:val="ListParagraph"/>
        <w:numPr>
          <w:ilvl w:val="0"/>
          <w:numId w:val="126"/>
        </w:numPr>
      </w:pPr>
      <w:r w:rsidRPr="00044A93">
        <w:t>Do not use assignment expressions as function parameters.</w:t>
      </w:r>
      <w:r w:rsidR="00CF033F">
        <w:t xml:space="preserve"> </w:t>
      </w:r>
      <w:r w:rsidRPr="00044A93">
        <w:t>Sometimes the assignment may not be executed as expected. Instead, perform the assignment before the function call.</w:t>
      </w:r>
    </w:p>
    <w:p w14:paraId="2A699EB1" w14:textId="77777777"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30F9BD00" w14:textId="77777777" w:rsidR="00F72E4A" w:rsidRPr="00044A93" w:rsidRDefault="00F72E4A" w:rsidP="000D69D3">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0D69D3">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77777777" w:rsidR="00A32382" w:rsidRPr="00044A93" w:rsidRDefault="004A31B5" w:rsidP="004A31B5">
      <w:pPr>
        <w:pStyle w:val="ListParagraph"/>
        <w:numPr>
          <w:ilvl w:val="0"/>
          <w:numId w:val="126"/>
        </w:numPr>
      </w:pPr>
      <w:r>
        <w:t>Avoid the use of statements that have no program effect (i.e. “</w:t>
      </w:r>
      <w:r w:rsidRPr="00EF4AE4">
        <w:rPr>
          <w:rFonts w:ascii="Courier New" w:hAnsi="Courier New" w:cs="Courier New"/>
          <w:sz w:val="20"/>
          <w:szCs w:val="20"/>
        </w:rPr>
        <w:t>null</w:t>
      </w:r>
      <w:r>
        <w:t>” statements). If necessary, document with comments the rationale for their use in each instance.</w:t>
      </w:r>
    </w:p>
    <w:p w14:paraId="5B2801A4" w14:textId="77777777" w:rsidR="00443478" w:rsidRDefault="007910A3">
      <w:pPr>
        <w:pStyle w:val="Heading3"/>
      </w:pPr>
      <w:bookmarkStart w:id="532" w:name="_Toc192558063"/>
      <w:r>
        <w:lastRenderedPageBreak/>
        <w:t>6.</w:t>
      </w:r>
      <w:r w:rsidR="00C668FA">
        <w:t>2</w:t>
      </w:r>
      <w:r w:rsidR="003E251B">
        <w:t>5</w:t>
      </w:r>
      <w:r>
        <w:t>.6</w:t>
      </w:r>
      <w:r w:rsidR="00142882">
        <w:t xml:space="preserve"> </w:t>
      </w:r>
      <w:bookmarkEnd w:id="532"/>
      <w:r w:rsidR="00BE3FD8">
        <w:t>Implications for language design and evolution</w:t>
      </w:r>
    </w:p>
    <w:p w14:paraId="28D3C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01D5BA3" w14:textId="77777777"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61515F1E" w14:textId="77777777" w:rsidR="00A32382" w:rsidRPr="00A00D2B" w:rsidRDefault="00A32382" w:rsidP="000D69D3">
      <w:pPr>
        <w:numPr>
          <w:ilvl w:val="0"/>
          <w:numId w:val="20"/>
        </w:numPr>
        <w:spacing w:after="0"/>
      </w:pPr>
      <w:r w:rsidRPr="00A00D2B">
        <w:t>Languages should consider not allowing assignments used as function parameters.</w:t>
      </w:r>
    </w:p>
    <w:p w14:paraId="09BAF91D" w14:textId="77777777" w:rsidR="00A32382" w:rsidRPr="00A00D2B" w:rsidRDefault="00A32382" w:rsidP="000D69D3">
      <w:pPr>
        <w:numPr>
          <w:ilvl w:val="0"/>
          <w:numId w:val="20"/>
        </w:numPr>
        <w:spacing w:after="0"/>
      </w:pPr>
      <w:r w:rsidRPr="00A00D2B">
        <w:t>Languages should consider not allowing assignments within a Boolean expression.</w:t>
      </w:r>
    </w:p>
    <w:p w14:paraId="64F380A2" w14:textId="77777777"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6C9AC268" w14:textId="77777777" w:rsidR="00C63270" w:rsidRDefault="00A32382">
      <w:pPr>
        <w:pStyle w:val="Heading2"/>
      </w:pPr>
      <w:bookmarkStart w:id="533" w:name="_Toc192557931"/>
      <w:bookmarkStart w:id="534" w:name="_Toc520749505"/>
      <w:bookmarkStart w:id="535" w:name="_Ref313957433"/>
      <w:bookmarkStart w:id="536" w:name="_Toc358896406"/>
      <w:bookmarkStart w:id="537"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533"/>
      <w:r w:rsidR="00142882">
        <w:t xml:space="preserve"> </w:t>
      </w:r>
      <w:r w:rsidR="004860A6">
        <w:t>[</w:t>
      </w:r>
      <w:r w:rsidR="004860A6" w:rsidRPr="00102E0D">
        <w:t>XYQ</w:t>
      </w:r>
      <w:r w:rsidR="004860A6">
        <w:t>]</w:t>
      </w:r>
      <w:bookmarkEnd w:id="534"/>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535"/>
      <w:bookmarkEnd w:id="536"/>
      <w:bookmarkEnd w:id="537"/>
    </w:p>
    <w:p w14:paraId="0820FDC8" w14:textId="77777777" w:rsidR="00A32382" w:rsidRPr="00102E0D" w:rsidRDefault="00A32382" w:rsidP="00A32382">
      <w:pPr>
        <w:pStyle w:val="Heading3"/>
      </w:pPr>
      <w:bookmarkStart w:id="538"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538"/>
    </w:p>
    <w:p w14:paraId="74B487A4"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A32382">
      <w:r>
        <w:t>Also covered in this vulnerability is code which is believed to be dead, but which is inadvertently executed.</w:t>
      </w:r>
    </w:p>
    <w:p w14:paraId="639A1081" w14:textId="77777777" w:rsidR="007B1AB6" w:rsidRDefault="007B1AB6" w:rsidP="00A32382">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539" w:name="_Toc192316222"/>
      <w:bookmarkStart w:id="540" w:name="_Toc192325374"/>
      <w:bookmarkStart w:id="541" w:name="_Toc192325876"/>
      <w:bookmarkStart w:id="542" w:name="_Toc192326378"/>
      <w:bookmarkStart w:id="543" w:name="_Toc192326880"/>
      <w:bookmarkStart w:id="544" w:name="_Toc192327384"/>
      <w:bookmarkStart w:id="545" w:name="_Toc192557437"/>
      <w:bookmarkStart w:id="546" w:name="_Toc192557938"/>
      <w:bookmarkStart w:id="547" w:name="_Toc192557939"/>
      <w:bookmarkEnd w:id="539"/>
      <w:bookmarkEnd w:id="540"/>
      <w:bookmarkEnd w:id="541"/>
      <w:bookmarkEnd w:id="542"/>
      <w:bookmarkEnd w:id="543"/>
      <w:bookmarkEnd w:id="544"/>
      <w:bookmarkEnd w:id="545"/>
      <w:bookmarkEnd w:id="546"/>
      <w:r w:rsidRPr="00102E0D">
        <w:t>6.</w:t>
      </w:r>
      <w:r w:rsidR="00C668FA">
        <w:t>2</w:t>
      </w:r>
      <w:r w:rsidR="003E251B">
        <w:t>6</w:t>
      </w:r>
      <w:r w:rsidRPr="00102E0D">
        <w:t>.2</w:t>
      </w:r>
      <w:r w:rsidR="00074057">
        <w:t xml:space="preserve"> </w:t>
      </w:r>
      <w:r w:rsidRPr="00102E0D">
        <w:t>Cross reference</w:t>
      </w:r>
      <w:bookmarkEnd w:id="547"/>
    </w:p>
    <w:p w14:paraId="23DC92BB" w14:textId="77777777" w:rsidR="00A32382" w:rsidRDefault="00A32382" w:rsidP="00A32382">
      <w:pPr>
        <w:keepLines/>
        <w:spacing w:after="0"/>
      </w:pPr>
      <w:del w:id="548" w:author="Stephen Michell" w:date="2018-08-28T10:09:00Z">
        <w:r w:rsidRPr="00102E0D" w:rsidDel="001F21BC">
          <w:delText>CWE</w:delText>
        </w:r>
      </w:del>
      <w:ins w:id="549" w:author="Stephen Michell" w:date="2018-08-28T10:09:00Z">
        <w:r w:rsidR="001F21BC">
          <w:t>CWE [8]</w:t>
        </w:r>
      </w:ins>
      <w:r w:rsidRPr="00102E0D">
        <w:t>:</w:t>
      </w:r>
    </w:p>
    <w:p w14:paraId="5FF5CB80" w14:textId="77777777" w:rsidR="00160785" w:rsidRPr="00102E0D" w:rsidRDefault="00160785" w:rsidP="00160785">
      <w:pPr>
        <w:keepLines/>
        <w:spacing w:after="0"/>
        <w:ind w:left="403"/>
      </w:pPr>
      <w:r>
        <w:t>561. Dead Code</w:t>
      </w:r>
    </w:p>
    <w:p w14:paraId="738CD6D9" w14:textId="77777777" w:rsidR="00A32382" w:rsidRPr="002F1FEC" w:rsidRDefault="00A32382" w:rsidP="00A32382">
      <w:pPr>
        <w:keepLines/>
        <w:spacing w:after="0"/>
        <w:ind w:left="403"/>
      </w:pPr>
      <w:r w:rsidRPr="002F1FEC">
        <w:t>570. Expression is Always False</w:t>
      </w:r>
      <w:r w:rsidRPr="002F1FEC">
        <w:br/>
        <w:t>571. Expression is Always True</w:t>
      </w:r>
    </w:p>
    <w:p w14:paraId="7D1B2B81" w14:textId="4F912654" w:rsidR="00A32382" w:rsidRPr="002F1FEC" w:rsidRDefault="00A32382" w:rsidP="00A32382">
      <w:pPr>
        <w:keepLines/>
        <w:spacing w:after="0"/>
      </w:pPr>
      <w:del w:id="550" w:author="Stephen Michell" w:date="2018-08-28T11:03:00Z">
        <w:r w:rsidRPr="002F1FEC" w:rsidDel="00362AD2">
          <w:delText>JSF AV Rules</w:delText>
        </w:r>
      </w:del>
      <w:ins w:id="551" w:author="Stephen Michell" w:date="2018-08-28T11:03:00Z">
        <w:r w:rsidR="00362AD2">
          <w:t>JSF AV Rules [31]</w:t>
        </w:r>
      </w:ins>
      <w:r w:rsidRPr="002F1FEC">
        <w:t>: 127 and 186</w:t>
      </w:r>
    </w:p>
    <w:p w14:paraId="1660EAA1" w14:textId="4CDCF211" w:rsidR="00A32382" w:rsidRPr="000E0352" w:rsidRDefault="00060BDA" w:rsidP="00A32382">
      <w:pPr>
        <w:spacing w:after="0"/>
        <w:rPr>
          <w:rFonts w:cstheme="minorHAnsi"/>
        </w:rPr>
      </w:pPr>
      <w:del w:id="552" w:author="Stephen Michell" w:date="2018-08-28T11:14:00Z">
        <w:r w:rsidRPr="00060BDA" w:rsidDel="005809AE">
          <w:rPr>
            <w:rFonts w:cstheme="minorHAnsi"/>
          </w:rPr>
          <w:delText>MISRA C 20</w:delText>
        </w:r>
        <w:r w:rsidR="00D204E8" w:rsidDel="005809AE">
          <w:rPr>
            <w:rFonts w:cstheme="minorHAnsi"/>
          </w:rPr>
          <w:delText>12</w:delText>
        </w:r>
      </w:del>
      <w:ins w:id="553" w:author="Stephen Michell" w:date="2018-08-28T11:14:00Z">
        <w:r w:rsidR="005809AE">
          <w:rPr>
            <w:rFonts w:cstheme="minorHAnsi"/>
          </w:rPr>
          <w:t>MISRA C 2012 [35]</w:t>
        </w:r>
      </w:ins>
      <w:r w:rsidRPr="00060BDA">
        <w:rPr>
          <w:rFonts w:cstheme="minorHAnsi"/>
        </w:rPr>
        <w:t xml:space="preserve">: </w:t>
      </w:r>
      <w:r w:rsidR="00D204E8">
        <w:rPr>
          <w:rFonts w:cstheme="minorHAnsi"/>
        </w:rPr>
        <w:t>2.1 and 4</w:t>
      </w:r>
      <w:r w:rsidRPr="00060BDA">
        <w:rPr>
          <w:rFonts w:cstheme="minorHAnsi"/>
        </w:rPr>
        <w:t>.4</w:t>
      </w:r>
    </w:p>
    <w:p w14:paraId="1F15D238" w14:textId="0A25DB39" w:rsidR="00A32382" w:rsidRPr="000E0352" w:rsidRDefault="00060BDA" w:rsidP="00A32382">
      <w:pPr>
        <w:pStyle w:val="NormalWeb"/>
        <w:spacing w:before="0" w:beforeAutospacing="0" w:after="0" w:afterAutospacing="0"/>
        <w:rPr>
          <w:rFonts w:asciiTheme="minorHAnsi" w:hAnsiTheme="minorHAnsi" w:cstheme="minorHAnsi"/>
          <w:sz w:val="22"/>
          <w:szCs w:val="22"/>
        </w:rPr>
      </w:pPr>
      <w:del w:id="554" w:author="Stephen Michell" w:date="2018-08-28T11:16:00Z">
        <w:r w:rsidRPr="00060BDA" w:rsidDel="005809AE">
          <w:rPr>
            <w:rFonts w:asciiTheme="minorHAnsi" w:hAnsiTheme="minorHAnsi" w:cstheme="minorHAnsi"/>
            <w:sz w:val="22"/>
            <w:szCs w:val="22"/>
          </w:rPr>
          <w:delText>MISRA C++ 2008</w:delText>
        </w:r>
      </w:del>
      <w:ins w:id="555" w:author="Stephen Michell" w:date="2018-08-28T11:16:00Z">
        <w:r w:rsidR="005809AE">
          <w:rPr>
            <w:rFonts w:asciiTheme="minorHAnsi" w:hAnsiTheme="minorHAnsi" w:cstheme="minorHAnsi"/>
            <w:sz w:val="22"/>
            <w:szCs w:val="22"/>
          </w:rPr>
          <w:t>MISRA C++ 2008 [36]</w:t>
        </w:r>
      </w:ins>
      <w:r w:rsidRPr="00060BDA">
        <w:rPr>
          <w:rFonts w:asciiTheme="minorHAnsi" w:hAnsiTheme="minorHAnsi" w:cstheme="minorHAnsi"/>
          <w:sz w:val="22"/>
          <w:szCs w:val="22"/>
        </w:rPr>
        <w:t>:</w:t>
      </w:r>
      <w:r w:rsidR="00CF033F">
        <w:rPr>
          <w:rFonts w:asciiTheme="minorHAnsi" w:hAnsiTheme="minorHAnsi" w:cstheme="minorHAnsi"/>
          <w:sz w:val="22"/>
          <w:szCs w:val="22"/>
        </w:rPr>
        <w:t xml:space="preserve"> </w:t>
      </w:r>
      <w:r w:rsidRPr="00060BDA">
        <w:rPr>
          <w:rFonts w:asciiTheme="minorHAnsi" w:hAnsiTheme="minorHAnsi" w:cstheme="minorHAnsi"/>
          <w:sz w:val="22"/>
          <w:szCs w:val="22"/>
        </w:rPr>
        <w:t>0-1-1 to 0-1-10, 2-7-2, and 2-7-3</w:t>
      </w:r>
    </w:p>
    <w:p w14:paraId="232E7CDF" w14:textId="29B0D36A" w:rsidR="00A32382" w:rsidRPr="000E0352" w:rsidRDefault="00060BDA" w:rsidP="00A32382">
      <w:pPr>
        <w:pStyle w:val="NormalWeb"/>
        <w:spacing w:before="0" w:beforeAutospacing="0" w:after="0" w:afterAutospacing="0"/>
        <w:rPr>
          <w:rFonts w:asciiTheme="minorHAnsi" w:hAnsiTheme="minorHAnsi" w:cstheme="minorHAnsi"/>
          <w:sz w:val="22"/>
          <w:szCs w:val="22"/>
        </w:rPr>
      </w:pPr>
      <w:del w:id="556" w:author="Stephen Michell" w:date="2018-08-28T11:28:00Z">
        <w:r w:rsidRPr="00060BDA" w:rsidDel="000D5A5C">
          <w:rPr>
            <w:rFonts w:asciiTheme="minorHAnsi" w:hAnsiTheme="minorHAnsi" w:cstheme="minorHAnsi"/>
            <w:sz w:val="22"/>
            <w:szCs w:val="22"/>
            <w:lang w:val="en-GB"/>
          </w:rPr>
          <w:delText>CERT C guidelines</w:delText>
        </w:r>
      </w:del>
      <w:ins w:id="557" w:author="Stephen Michell" w:date="2018-08-28T11:28:00Z">
        <w:r w:rsidR="000D5A5C">
          <w:rPr>
            <w:rFonts w:asciiTheme="minorHAnsi" w:hAnsiTheme="minorHAnsi" w:cstheme="minorHAnsi"/>
            <w:sz w:val="22"/>
            <w:szCs w:val="22"/>
            <w:lang w:val="en-GB"/>
          </w:rPr>
          <w:t>CERT C guidelines [38]</w:t>
        </w:r>
      </w:ins>
      <w:r w:rsidRPr="00060BDA">
        <w:rPr>
          <w:rFonts w:asciiTheme="minorHAnsi" w:hAnsiTheme="minorHAnsi" w:cstheme="minorHAnsi"/>
          <w:sz w:val="22"/>
          <w:szCs w:val="22"/>
          <w:lang w:val="en-GB"/>
        </w:rPr>
        <w:t>: MSC07-C and MSC12-C</w:t>
      </w:r>
    </w:p>
    <w:p w14:paraId="49793846" w14:textId="77777777" w:rsidR="00A32382" w:rsidRPr="000E0352" w:rsidRDefault="00A32382" w:rsidP="00A32382">
      <w:pPr>
        <w:rPr>
          <w:rFonts w:cstheme="minorHAnsi"/>
        </w:rPr>
      </w:pPr>
    </w:p>
    <w:p w14:paraId="4A70B749" w14:textId="77777777" w:rsidR="00A32382" w:rsidRPr="00102E0D" w:rsidRDefault="00A32382" w:rsidP="00A32382">
      <w:pPr>
        <w:pStyle w:val="Heading3"/>
      </w:pPr>
      <w:bookmarkStart w:id="558" w:name="_Toc192557941"/>
      <w:r>
        <w:t>6.</w:t>
      </w:r>
      <w:r w:rsidR="00C668FA">
        <w:t>2</w:t>
      </w:r>
      <w:r w:rsidR="003E251B">
        <w:t>6</w:t>
      </w:r>
      <w:r w:rsidRPr="00102E0D">
        <w:t>.3</w:t>
      </w:r>
      <w:r w:rsidR="00074057">
        <w:t xml:space="preserve"> </w:t>
      </w:r>
      <w:r w:rsidRPr="00102E0D">
        <w:t>Mechanism of failure</w:t>
      </w:r>
      <w:bookmarkEnd w:id="558"/>
    </w:p>
    <w:p w14:paraId="61344DE6" w14:textId="0551888F" w:rsidR="00A32382" w:rsidRDefault="005809AE" w:rsidP="00A32382">
      <w:ins w:id="559" w:author="Stephen Michell" w:date="2018-08-28T11:20:00Z">
        <w:r>
          <w:t xml:space="preserve">RTCA </w:t>
        </w:r>
      </w:ins>
      <w:r w:rsidR="00A32382">
        <w:t xml:space="preserve">DO-178B </w:t>
      </w:r>
      <w:ins w:id="560" w:author="Stephen Michell" w:date="2018-08-28T11:18:00Z">
        <w:r>
          <w:t>[37]</w:t>
        </w:r>
      </w:ins>
      <w:ins w:id="561" w:author="Stephen Michell" w:date="2018-08-28T11:20:00Z">
        <w:r>
          <w:t xml:space="preserve"> </w:t>
        </w:r>
      </w:ins>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0D69D3">
      <w:pPr>
        <w:numPr>
          <w:ilvl w:val="1"/>
          <w:numId w:val="43"/>
        </w:numPr>
        <w:spacing w:after="0"/>
      </w:pPr>
      <w:r w:rsidRPr="00C11453">
        <w:lastRenderedPageBreak/>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A32382">
      <w:pPr>
        <w:spacing w:after="0"/>
        <w:ind w:left="403" w:firstLine="403"/>
        <w:rPr>
          <w:rFonts w:ascii="Courier New" w:hAnsi="Courier New" w:cs="Courier New"/>
        </w:rPr>
      </w:pPr>
      <w:r>
        <w:rPr>
          <w:rFonts w:ascii="Courier New" w:hAnsi="Courier New" w:cs="Courier New"/>
        </w:rPr>
        <w:t>int i = 0;</w:t>
      </w:r>
    </w:p>
    <w:p w14:paraId="7BC18682"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A521FD6"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4B9C4343"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44CD381B" w14:textId="77777777"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502ECB">
        <w:t>d</w:t>
      </w:r>
      <w:r w:rsidR="00494D08">
        <w:t xml:space="preserve">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FEE4AB0" w14:textId="77777777" w:rsidR="003D42A8" w:rsidRDefault="003D42A8" w:rsidP="00A32382">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0D69D3">
      <w:pPr>
        <w:numPr>
          <w:ilvl w:val="0"/>
          <w:numId w:val="85"/>
        </w:numPr>
        <w:spacing w:after="0"/>
      </w:pPr>
      <w:r w:rsidRPr="00C11453">
        <w:t>Defensive code, only executed as the result of a hardware failure.</w:t>
      </w:r>
    </w:p>
    <w:p w14:paraId="1BAEA320" w14:textId="77777777"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0D69D3">
      <w:pPr>
        <w:numPr>
          <w:ilvl w:val="0"/>
          <w:numId w:val="85"/>
        </w:numPr>
        <w:spacing w:after="0"/>
      </w:pPr>
      <w:r w:rsidRPr="00C11453">
        <w:t>Diagnostic code not executed in the operational environment.</w:t>
      </w:r>
    </w:p>
    <w:p w14:paraId="548C2925" w14:textId="77777777"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0D69D3">
      <w:pPr>
        <w:numPr>
          <w:ilvl w:val="0"/>
          <w:numId w:val="85"/>
        </w:numPr>
      </w:pPr>
      <w:r>
        <w:t>Code that is made available so that it can be executed manually via a debugger</w:t>
      </w:r>
      <w:r w:rsidR="00494D08">
        <w:t>.</w:t>
      </w:r>
    </w:p>
    <w:p w14:paraId="21C19F0D" w14:textId="77777777"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562" w:name="_Toc192557942"/>
      <w:r>
        <w:lastRenderedPageBreak/>
        <w:t>6.</w:t>
      </w:r>
      <w:r w:rsidR="00C668FA">
        <w:t>2</w:t>
      </w:r>
      <w:r w:rsidR="003E251B">
        <w:t>6</w:t>
      </w:r>
      <w:r w:rsidRPr="00102E0D">
        <w:t>.4</w:t>
      </w:r>
      <w:bookmarkEnd w:id="562"/>
      <w:r w:rsidR="00074057">
        <w:t xml:space="preserve"> </w:t>
      </w:r>
      <w:r>
        <w:t>Applicable language characteristics</w:t>
      </w:r>
    </w:p>
    <w:p w14:paraId="5EC26E09" w14:textId="77777777" w:rsidR="00A32382" w:rsidRDefault="00A32382" w:rsidP="00A32382">
      <w:r w:rsidRPr="00102E0D">
        <w:t>This vulnerability description is intended to be applicable to languages with the following characteristics:</w:t>
      </w:r>
    </w:p>
    <w:p w14:paraId="64044102" w14:textId="77777777"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123EDF98" w14:textId="77777777" w:rsidR="00A32382" w:rsidRPr="00102E0D" w:rsidRDefault="00A32382" w:rsidP="00A32382">
      <w:pPr>
        <w:pStyle w:val="Heading3"/>
      </w:pPr>
      <w:bookmarkStart w:id="563" w:name="_Toc192557943"/>
      <w:r>
        <w:t>6.</w:t>
      </w:r>
      <w:r w:rsidR="00C668FA">
        <w:t>2</w:t>
      </w:r>
      <w:r w:rsidR="003E251B">
        <w:t>6</w:t>
      </w:r>
      <w:r w:rsidRPr="00102E0D">
        <w:t>.5</w:t>
      </w:r>
      <w:r w:rsidR="00074057">
        <w:t xml:space="preserve"> </w:t>
      </w:r>
      <w:r w:rsidRPr="00102E0D">
        <w:t>Avoiding the vulnerability or mitigating its effects</w:t>
      </w:r>
      <w:bookmarkEnd w:id="563"/>
    </w:p>
    <w:p w14:paraId="111472FC" w14:textId="77777777" w:rsidR="00A32382" w:rsidRPr="00A74463" w:rsidRDefault="00A32382" w:rsidP="00A32382">
      <w:r w:rsidRPr="00A74463">
        <w:t>Software developers can avoid the vulnerability or mitigate its ill effects in the following ways:</w:t>
      </w:r>
    </w:p>
    <w:p w14:paraId="588BD9D4" w14:textId="77777777"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77777777"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043001">
        <w:t>Additional investigation may be needed to ascertain why the same value is occurring</w:t>
      </w:r>
      <w:r w:rsidRPr="00C11453">
        <w:t>.</w:t>
      </w:r>
    </w:p>
    <w:p w14:paraId="47DBF315" w14:textId="77777777"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61D6988A" w14:textId="77777777"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1AF9A448" w14:textId="77777777" w:rsidR="00A32382" w:rsidRDefault="00A32382" w:rsidP="008F213C">
      <w:pPr>
        <w:pStyle w:val="Heading3"/>
      </w:pPr>
      <w:bookmarkStart w:id="564" w:name="_Toc192557944"/>
      <w:r>
        <w:t>6.</w:t>
      </w:r>
      <w:r w:rsidR="00C668FA">
        <w:t>2</w:t>
      </w:r>
      <w:r w:rsidR="003E251B">
        <w:t>6</w:t>
      </w:r>
      <w:r w:rsidRPr="00102E0D">
        <w:t>.6</w:t>
      </w:r>
      <w:r w:rsidR="00074057">
        <w:t xml:space="preserve"> </w:t>
      </w:r>
      <w:bookmarkEnd w:id="564"/>
      <w:r w:rsidR="00BE3FD8">
        <w:t>Implications for language design and evolution</w:t>
      </w:r>
    </w:p>
    <w:p w14:paraId="76202C9B" w14:textId="77777777" w:rsidR="005905CE" w:rsidRPr="005905CE" w:rsidRDefault="005905CE" w:rsidP="00015D73">
      <w:pPr>
        <w:ind w:left="403"/>
      </w:pPr>
      <w:r>
        <w:t>[None]</w:t>
      </w:r>
    </w:p>
    <w:p w14:paraId="4B5C2278" w14:textId="77777777" w:rsidR="00A32382" w:rsidRDefault="00A32382" w:rsidP="00A32382">
      <w:pPr>
        <w:pStyle w:val="Heading2"/>
      </w:pPr>
      <w:bookmarkStart w:id="565" w:name="_Toc520749506"/>
      <w:bookmarkStart w:id="566" w:name="_Toc192558016"/>
      <w:bookmarkStart w:id="567" w:name="_Ref313948640"/>
      <w:bookmarkStart w:id="568" w:name="_Toc358896407"/>
      <w:bookmarkStart w:id="569"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565"/>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566"/>
      <w:bookmarkEnd w:id="567"/>
      <w:bookmarkEnd w:id="568"/>
      <w:bookmarkEnd w:id="569"/>
      <w:r w:rsidR="00DC7E5B" w:rsidRPr="00DC7E5B">
        <w:t xml:space="preserve"> </w:t>
      </w:r>
    </w:p>
    <w:p w14:paraId="28A323E5" w14:textId="77777777" w:rsidR="00A32382" w:rsidRDefault="00A32382" w:rsidP="00A32382">
      <w:pPr>
        <w:pStyle w:val="Heading3"/>
      </w:pPr>
      <w:bookmarkStart w:id="570" w:name="_Toc192558018"/>
      <w:r>
        <w:t>6.</w:t>
      </w:r>
      <w:r w:rsidR="00C668FA">
        <w:t>2</w:t>
      </w:r>
      <w:r w:rsidR="003E251B">
        <w:t>7</w:t>
      </w:r>
      <w:r>
        <w:t>.1</w:t>
      </w:r>
      <w:r w:rsidR="00074057">
        <w:t xml:space="preserve"> </w:t>
      </w:r>
      <w:r>
        <w:t>Description of application vulnerability</w:t>
      </w:r>
      <w:bookmarkEnd w:id="570"/>
    </w:p>
    <w:p w14:paraId="15A4DAEA" w14:textId="7777777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06F0ADD" w14:textId="77777777" w:rsidR="00DD59E7" w:rsidRDefault="00A32382">
      <w:pPr>
        <w:pStyle w:val="Heading3"/>
      </w:pPr>
      <w:bookmarkStart w:id="571" w:name="_Toc192558019"/>
      <w:r>
        <w:t>6.</w:t>
      </w:r>
      <w:r w:rsidR="00C668FA">
        <w:t>2</w:t>
      </w:r>
      <w:r w:rsidR="003E251B">
        <w:t>7</w:t>
      </w:r>
      <w:r>
        <w:t>.</w:t>
      </w:r>
      <w:r w:rsidR="000C3CDC">
        <w:t>2</w:t>
      </w:r>
      <w:r w:rsidR="00074057">
        <w:t xml:space="preserve"> </w:t>
      </w:r>
      <w:r>
        <w:t>Cross reference</w:t>
      </w:r>
      <w:bookmarkEnd w:id="571"/>
    </w:p>
    <w:p w14:paraId="6F00A18A" w14:textId="34A40A40" w:rsidR="00A32382" w:rsidRPr="00044A93" w:rsidRDefault="00A32382" w:rsidP="001A4F64">
      <w:pPr>
        <w:spacing w:after="0"/>
      </w:pPr>
      <w:del w:id="572" w:author="Stephen Michell" w:date="2018-08-28T11:03:00Z">
        <w:r w:rsidRPr="00044A93" w:rsidDel="00362AD2">
          <w:delText>JSF AV Rules</w:delText>
        </w:r>
      </w:del>
      <w:ins w:id="573" w:author="Stephen Michell" w:date="2018-08-28T11:03:00Z">
        <w:r w:rsidR="00362AD2">
          <w:t>JSF AV Rules [31]</w:t>
        </w:r>
      </w:ins>
      <w:r w:rsidRPr="00044A93">
        <w:t>: 148, 193, 194, 195, and 196</w:t>
      </w:r>
    </w:p>
    <w:p w14:paraId="064222A6" w14:textId="533F4AFE" w:rsidR="00A32382" w:rsidRPr="00044A93" w:rsidRDefault="00A32382" w:rsidP="001A4F64">
      <w:pPr>
        <w:spacing w:after="0"/>
      </w:pPr>
      <w:del w:id="574" w:author="Stephen Michell" w:date="2018-08-28T11:14:00Z">
        <w:r w:rsidRPr="00044A93" w:rsidDel="005809AE">
          <w:delText>MISRA C 20</w:delText>
        </w:r>
        <w:r w:rsidR="00D204E8" w:rsidDel="005809AE">
          <w:delText>12</w:delText>
        </w:r>
      </w:del>
      <w:ins w:id="575" w:author="Stephen Michell" w:date="2018-08-28T11:14:00Z">
        <w:r w:rsidR="005809AE">
          <w:t>MISRA C 2012 [35]</w:t>
        </w:r>
      </w:ins>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3237E2FE" w14:textId="7FAB53FC" w:rsidR="00A32382" w:rsidRDefault="00A32382" w:rsidP="001A4F64">
      <w:pPr>
        <w:spacing w:after="0"/>
      </w:pPr>
      <w:del w:id="576" w:author="Stephen Michell" w:date="2018-08-28T11:16:00Z">
        <w:r w:rsidRPr="00044A93" w:rsidDel="005809AE">
          <w:delText>MISRA C++ 2008</w:delText>
        </w:r>
      </w:del>
      <w:ins w:id="577" w:author="Stephen Michell" w:date="2018-08-28T11:16:00Z">
        <w:r w:rsidR="005809AE">
          <w:t>MISRA C++ 2008 [36]</w:t>
        </w:r>
      </w:ins>
      <w:r w:rsidRPr="00044A93">
        <w:t xml:space="preserve">: </w:t>
      </w:r>
      <w:r w:rsidRPr="002870AE">
        <w:t>6-4-3, 6-4-5, 6-4-6, and 6-4-8</w:t>
      </w:r>
      <w:r w:rsidRPr="00044A93">
        <w:br w:type="textWrapping" w:clear="all"/>
      </w:r>
      <w:del w:id="578" w:author="Stephen Michell" w:date="2018-08-28T11:28:00Z">
        <w:r w:rsidR="004F20CA" w:rsidDel="000D5A5C">
          <w:delText>CERT C guide</w:delText>
        </w:r>
        <w:r w:rsidRPr="00044A93" w:rsidDel="000D5A5C">
          <w:delText>lines</w:delText>
        </w:r>
      </w:del>
      <w:ins w:id="579" w:author="Stephen Michell" w:date="2018-08-28T11:28:00Z">
        <w:r w:rsidR="000D5A5C">
          <w:t>CERT C guidelines [38]</w:t>
        </w:r>
      </w:ins>
      <w:r w:rsidRPr="00044A93">
        <w:t>: MSC01-C</w:t>
      </w:r>
    </w:p>
    <w:p w14:paraId="250BF5F4" w14:textId="77777777" w:rsidR="001A4F64" w:rsidRPr="00044A93" w:rsidRDefault="001A4F64" w:rsidP="001A4F64">
      <w:del w:id="580" w:author="Stephen Michell" w:date="2018-08-28T09:06:00Z">
        <w:r w:rsidDel="004F29F2">
          <w:delText xml:space="preserve">Ada </w:delText>
        </w:r>
        <w:r w:rsidR="001C05C1" w:rsidDel="004F29F2">
          <w:delText>Quality</w:delText>
        </w:r>
        <w:r w:rsidDel="004F29F2">
          <w:delText xml:space="preserve"> and Style Guide</w:delText>
        </w:r>
      </w:del>
      <w:ins w:id="581" w:author="Stephen Michell" w:date="2018-08-28T09:06:00Z">
        <w:r w:rsidR="004F29F2">
          <w:t>Ada Quality and Style Guide [1]</w:t>
        </w:r>
      </w:ins>
      <w:r>
        <w:t>: 5.6.1 and 5.6.10</w:t>
      </w:r>
    </w:p>
    <w:p w14:paraId="56E756A6" w14:textId="77777777" w:rsidR="00A32382" w:rsidRDefault="00A32382" w:rsidP="00A32382">
      <w:pPr>
        <w:pStyle w:val="Heading3"/>
      </w:pPr>
      <w:bookmarkStart w:id="582" w:name="_Toc192558021"/>
      <w:r>
        <w:lastRenderedPageBreak/>
        <w:t>6.</w:t>
      </w:r>
      <w:r w:rsidR="00C668FA">
        <w:t>2</w:t>
      </w:r>
      <w:r w:rsidR="003E251B">
        <w:t>7</w:t>
      </w:r>
      <w:r>
        <w:t>.3</w:t>
      </w:r>
      <w:r w:rsidR="00074057">
        <w:t xml:space="preserve"> </w:t>
      </w:r>
      <w:r w:rsidR="000C3CDC">
        <w:t>Mechanism of</w:t>
      </w:r>
      <w:r>
        <w:t xml:space="preserve"> failure</w:t>
      </w:r>
      <w:bookmarkEnd w:id="582"/>
    </w:p>
    <w:p w14:paraId="03F40350"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432FC1D8" w14:textId="77777777" w:rsidR="00A32382" w:rsidRDefault="00A32382" w:rsidP="00A32382">
      <w:pPr>
        <w:pStyle w:val="Heading3"/>
      </w:pPr>
      <w:bookmarkStart w:id="583" w:name="_Toc192558022"/>
      <w:r>
        <w:t>6.</w:t>
      </w:r>
      <w:r w:rsidR="00C668FA">
        <w:t>2</w:t>
      </w:r>
      <w:r w:rsidR="003E251B">
        <w:t>7</w:t>
      </w:r>
      <w:r>
        <w:t>.</w:t>
      </w:r>
      <w:bookmarkEnd w:id="583"/>
      <w:r>
        <w:t>4</w:t>
      </w:r>
      <w:r w:rsidR="00074057">
        <w:t xml:space="preserve"> </w:t>
      </w:r>
      <w:r w:rsidR="000C3CDC">
        <w:t>Applicable language</w:t>
      </w:r>
      <w:r>
        <w:t xml:space="preserve"> characteristics</w:t>
      </w:r>
    </w:p>
    <w:p w14:paraId="1A2C54A3" w14:textId="77777777" w:rsidR="00A32382" w:rsidRPr="00044A93" w:rsidRDefault="00A32382" w:rsidP="0067743F">
      <w:r w:rsidRPr="00044A93">
        <w:t>This vulnerability description is intended to be applicable to languages with the following characteristics:</w:t>
      </w:r>
    </w:p>
    <w:p w14:paraId="31B7AA89"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6E1621E2" w14:textId="77777777"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1ECC51"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52912AF2" w14:textId="77777777" w:rsidR="00A32382" w:rsidRPr="00ED4486" w:rsidRDefault="00A32382" w:rsidP="00A32382">
      <w:pPr>
        <w:pStyle w:val="Heading3"/>
      </w:pPr>
      <w:bookmarkStart w:id="584"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584"/>
    </w:p>
    <w:p w14:paraId="262978DB"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200E3577"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5C25C9C8"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0BAD64C" w14:textId="77777777"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0ABBF6E2" w14:textId="77777777"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7FAE45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r w:rsidR="00CF033F">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r w:rsidR="00CF033F">
        <w:rPr>
          <w:rFonts w:cs="ArialMT"/>
        </w:rPr>
        <w:t xml:space="preserve"> </w:t>
      </w:r>
    </w:p>
    <w:p w14:paraId="1F16A5D7"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r w:rsidR="00CF033F">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42E4E07A" w14:textId="77777777"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61848B13" w14:textId="77777777"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34D8412D" w14:textId="77777777" w:rsidR="00DD59E7" w:rsidRDefault="00A32382">
      <w:pPr>
        <w:pStyle w:val="Heading3"/>
      </w:pPr>
      <w:bookmarkStart w:id="585" w:name="_Toc192558024"/>
      <w:r>
        <w:t>6.</w:t>
      </w:r>
      <w:r w:rsidR="00C668FA">
        <w:t>2</w:t>
      </w:r>
      <w:r w:rsidR="003E251B">
        <w:t>7</w:t>
      </w:r>
      <w:r>
        <w:t>.6</w:t>
      </w:r>
      <w:r w:rsidR="00074057">
        <w:t xml:space="preserve"> </w:t>
      </w:r>
      <w:bookmarkEnd w:id="585"/>
      <w:r w:rsidR="00BE3FD8">
        <w:t>Implications for language design and evolution</w:t>
      </w:r>
    </w:p>
    <w:p w14:paraId="67493D0D"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FB81687"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586" w:name="_Toc192558026"/>
      <w:bookmarkStart w:id="587" w:name="_Toc520749507"/>
      <w:bookmarkStart w:id="588" w:name="_Ref313948694"/>
      <w:bookmarkStart w:id="589" w:name="_Toc358896408"/>
      <w:bookmarkStart w:id="590" w:name="_Toc440397652"/>
      <w:r>
        <w:lastRenderedPageBreak/>
        <w:t>6.</w:t>
      </w:r>
      <w:r w:rsidR="00346584">
        <w:t>2</w:t>
      </w:r>
      <w:r w:rsidR="003E251B">
        <w:t>8</w:t>
      </w:r>
      <w:r w:rsidR="00074057">
        <w:t xml:space="preserve"> </w:t>
      </w:r>
      <w:r>
        <w:t xml:space="preserve">Demarcation of </w:t>
      </w:r>
      <w:bookmarkEnd w:id="586"/>
      <w:r w:rsidR="00D54CDC">
        <w:t xml:space="preserve">control flow </w:t>
      </w:r>
      <w:r w:rsidR="00C4694B" w:rsidDel="00B21E5A">
        <w:t>[</w:t>
      </w:r>
      <w:r w:rsidR="00C4694B">
        <w:t>EOJ]</w:t>
      </w:r>
      <w:bookmarkEnd w:id="587"/>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588"/>
      <w:bookmarkEnd w:id="589"/>
      <w:bookmarkEnd w:id="590"/>
      <w:r w:rsidR="00DC7E5B" w:rsidRPr="00DC7E5B">
        <w:t xml:space="preserve"> </w:t>
      </w:r>
    </w:p>
    <w:p w14:paraId="7D05AAF9" w14:textId="77777777" w:rsidR="00DD59E7" w:rsidRDefault="00A32382">
      <w:pPr>
        <w:pStyle w:val="Heading3"/>
      </w:pPr>
      <w:bookmarkStart w:id="591" w:name="_Toc192558028"/>
      <w:r>
        <w:t>6.</w:t>
      </w:r>
      <w:r w:rsidR="00346584">
        <w:t>2</w:t>
      </w:r>
      <w:r w:rsidR="003E251B">
        <w:t>8</w:t>
      </w:r>
      <w:r>
        <w:t>.1</w:t>
      </w:r>
      <w:r w:rsidR="00074057">
        <w:t xml:space="preserve"> </w:t>
      </w:r>
      <w:r>
        <w:t>Description of application vulnerability</w:t>
      </w:r>
      <w:bookmarkEnd w:id="591"/>
    </w:p>
    <w:p w14:paraId="5D7D205F" w14:textId="77777777"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592" w:name="_Toc192558029"/>
      <w:r>
        <w:t>6.</w:t>
      </w:r>
      <w:r w:rsidR="00346584">
        <w:t>2</w:t>
      </w:r>
      <w:r w:rsidR="003E251B">
        <w:t>8</w:t>
      </w:r>
      <w:r>
        <w:t>.2</w:t>
      </w:r>
      <w:r w:rsidR="00074057">
        <w:t xml:space="preserve"> </w:t>
      </w:r>
      <w:r>
        <w:t>Cross reference</w:t>
      </w:r>
      <w:bookmarkEnd w:id="592"/>
    </w:p>
    <w:p w14:paraId="21416A4D" w14:textId="3E2CE3CA" w:rsidR="00A32382" w:rsidRPr="00044A93" w:rsidRDefault="00A32382" w:rsidP="0067743F">
      <w:pPr>
        <w:spacing w:after="0"/>
      </w:pPr>
      <w:del w:id="593" w:author="Stephen Michell" w:date="2018-08-28T11:03:00Z">
        <w:r w:rsidRPr="00044A93" w:rsidDel="00362AD2">
          <w:delText>JSF AV Rules</w:delText>
        </w:r>
      </w:del>
      <w:ins w:id="594" w:author="Stephen Michell" w:date="2018-08-28T11:03:00Z">
        <w:r w:rsidR="00362AD2">
          <w:t>JSF AV Rules [31]</w:t>
        </w:r>
      </w:ins>
      <w:r w:rsidRPr="00044A93">
        <w:t>: 59 and 192</w:t>
      </w:r>
      <w:r w:rsidRPr="00044A93">
        <w:br w:type="textWrapping" w:clear="all"/>
      </w:r>
      <w:del w:id="595" w:author="Stephen Michell" w:date="2018-08-28T11:14:00Z">
        <w:r w:rsidRPr="00044A93" w:rsidDel="005809AE">
          <w:delText>MISRA C 20</w:delText>
        </w:r>
        <w:r w:rsidR="00D204E8" w:rsidDel="005809AE">
          <w:delText>12</w:delText>
        </w:r>
      </w:del>
      <w:ins w:id="596" w:author="Stephen Michell" w:date="2018-08-28T11:14:00Z">
        <w:r w:rsidR="005809AE">
          <w:t>MISRA C 2012 [35]</w:t>
        </w:r>
      </w:ins>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6597C9C9" w14:textId="64B9C8E6" w:rsidR="001A4F64" w:rsidRDefault="00A32382" w:rsidP="0067743F">
      <w:pPr>
        <w:spacing w:after="0"/>
      </w:pPr>
      <w:del w:id="597" w:author="Stephen Michell" w:date="2018-08-28T11:16:00Z">
        <w:r w:rsidRPr="00044A93" w:rsidDel="005809AE">
          <w:delText>MISRA C++ 2008</w:delText>
        </w:r>
      </w:del>
      <w:ins w:id="598" w:author="Stephen Michell" w:date="2018-08-28T11:16:00Z">
        <w:r w:rsidR="005809AE">
          <w:t>MISRA C++ 2008 [36]</w:t>
        </w:r>
      </w:ins>
      <w:r w:rsidRPr="00044A93">
        <w:t xml:space="preserve">: </w:t>
      </w:r>
      <w:r w:rsidRPr="002870AE">
        <w:rPr>
          <w:lang w:val="en-GB"/>
        </w:rPr>
        <w:t>6-3-1, 6-4-1, 6-4-2, 6-4-3, 6-4-8, 6-5-1, 6-5-6, 6-6-1 to 6-6-5, and</w:t>
      </w:r>
      <w:ins w:id="599" w:author="Stephen Michell" w:date="2018-08-28T13:22:00Z">
        <w:r w:rsidR="00212D61">
          <w:rPr>
            <w:lang w:val="en-GB"/>
          </w:rPr>
          <w:t xml:space="preserve"> </w:t>
        </w:r>
      </w:ins>
      <w:r w:rsidRPr="002870AE">
        <w:rPr>
          <w:lang w:val="en-GB"/>
        </w:rPr>
        <w:t>16-0-2</w:t>
      </w:r>
      <w:r w:rsidRPr="00044A93">
        <w:br w:type="textWrapping" w:clear="all"/>
      </w:r>
      <w:del w:id="600" w:author="Stephen Michell" w:date="2018-08-28T09:21:00Z">
        <w:r w:rsidRPr="00044A93" w:rsidDel="003455F0">
          <w:delText>Hatton</w:delText>
        </w:r>
      </w:del>
      <w:r w:rsidRPr="00044A93">
        <w:t xml:space="preserve"> 18: Control flow – </w:t>
      </w:r>
      <w:r w:rsidRPr="00C245B6">
        <w:rPr>
          <w:rFonts w:ascii="Courier New" w:hAnsi="Courier New"/>
        </w:rPr>
        <w:t>if</w:t>
      </w:r>
      <w:r w:rsidRPr="00044A93">
        <w:t xml:space="preserve"> structure</w:t>
      </w:r>
      <w:r w:rsidR="001A4F64" w:rsidRPr="001A4F64">
        <w:t xml:space="preserve"> </w:t>
      </w:r>
    </w:p>
    <w:p w14:paraId="0B251E9B" w14:textId="77777777" w:rsidR="001A4F64" w:rsidRPr="001A6636" w:rsidRDefault="001A4F64" w:rsidP="0067743F">
      <w:del w:id="601" w:author="Stephen Michell" w:date="2018-08-28T09:06:00Z">
        <w:r w:rsidDel="004F29F2">
          <w:delText xml:space="preserve">Ada </w:delText>
        </w:r>
        <w:r w:rsidR="001C05C1" w:rsidDel="004F29F2">
          <w:delText>Quality</w:delText>
        </w:r>
        <w:r w:rsidDel="004F29F2">
          <w:delText xml:space="preserve"> and Style Guide</w:delText>
        </w:r>
      </w:del>
      <w:ins w:id="602" w:author="Stephen Michell" w:date="2018-08-28T09:06:00Z">
        <w:r w:rsidR="004F29F2">
          <w:t>Ada Quality and Style Guide [1]</w:t>
        </w:r>
      </w:ins>
      <w:r>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603" w:name="_Toc192558031"/>
      <w:r>
        <w:t>6.</w:t>
      </w:r>
      <w:r w:rsidR="00346584">
        <w:t>2</w:t>
      </w:r>
      <w:r w:rsidR="003E251B">
        <w:t>8</w:t>
      </w:r>
      <w:r>
        <w:t>.3</w:t>
      </w:r>
      <w:r w:rsidR="00074057">
        <w:t xml:space="preserve"> </w:t>
      </w:r>
      <w:r>
        <w:t>Mechanism of failure</w:t>
      </w:r>
      <w:bookmarkEnd w:id="603"/>
    </w:p>
    <w:p w14:paraId="56A20CD4"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21D2F982" w14:textId="77777777" w:rsidR="00A32382" w:rsidRDefault="00A32382" w:rsidP="00A32382">
      <w:pPr>
        <w:pStyle w:val="Heading3"/>
      </w:pPr>
      <w:bookmarkStart w:id="604" w:name="_Toc192558032"/>
      <w:r>
        <w:t>6.</w:t>
      </w:r>
      <w:r w:rsidR="00346584">
        <w:t>2</w:t>
      </w:r>
      <w:r w:rsidR="003E251B">
        <w:t>8</w:t>
      </w:r>
      <w:r>
        <w:t>.</w:t>
      </w:r>
      <w:bookmarkEnd w:id="604"/>
      <w:r>
        <w:t>4</w:t>
      </w:r>
      <w:r w:rsidR="00074057">
        <w:t xml:space="preserve"> </w:t>
      </w:r>
      <w:r>
        <w:t>Applicable language characteristics</w:t>
      </w:r>
    </w:p>
    <w:p w14:paraId="35BAB78F" w14:textId="77777777" w:rsidR="00A32382" w:rsidRPr="00044A93" w:rsidRDefault="00A32382" w:rsidP="0067743F">
      <w:r w:rsidRPr="00044A93">
        <w:t>This vulnerability description is intended to be applicable to languages with the following characteristics:</w:t>
      </w:r>
    </w:p>
    <w:p w14:paraId="5720BFCA"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E6A963B" w14:textId="77777777" w:rsidR="00A32382" w:rsidRDefault="00A32382" w:rsidP="00A32382">
      <w:pPr>
        <w:pStyle w:val="Heading3"/>
      </w:pPr>
      <w:bookmarkStart w:id="605" w:name="_Toc192558033"/>
      <w:r>
        <w:t>6.</w:t>
      </w:r>
      <w:r w:rsidR="00346584">
        <w:t>2</w:t>
      </w:r>
      <w:r w:rsidR="002901BE">
        <w:t>8</w:t>
      </w:r>
      <w:r>
        <w:t>.5</w:t>
      </w:r>
      <w:r w:rsidR="00074057">
        <w:t xml:space="preserve"> </w:t>
      </w:r>
      <w:r>
        <w:t>Avoiding the vulnerability or mitigating its effects</w:t>
      </w:r>
      <w:bookmarkEnd w:id="605"/>
    </w:p>
    <w:p w14:paraId="7A1213D8" w14:textId="77777777" w:rsidR="00A32382" w:rsidRPr="00044A93" w:rsidRDefault="00A32382" w:rsidP="0067743F">
      <w:r w:rsidRPr="00044A93">
        <w:t>Software developers can avoid the vulnerability or mitigate its ill effects in the following ways:</w:t>
      </w:r>
    </w:p>
    <w:p w14:paraId="22905170" w14:textId="77777777"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3DB8AD6C"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00CF033F">
        <w:t xml:space="preserve"> </w:t>
      </w:r>
    </w:p>
    <w:p w14:paraId="70E1D82E" w14:textId="77777777" w:rsidR="00570AC3" w:rsidRDefault="00570AC3" w:rsidP="009829EA">
      <w:pPr>
        <w:spacing w:after="0" w:line="240" w:lineRule="auto"/>
        <w:ind w:left="720"/>
      </w:pPr>
      <w:r w:rsidRPr="009829EA">
        <w:t xml:space="preserve">or Pascal </w:t>
      </w:r>
    </w:p>
    <w:p w14:paraId="232F55A6" w14:textId="77777777" w:rsidR="00570AC3" w:rsidRDefault="00570AC3" w:rsidP="009829EA">
      <w:pPr>
        <w:spacing w:after="0" w:line="240" w:lineRule="auto"/>
        <w:ind w:left="720"/>
      </w:pPr>
      <w:r w:rsidRPr="009829EA">
        <w:rPr>
          <w:rFonts w:ascii="Courier New" w:hAnsi="Courier New" w:cs="Courier New"/>
        </w:rPr>
        <w:lastRenderedPageBreak/>
        <w:t>if expression then statement else statement;)</w:t>
      </w:r>
      <w:r w:rsidRPr="009829EA">
        <w:t xml:space="preserve"> </w:t>
      </w:r>
    </w:p>
    <w:p w14:paraId="69F57B5F" w14:textId="77777777"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w:t>
      </w:r>
      <w:r w:rsidR="00625E20">
        <w:rPr>
          <w:rFonts w:ascii="Courier New" w:hAnsi="Courier New" w:cs="Courier New"/>
        </w:rPr>
        <w:t>.</w:t>
      </w:r>
      <w:r w:rsidRPr="009829EA">
        <w:rPr>
          <w:rFonts w:ascii="Courier New" w:hAnsi="Courier New" w:cs="Courier New"/>
        </w:rPr>
        <w:t>.. }</w:t>
      </w:r>
      <w:r w:rsidRPr="009829EA">
        <w:t xml:space="preserve"> or Pascal's </w:t>
      </w:r>
      <w:r w:rsidRPr="009829EA">
        <w:rPr>
          <w:rFonts w:ascii="Courier New" w:hAnsi="Courier New" w:cs="Courier New"/>
        </w:rPr>
        <w:t>begin</w:t>
      </w:r>
      <w:r w:rsidR="00625E20">
        <w:rPr>
          <w:rFonts w:ascii="Courier New" w:hAnsi="Courier New" w:cs="Courier New"/>
        </w:rPr>
        <w:t>.</w:t>
      </w:r>
      <w:r w:rsidRPr="009829EA">
        <w:rPr>
          <w:rFonts w:ascii="Courier New" w:hAnsi="Courier New" w:cs="Courier New"/>
        </w:rPr>
        <w:t>.. end</w:t>
      </w:r>
      <w:r w:rsidRPr="009829EA">
        <w:t>).</w:t>
      </w:r>
    </w:p>
    <w:p w14:paraId="098AE2F3" w14:textId="77777777" w:rsidR="00A32382" w:rsidRDefault="003A054D" w:rsidP="003A054D">
      <w:pPr>
        <w:pStyle w:val="Heading3"/>
      </w:pPr>
      <w:bookmarkStart w:id="606" w:name="_Toc192558034"/>
      <w:r>
        <w:t>6.</w:t>
      </w:r>
      <w:r w:rsidR="00346584">
        <w:t>2</w:t>
      </w:r>
      <w:r w:rsidR="002901BE">
        <w:t>8</w:t>
      </w:r>
      <w:r>
        <w:t>.6</w:t>
      </w:r>
      <w:r w:rsidR="00074057">
        <w:t xml:space="preserve"> </w:t>
      </w:r>
      <w:bookmarkEnd w:id="606"/>
      <w:r w:rsidR="00BE3FD8">
        <w:t>Implications for language design and evolution</w:t>
      </w:r>
    </w:p>
    <w:p w14:paraId="30314C49"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E485559" w14:textId="77777777" w:rsidR="003D296F" w:rsidRDefault="007619CD" w:rsidP="000D69D3">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13ECD">
        <w:rPr>
          <w:rFonts w:ascii="Courier New" w:hAnsi="Courier New" w:cs="Courier New"/>
        </w:rPr>
        <w:t>end if</w:t>
      </w:r>
      <w:r w:rsidR="0045510E">
        <w:t xml:space="preserve"> </w:t>
      </w:r>
      <w:r w:rsidR="003D296F" w:rsidRPr="003D296F">
        <w:t xml:space="preserve"> or a closing bracket.</w:t>
      </w:r>
    </w:p>
    <w:p w14:paraId="67FF2673" w14:textId="77777777"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4272F201" w14:textId="77777777"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4EBADD3D" w14:textId="77777777" w:rsidR="00A32382" w:rsidRPr="00760FE0" w:rsidRDefault="00A32382" w:rsidP="00A32382">
      <w:pPr>
        <w:pStyle w:val="Heading2"/>
        <w:rPr>
          <w:b w:val="0"/>
          <w:sz w:val="22"/>
          <w:szCs w:val="22"/>
        </w:rPr>
      </w:pPr>
      <w:bookmarkStart w:id="607" w:name="_Toc520749508"/>
      <w:bookmarkStart w:id="608" w:name="_Ref313957302"/>
      <w:bookmarkStart w:id="609" w:name="_Toc358896409"/>
      <w:bookmarkStart w:id="610"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607"/>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608"/>
      <w:bookmarkEnd w:id="609"/>
      <w:bookmarkEnd w:id="610"/>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A32382">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6F81989D"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r w:rsidR="00CF033F">
        <w:rPr>
          <w:iCs/>
        </w:rPr>
        <w:t xml:space="preserve"> </w:t>
      </w:r>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w:t>
      </w:r>
      <w:ins w:id="611" w:author="Stephen Michell" w:date="2018-08-28T10:46:00Z">
        <w:r w:rsidR="00752C5B">
          <w:rPr>
            <w:iCs/>
          </w:rPr>
          <w:t>??</w:t>
        </w:r>
      </w:ins>
      <w:del w:id="612" w:author="Stephen Michell" w:date="2018-08-28T10:46:00Z">
        <w:r w:rsidDel="00752C5B">
          <w:rPr>
            <w:iCs/>
          </w:rPr>
          <w:delText>16</w:delText>
        </w:r>
      </w:del>
      <w:r>
        <w:rPr>
          <w:iCs/>
        </w:rPr>
        <w:t>]</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A32382">
      <w:pPr>
        <w:spacing w:after="0"/>
      </w:pPr>
      <w:r>
        <w:t xml:space="preserve">JSF AV </w:t>
      </w:r>
      <w:ins w:id="613" w:author="Stephen Michell" w:date="2018-08-28T13:23:00Z">
        <w:r w:rsidR="00322396">
          <w:t xml:space="preserve">[31] </w:t>
        </w:r>
      </w:ins>
      <w:r>
        <w:t>Rule: 201</w:t>
      </w:r>
    </w:p>
    <w:p w14:paraId="31F393FA" w14:textId="5B2B9D57" w:rsidR="00A32382" w:rsidRPr="009829EA" w:rsidRDefault="00A32382" w:rsidP="00A32382">
      <w:pPr>
        <w:spacing w:after="0"/>
        <w:rPr>
          <w:lang w:val="it-IT"/>
        </w:rPr>
      </w:pPr>
      <w:del w:id="614" w:author="Stephen Michell" w:date="2018-08-28T11:14:00Z">
        <w:r w:rsidRPr="009829EA" w:rsidDel="005809AE">
          <w:rPr>
            <w:lang w:val="it-IT"/>
          </w:rPr>
          <w:delText>MISRA C 20</w:delText>
        </w:r>
        <w:r w:rsidR="00D204E8" w:rsidRPr="009829EA" w:rsidDel="005809AE">
          <w:rPr>
            <w:lang w:val="it-IT"/>
          </w:rPr>
          <w:delText>12</w:delText>
        </w:r>
      </w:del>
      <w:ins w:id="615" w:author="Stephen Michell" w:date="2018-08-28T11:14:00Z">
        <w:r w:rsidR="005809AE">
          <w:rPr>
            <w:lang w:val="it-IT"/>
          </w:rPr>
          <w:t>MISRA C 2012 [35]</w:t>
        </w:r>
      </w:ins>
      <w:r w:rsidRPr="009829EA">
        <w:rPr>
          <w:lang w:val="it-IT"/>
        </w:rPr>
        <w:t xml:space="preserve">: </w:t>
      </w:r>
      <w:r w:rsidR="00D204E8" w:rsidRPr="009829EA">
        <w:rPr>
          <w:lang w:val="it-IT"/>
        </w:rPr>
        <w:t>14.2</w:t>
      </w:r>
    </w:p>
    <w:p w14:paraId="6880A41A" w14:textId="70CCB5AB" w:rsidR="00A32382" w:rsidRPr="009829EA" w:rsidRDefault="00A32382" w:rsidP="00A32382">
      <w:pPr>
        <w:rPr>
          <w:lang w:val="it-IT"/>
        </w:rPr>
      </w:pPr>
      <w:del w:id="616" w:author="Stephen Michell" w:date="2018-08-28T11:16:00Z">
        <w:r w:rsidRPr="009829EA" w:rsidDel="005809AE">
          <w:rPr>
            <w:lang w:val="it-IT"/>
          </w:rPr>
          <w:delText>MISRA C++ 2008</w:delText>
        </w:r>
      </w:del>
      <w:ins w:id="617" w:author="Stephen Michell" w:date="2018-08-28T11:16:00Z">
        <w:r w:rsidR="005809AE">
          <w:rPr>
            <w:lang w:val="it-IT"/>
          </w:rPr>
          <w:t>MISRA C++ 2008 [36]</w:t>
        </w:r>
      </w:ins>
      <w:r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A32382">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1AF3AB5D" w14:textId="77777777" w:rsidR="00A32382" w:rsidRDefault="00A32382" w:rsidP="00A32382">
      <w:r>
        <w:t>This vulnerability description is intended to be applicable to languages with the following characteristics:</w:t>
      </w:r>
    </w:p>
    <w:p w14:paraId="1101E1E2" w14:textId="77777777"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10435F70" w14:textId="77777777" w:rsidR="00A32382" w:rsidRPr="00444238" w:rsidRDefault="00A32382" w:rsidP="00A32382">
      <w:pPr>
        <w:pStyle w:val="Heading3"/>
      </w:pPr>
      <w:r w:rsidRPr="00444238">
        <w:lastRenderedPageBreak/>
        <w:t>6.</w:t>
      </w:r>
      <w:r w:rsidR="002901BE">
        <w:t>29</w:t>
      </w:r>
      <w:r w:rsidRPr="00444238">
        <w:t>.5</w:t>
      </w:r>
      <w:r w:rsidR="00074057">
        <w:t xml:space="preserve"> </w:t>
      </w:r>
      <w:r w:rsidRPr="00444238">
        <w:t>Avoiding the vulnerability or mitigating its effects</w:t>
      </w:r>
    </w:p>
    <w:p w14:paraId="03B11858" w14:textId="77777777" w:rsidR="00A32382" w:rsidRDefault="00A32382" w:rsidP="00A32382">
      <w:r>
        <w:t>Software developers can avoid the vulnerability or mitigate its ill effects in the following ways:</w:t>
      </w:r>
    </w:p>
    <w:p w14:paraId="3BFF947A" w14:textId="77777777"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56EFE21D" w14:textId="77777777"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77D931F7"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5ED773" w14:textId="77777777" w:rsidR="00A32382" w:rsidRDefault="00A32382" w:rsidP="000D69D3">
      <w:pPr>
        <w:numPr>
          <w:ilvl w:val="0"/>
          <w:numId w:val="75"/>
        </w:numPr>
      </w:pPr>
      <w:r>
        <w:t>Language designers should consider the addition of an identifier type for loop control that cannot be modified by anything other than the loop control construct.</w:t>
      </w:r>
    </w:p>
    <w:p w14:paraId="6B7C4764" w14:textId="77777777" w:rsidR="00C63270" w:rsidRDefault="000A1BDB">
      <w:pPr>
        <w:pStyle w:val="Heading2"/>
      </w:pPr>
      <w:bookmarkStart w:id="618" w:name="_Toc192557976"/>
      <w:bookmarkStart w:id="619" w:name="_Toc520749509"/>
      <w:bookmarkStart w:id="620" w:name="_Ref313957450"/>
      <w:bookmarkStart w:id="621" w:name="_Toc358896410"/>
      <w:bookmarkStart w:id="622"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618"/>
      <w:r w:rsidR="00074057">
        <w:t xml:space="preserve"> </w:t>
      </w:r>
      <w:r w:rsidR="00C4694B" w:rsidRPr="00CA5236">
        <w:t>[XZH]</w:t>
      </w:r>
      <w:bookmarkEnd w:id="61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620"/>
      <w:bookmarkEnd w:id="621"/>
      <w:bookmarkEnd w:id="622"/>
      <w:r w:rsidR="00DC7E5B" w:rsidRPr="00DC7E5B">
        <w:t xml:space="preserve"> </w:t>
      </w:r>
    </w:p>
    <w:p w14:paraId="19CBC7C2" w14:textId="77777777" w:rsidR="00C63270" w:rsidRDefault="000A1BDB">
      <w:pPr>
        <w:pStyle w:val="Heading3"/>
      </w:pPr>
      <w:bookmarkStart w:id="623"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623"/>
    </w:p>
    <w:p w14:paraId="39BB1DD7"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469425A5"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624" w:name="_Toc192557979"/>
      <w:r>
        <w:t>6.</w:t>
      </w:r>
      <w:r w:rsidR="00DA30E5">
        <w:t>3</w:t>
      </w:r>
      <w:r w:rsidR="002901BE">
        <w:t>0</w:t>
      </w:r>
      <w:r w:rsidR="00A32382" w:rsidRPr="00CA5236">
        <w:t>.2</w:t>
      </w:r>
      <w:r w:rsidR="00074057">
        <w:t xml:space="preserve"> </w:t>
      </w:r>
      <w:r w:rsidR="00A32382" w:rsidRPr="00CA5236">
        <w:t>Cross reference</w:t>
      </w:r>
      <w:bookmarkEnd w:id="624"/>
    </w:p>
    <w:p w14:paraId="3EC986E3" w14:textId="77777777" w:rsidR="00A32382" w:rsidRPr="00CA5236" w:rsidRDefault="00A32382" w:rsidP="00A32382">
      <w:pPr>
        <w:spacing w:after="0"/>
      </w:pPr>
      <w:del w:id="625" w:author="Stephen Michell" w:date="2018-08-28T10:09:00Z">
        <w:r w:rsidRPr="00CA5236" w:rsidDel="001F21BC">
          <w:delText>CWE</w:delText>
        </w:r>
      </w:del>
      <w:ins w:id="626" w:author="Stephen Michell" w:date="2018-08-28T10:09:00Z">
        <w:r w:rsidR="001F21BC">
          <w:t>CWE [8]</w:t>
        </w:r>
      </w:ins>
      <w:r w:rsidRPr="00CA5236">
        <w:t>:</w:t>
      </w:r>
    </w:p>
    <w:p w14:paraId="54487DFE" w14:textId="77777777" w:rsidR="00A32382" w:rsidRPr="00CA5236" w:rsidRDefault="00A32382" w:rsidP="00A32382">
      <w:pPr>
        <w:ind w:left="403"/>
      </w:pPr>
      <w:r w:rsidRPr="00CA5236">
        <w:t>193. Off-by-one Error</w:t>
      </w:r>
    </w:p>
    <w:p w14:paraId="7C1656B5" w14:textId="77777777" w:rsidR="00A32382" w:rsidRPr="00CA5236" w:rsidRDefault="000A1BDB" w:rsidP="00A32382">
      <w:pPr>
        <w:pStyle w:val="Heading3"/>
      </w:pPr>
      <w:bookmarkStart w:id="627" w:name="_Toc192557981"/>
      <w:r>
        <w:t>6.</w:t>
      </w:r>
      <w:r w:rsidR="00DA30E5">
        <w:t>3</w:t>
      </w:r>
      <w:r w:rsidR="002901BE">
        <w:t>0</w:t>
      </w:r>
      <w:r w:rsidR="00A32382" w:rsidRPr="00CA5236">
        <w:t>.3</w:t>
      </w:r>
      <w:r w:rsidR="00074057">
        <w:t xml:space="preserve"> </w:t>
      </w:r>
      <w:r w:rsidR="00A32382" w:rsidRPr="00CA5236">
        <w:t>Mechanism of failure</w:t>
      </w:r>
      <w:bookmarkEnd w:id="627"/>
    </w:p>
    <w:p w14:paraId="00094B01" w14:textId="77777777" w:rsidR="00A32382" w:rsidRDefault="00A32382" w:rsidP="00A32382">
      <w:r>
        <w:t>An off-by-one error could lead to:</w:t>
      </w:r>
    </w:p>
    <w:p w14:paraId="7F8F128B" w14:textId="77777777" w:rsidR="00A32382" w:rsidRDefault="00A32382" w:rsidP="000D69D3">
      <w:pPr>
        <w:numPr>
          <w:ilvl w:val="0"/>
          <w:numId w:val="29"/>
        </w:numPr>
        <w:tabs>
          <w:tab w:val="left" w:pos="720"/>
        </w:tabs>
        <w:suppressAutoHyphens/>
        <w:spacing w:after="0"/>
        <w:rPr>
          <w:lang w:eastAsia="ar-SA"/>
        </w:rPr>
      </w:pPr>
      <w:r>
        <w:rPr>
          <w:lang w:eastAsia="ar-SA"/>
        </w:rPr>
        <w:lastRenderedPageBreak/>
        <w:t>an out-of</w:t>
      </w:r>
      <w:r w:rsidR="006B06C5">
        <w:rPr>
          <w:lang w:eastAsia="ar-SA"/>
        </w:rPr>
        <w:t>-</w:t>
      </w:r>
      <w:r>
        <w:rPr>
          <w:lang w:eastAsia="ar-SA"/>
        </w:rPr>
        <w:t>bounds access to an array (buffer overflow),</w:t>
      </w:r>
    </w:p>
    <w:p w14:paraId="2EC74CA5"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2ED417A8"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199C46F9"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1B5B881D"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628" w:name="_Toc192557982"/>
      <w:r>
        <w:t>6.</w:t>
      </w:r>
      <w:r w:rsidR="00DA30E5">
        <w:t>3</w:t>
      </w:r>
      <w:r w:rsidR="002901BE">
        <w:t>0</w:t>
      </w:r>
      <w:r w:rsidR="00A32382" w:rsidRPr="00A36745">
        <w:t>.4</w:t>
      </w:r>
      <w:bookmarkEnd w:id="628"/>
      <w:r w:rsidR="00074057">
        <w:t xml:space="preserve"> </w:t>
      </w:r>
      <w:r w:rsidR="00A32382">
        <w:t>Applicable language characteristics</w:t>
      </w:r>
    </w:p>
    <w:p w14:paraId="3C32E94A"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082C810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2E5F5B0A"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B345285" w14:textId="77777777" w:rsidR="00A32382" w:rsidRPr="00A36745" w:rsidRDefault="000A1BDB" w:rsidP="00A32382">
      <w:pPr>
        <w:pStyle w:val="Heading3"/>
      </w:pPr>
      <w:bookmarkStart w:id="62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629"/>
    </w:p>
    <w:p w14:paraId="414E8186" w14:textId="77777777" w:rsidR="00A32382" w:rsidRPr="00D22927" w:rsidRDefault="00A32382" w:rsidP="00A32382">
      <w:r w:rsidRPr="00D22927">
        <w:t>Software developers can avoid the vulnerability or mitigate its ill effects in the following ways:</w:t>
      </w:r>
    </w:p>
    <w:p w14:paraId="7BCBB6E9" w14:textId="77777777"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5135028D" w14:textId="77777777"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79AFC970" w14:textId="77777777"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r w:rsidR="00C14F27">
        <w:rPr>
          <w:rFonts w:cs="ArialMT"/>
          <w:color w:val="000000"/>
        </w:rPr>
        <w:t>constructs</w:t>
      </w:r>
      <w:r w:rsidR="00C14F27" w:rsidRPr="00BD083E">
        <w:rPr>
          <w:rFonts w:cs="ArialMT"/>
          <w:color w:val="000000"/>
        </w:rPr>
        <w:t xml:space="preserve"> </w:t>
      </w:r>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r w:rsidR="00C14F27">
        <w:rPr>
          <w:rFonts w:cs="ArialMT"/>
          <w:color w:val="000000"/>
        </w:rPr>
        <w:t xml:space="preserve">the attributes </w:t>
      </w:r>
      <w:r w:rsidRPr="00BD083E">
        <w:rPr>
          <w:rFonts w:cs="ArialMT"/>
          <w:color w:val="000000"/>
        </w:rPr>
        <w:t>'First and 'Last for each dimension),</w:t>
      </w:r>
      <w:r w:rsidR="00CF033F">
        <w:rPr>
          <w:rFonts w:cs="ArialMT"/>
          <w:color w:val="000000"/>
        </w:rPr>
        <w:t xml:space="preserve"> </w:t>
      </w:r>
      <w:r w:rsidRPr="00BD083E">
        <w:rPr>
          <w:rFonts w:cs="ArialMT"/>
          <w:color w:val="000000"/>
        </w:rPr>
        <w:t>use</w:t>
      </w:r>
      <w:r w:rsidR="00121C95">
        <w:rPr>
          <w:rFonts w:cs="ArialMT"/>
          <w:color w:val="000000"/>
        </w:rPr>
        <w:t xml:space="preserve"> </w:t>
      </w:r>
      <w:r w:rsidR="00C14F27">
        <w:rPr>
          <w:rFonts w:cs="ArialMT"/>
          <w:color w:val="000000"/>
        </w:rPr>
        <w:t>the language-provided constructs</w:t>
      </w:r>
      <w:r w:rsidR="00121C95">
        <w:rPr>
          <w:rFonts w:cs="ArialMT"/>
          <w:color w:val="000000"/>
        </w:rPr>
        <w:t xml:space="preserve"> instead of numeric literals</w:t>
      </w:r>
      <w:r w:rsidRPr="00BD083E">
        <w:rPr>
          <w:rFonts w:cs="ArialMT"/>
          <w:color w:val="000000"/>
        </w:rPr>
        <w:t>.</w:t>
      </w:r>
      <w:r w:rsidR="00CF033F">
        <w:rPr>
          <w:rFonts w:cs="ArialMT"/>
          <w:color w:val="000000"/>
        </w:rPr>
        <w:t xml:space="preserve"> </w:t>
      </w: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provide </w:t>
      </w:r>
      <w:r w:rsidR="00C14F27">
        <w:rPr>
          <w:rFonts w:cs="ArialMT"/>
          <w:color w:val="000000"/>
        </w:rPr>
        <w:t>such constructs</w:t>
      </w:r>
      <w:r w:rsidRPr="00BD083E">
        <w:rPr>
          <w:rFonts w:cs="ArialMT"/>
          <w:color w:val="000000"/>
        </w:rPr>
        <w:t xml:space="preserve">, </w:t>
      </w:r>
      <w:r w:rsidR="00121C95">
        <w:rPr>
          <w:rFonts w:cs="ArialMT"/>
          <w:color w:val="000000"/>
        </w:rPr>
        <w:t xml:space="preserve">declare </w:t>
      </w:r>
      <w:r w:rsidR="00C14F27">
        <w:rPr>
          <w:rFonts w:cs="ArialMT"/>
          <w:color w:val="000000"/>
        </w:rPr>
        <w:t xml:space="preserve">named </w:t>
      </w:r>
      <w:r w:rsidRPr="00BD083E">
        <w:rPr>
          <w:rFonts w:cs="ArialMT"/>
          <w:color w:val="000000"/>
        </w:rPr>
        <w:t>constants and use</w:t>
      </w:r>
      <w:r w:rsidR="00121C95">
        <w:rPr>
          <w:rFonts w:cs="ArialMT"/>
          <w:color w:val="000000"/>
        </w:rPr>
        <w:t xml:space="preserve"> them</w:t>
      </w:r>
      <w:r w:rsidRPr="00BD083E">
        <w:rPr>
          <w:rFonts w:cs="ArialMT"/>
          <w:color w:val="000000"/>
        </w:rPr>
        <w:t xml:space="preserve"> in preference to numeric literals.</w:t>
      </w:r>
      <w:r w:rsidRPr="00BD083E" w:rsidDel="00C20C92">
        <w:rPr>
          <w:rFonts w:cs="ArialMT"/>
          <w:color w:val="000000"/>
        </w:rPr>
        <w:t xml:space="preserve"> </w:t>
      </w:r>
    </w:p>
    <w:p w14:paraId="67CFD54E"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r w:rsidR="00C14F27">
        <w:rPr>
          <w:rFonts w:cs="ArialMT"/>
          <w:color w:val="000000"/>
        </w:rPr>
        <w:t xml:space="preserve"> </w:t>
      </w:r>
      <w:r w:rsidRPr="00BD083E">
        <w:rPr>
          <w:rFonts w:cs="ArialMT"/>
          <w:color w:val="000000"/>
        </w:rPr>
        <w:t>n</w:t>
      </w:r>
      <w:r w:rsidR="00C14F27">
        <w:rPr>
          <w:rFonts w:cs="ArialMT"/>
          <w:color w:val="000000"/>
        </w:rPr>
        <w:t>o</w:t>
      </w:r>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2B3708D9" w14:textId="77777777" w:rsidR="00DD59E7" w:rsidRDefault="00D96E66">
      <w:pPr>
        <w:pStyle w:val="Heading3"/>
      </w:pPr>
      <w:bookmarkStart w:id="630" w:name="_Toc192557984"/>
      <w:r>
        <w:t>6.</w:t>
      </w:r>
      <w:r w:rsidR="00DA30E5">
        <w:t>3</w:t>
      </w:r>
      <w:r w:rsidR="002901BE">
        <w:t>0</w:t>
      </w:r>
      <w:r>
        <w:t>.6</w:t>
      </w:r>
      <w:r w:rsidR="00074057">
        <w:t xml:space="preserve"> </w:t>
      </w:r>
      <w:bookmarkEnd w:id="630"/>
      <w:r w:rsidR="00BE3FD8">
        <w:t>Implications for language design and evolution</w:t>
      </w:r>
    </w:p>
    <w:p w14:paraId="795B3BC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C1238E9" w14:textId="77777777" w:rsidR="00A32382" w:rsidRDefault="00A32382" w:rsidP="000D69D3">
      <w:pPr>
        <w:numPr>
          <w:ilvl w:val="0"/>
          <w:numId w:val="115"/>
        </w:numPr>
        <w:spacing w:after="0"/>
      </w:pPr>
      <w:r w:rsidRPr="00B21E5A">
        <w:t>Languages should provide encapsulations for arrays that:</w:t>
      </w:r>
    </w:p>
    <w:p w14:paraId="221E0BDA" w14:textId="77777777" w:rsidR="00CA1B66" w:rsidRDefault="00CA1B66" w:rsidP="000D69D3">
      <w:pPr>
        <w:numPr>
          <w:ilvl w:val="1"/>
          <w:numId w:val="115"/>
        </w:numPr>
        <w:spacing w:after="0"/>
      </w:pPr>
      <w:r>
        <w:t>Prevent the need for the developer to be concerned with explicit bounds values.</w:t>
      </w:r>
    </w:p>
    <w:p w14:paraId="75B96F6D" w14:textId="77777777" w:rsidR="00CA1B66" w:rsidRPr="00B21E5A" w:rsidRDefault="00CA1B66" w:rsidP="000D69D3">
      <w:pPr>
        <w:numPr>
          <w:ilvl w:val="1"/>
          <w:numId w:val="115"/>
        </w:numPr>
      </w:pPr>
      <w:r>
        <w:t>Provide the developer with symbolic access to the array start, end and iterators.</w:t>
      </w:r>
    </w:p>
    <w:p w14:paraId="65F4A281" w14:textId="77777777" w:rsidR="00A32382" w:rsidRPr="00B05D88" w:rsidRDefault="00A32382" w:rsidP="00A32382">
      <w:pPr>
        <w:pStyle w:val="Heading2"/>
        <w:spacing w:before="0"/>
      </w:pPr>
      <w:bookmarkStart w:id="631" w:name="_Toc174091383"/>
      <w:bookmarkStart w:id="632" w:name="_Toc520749510"/>
      <w:bookmarkStart w:id="633" w:name="_Ref313948712"/>
      <w:bookmarkStart w:id="634" w:name="_Toc358896411"/>
      <w:bookmarkStart w:id="635" w:name="_Toc440397655"/>
      <w:r w:rsidRPr="00B05D88">
        <w:lastRenderedPageBreak/>
        <w:t>6.</w:t>
      </w:r>
      <w:r w:rsidR="00DA30E5">
        <w:t>3</w:t>
      </w:r>
      <w:r w:rsidR="002901BE">
        <w:t>1</w:t>
      </w:r>
      <w:bookmarkEnd w:id="631"/>
      <w:r w:rsidR="00074057">
        <w:t xml:space="preserve"> </w:t>
      </w:r>
      <w:r w:rsidRPr="00B05D88">
        <w:t xml:space="preserve">Structured </w:t>
      </w:r>
      <w:r w:rsidR="00551BE5">
        <w:t>p</w:t>
      </w:r>
      <w:r w:rsidRPr="00B05D88">
        <w:t>rogramming</w:t>
      </w:r>
      <w:r w:rsidR="00074057">
        <w:t xml:space="preserve"> </w:t>
      </w:r>
      <w:r w:rsidR="00C4694B" w:rsidRPr="00B05D88">
        <w:t>[EWD]</w:t>
      </w:r>
      <w:bookmarkEnd w:id="63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633"/>
      <w:bookmarkEnd w:id="634"/>
      <w:bookmarkEnd w:id="635"/>
      <w:r w:rsidR="00DC7E5B" w:rsidRPr="00DC7E5B">
        <w:t xml:space="preserve"> </w:t>
      </w:r>
    </w:p>
    <w:p w14:paraId="750B1D14" w14:textId="77777777" w:rsidR="00A32382" w:rsidRPr="00B05D88" w:rsidRDefault="00A32382" w:rsidP="00A32382">
      <w:pPr>
        <w:pStyle w:val="Heading3"/>
      </w:pPr>
      <w:bookmarkStart w:id="636" w:name="_Toc174091385"/>
      <w:r>
        <w:t>6.</w:t>
      </w:r>
      <w:r w:rsidR="00DA30E5">
        <w:t>3</w:t>
      </w:r>
      <w:r w:rsidR="002901BE">
        <w:t>1</w:t>
      </w:r>
      <w:r w:rsidRPr="00B05D88">
        <w:t>.1</w:t>
      </w:r>
      <w:r w:rsidR="00074057">
        <w:t xml:space="preserve"> </w:t>
      </w:r>
      <w:r w:rsidRPr="00B05D88">
        <w:t>Description of application vulnerability</w:t>
      </w:r>
      <w:bookmarkEnd w:id="636"/>
    </w:p>
    <w:p w14:paraId="46678FE3" w14:textId="77777777"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637" w:name="_Toc174091386"/>
      <w:r>
        <w:t>6.</w:t>
      </w:r>
      <w:r w:rsidR="00DA30E5">
        <w:t>3</w:t>
      </w:r>
      <w:r w:rsidR="002901BE">
        <w:t>1</w:t>
      </w:r>
      <w:r w:rsidRPr="00B05D88">
        <w:t>.2</w:t>
      </w:r>
      <w:r w:rsidR="00074057">
        <w:t xml:space="preserve"> </w:t>
      </w:r>
      <w:r w:rsidRPr="00B05D88">
        <w:t>Cross reference</w:t>
      </w:r>
      <w:bookmarkEnd w:id="637"/>
    </w:p>
    <w:p w14:paraId="5BA7FE02" w14:textId="7FC7FC98" w:rsidR="00A32382" w:rsidRPr="006E203C" w:rsidRDefault="00A32382" w:rsidP="00A32382">
      <w:pPr>
        <w:spacing w:after="0"/>
      </w:pPr>
      <w:del w:id="638" w:author="Stephen Michell" w:date="2018-08-28T11:03:00Z">
        <w:r w:rsidRPr="006E203C" w:rsidDel="00362AD2">
          <w:delText>JSF AV Rules</w:delText>
        </w:r>
      </w:del>
      <w:ins w:id="639" w:author="Stephen Michell" w:date="2018-08-28T11:03:00Z">
        <w:r w:rsidR="00362AD2">
          <w:t>JSF AV Rules [31]</w:t>
        </w:r>
      </w:ins>
      <w:r w:rsidRPr="006E203C">
        <w:t>: 20, 113, 189, 190, and 191</w:t>
      </w:r>
    </w:p>
    <w:p w14:paraId="56C87DCC" w14:textId="333FEE18" w:rsidR="00A32382" w:rsidRPr="00E1645E" w:rsidRDefault="00A32382" w:rsidP="00A32382">
      <w:pPr>
        <w:spacing w:after="0"/>
        <w:rPr>
          <w:iCs/>
        </w:rPr>
      </w:pPr>
      <w:del w:id="640" w:author="Stephen Michell" w:date="2018-08-28T11:14:00Z">
        <w:r w:rsidRPr="00E1645E" w:rsidDel="005809AE">
          <w:delText>MISRA C 20</w:delText>
        </w:r>
        <w:r w:rsidR="00D204E8" w:rsidDel="005809AE">
          <w:delText>12</w:delText>
        </w:r>
      </w:del>
      <w:ins w:id="641" w:author="Stephen Michell" w:date="2018-08-28T11:14:00Z">
        <w:r w:rsidR="005809AE">
          <w:t>MISRA C 2012 [35]</w:t>
        </w:r>
      </w:ins>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648EEA9A" w14:textId="78625FAC" w:rsidR="00A32382" w:rsidRPr="00E1645E" w:rsidRDefault="00A32382" w:rsidP="00A32382">
      <w:pPr>
        <w:spacing w:after="0"/>
        <w:rPr>
          <w:iCs/>
        </w:rPr>
      </w:pPr>
      <w:del w:id="642" w:author="Stephen Michell" w:date="2018-08-28T11:16:00Z">
        <w:r w:rsidRPr="00E1645E" w:rsidDel="005809AE">
          <w:rPr>
            <w:iCs/>
          </w:rPr>
          <w:delText>MISRA C++ 2008</w:delText>
        </w:r>
      </w:del>
      <w:ins w:id="643" w:author="Stephen Michell" w:date="2018-08-28T11:16:00Z">
        <w:r w:rsidR="005809AE">
          <w:rPr>
            <w:iCs/>
          </w:rPr>
          <w:t>MISRA C++ 2008 [36]</w:t>
        </w:r>
      </w:ins>
      <w:r w:rsidRPr="00E1645E">
        <w:rPr>
          <w:iCs/>
        </w:rPr>
        <w:t xml:space="preserve">: </w:t>
      </w:r>
      <w:r w:rsidRPr="002870AE">
        <w:rPr>
          <w:iCs/>
        </w:rPr>
        <w:t>6-6-1, 6-6-2, 6-6-3, and 17-0-5</w:t>
      </w:r>
    </w:p>
    <w:p w14:paraId="59CAFA93" w14:textId="6AC1D983" w:rsidR="00A32382" w:rsidRDefault="004F20CA" w:rsidP="00A32382">
      <w:pPr>
        <w:spacing w:after="0"/>
      </w:pPr>
      <w:del w:id="644" w:author="Stephen Michell" w:date="2018-08-28T11:28:00Z">
        <w:r w:rsidDel="000D5A5C">
          <w:delText>CERT C guide</w:delText>
        </w:r>
        <w:r w:rsidR="00A32382" w:rsidRPr="00270875" w:rsidDel="000D5A5C">
          <w:delText>lines</w:delText>
        </w:r>
      </w:del>
      <w:ins w:id="645" w:author="Stephen Michell" w:date="2018-08-28T11:28:00Z">
        <w:r w:rsidR="000D5A5C">
          <w:t>CERT C guidelines [38]</w:t>
        </w:r>
      </w:ins>
      <w:r w:rsidR="00A32382" w:rsidRPr="00270875">
        <w:t>: SIG32-C</w:t>
      </w:r>
    </w:p>
    <w:p w14:paraId="5AFBB111" w14:textId="77777777" w:rsidR="00A32382" w:rsidRPr="00FE4EFE" w:rsidRDefault="001E33AD" w:rsidP="0067743F">
      <w:pPr>
        <w:spacing w:after="0"/>
      </w:pPr>
      <w:del w:id="646" w:author="Stephen Michell" w:date="2018-08-28T09:06:00Z">
        <w:r w:rsidDel="004F29F2">
          <w:delText xml:space="preserve">Ada </w:delText>
        </w:r>
        <w:r w:rsidR="001C05C1" w:rsidDel="004F29F2">
          <w:delText>Quality</w:delText>
        </w:r>
        <w:r w:rsidDel="004F29F2">
          <w:delText xml:space="preserve"> and Style Guide</w:delText>
        </w:r>
      </w:del>
      <w:ins w:id="647" w:author="Stephen Michell" w:date="2018-08-28T09:06:00Z">
        <w:r w:rsidR="004F29F2">
          <w:t>Ada Quality and Style Guide [1]</w:t>
        </w:r>
      </w:ins>
      <w:r>
        <w:t>: 3, 4, 5.4, 5.6, and 5.7</w:t>
      </w:r>
    </w:p>
    <w:p w14:paraId="04C4C6F3" w14:textId="77777777" w:rsidR="00A32382" w:rsidRPr="00B05D88" w:rsidRDefault="00D96E66" w:rsidP="00D96E66">
      <w:pPr>
        <w:pStyle w:val="Heading3"/>
      </w:pPr>
      <w:bookmarkStart w:id="648" w:name="_Toc174091388"/>
      <w:r>
        <w:t>6.</w:t>
      </w:r>
      <w:r w:rsidR="00DA30E5">
        <w:t>3</w:t>
      </w:r>
      <w:r w:rsidR="002901BE">
        <w:t>1</w:t>
      </w:r>
      <w:r>
        <w:t>.3</w:t>
      </w:r>
      <w:r w:rsidR="00074057">
        <w:t xml:space="preserve"> </w:t>
      </w:r>
      <w:r w:rsidR="00A32382" w:rsidRPr="00B05D88">
        <w:t>Mechanism of failure</w:t>
      </w:r>
      <w:bookmarkEnd w:id="648"/>
    </w:p>
    <w:p w14:paraId="0C110FBA" w14:textId="77777777" w:rsidR="00C63270" w:rsidRDefault="00A32382">
      <w:pPr>
        <w:spacing w:after="120"/>
      </w:pPr>
      <w:r w:rsidRPr="00C11453">
        <w:t>Lack of structured programming can lead to:</w:t>
      </w:r>
    </w:p>
    <w:p w14:paraId="059515EF" w14:textId="77777777" w:rsidR="00A32382" w:rsidRPr="00822077" w:rsidRDefault="00A32382" w:rsidP="000D69D3">
      <w:pPr>
        <w:numPr>
          <w:ilvl w:val="0"/>
          <w:numId w:val="45"/>
        </w:numPr>
        <w:spacing w:after="0"/>
      </w:pPr>
      <w:r w:rsidRPr="00822077">
        <w:t>Memory or resource leaks.</w:t>
      </w:r>
    </w:p>
    <w:p w14:paraId="4377309D" w14:textId="77777777" w:rsidR="00A32382" w:rsidRPr="00822077" w:rsidRDefault="00F76B8C" w:rsidP="000D69D3">
      <w:pPr>
        <w:numPr>
          <w:ilvl w:val="0"/>
          <w:numId w:val="45"/>
        </w:numPr>
        <w:spacing w:after="0"/>
      </w:pPr>
      <w:r w:rsidRPr="00822077">
        <w:t>Error</w:t>
      </w:r>
      <w:r>
        <w:t>-</w:t>
      </w:r>
      <w:r w:rsidR="00A32382" w:rsidRPr="00822077">
        <w:t>prone maintenance.</w:t>
      </w:r>
    </w:p>
    <w:p w14:paraId="4E90D91E" w14:textId="77777777" w:rsidR="00A32382" w:rsidRPr="00822077" w:rsidRDefault="00A32382" w:rsidP="000D69D3">
      <w:pPr>
        <w:numPr>
          <w:ilvl w:val="0"/>
          <w:numId w:val="45"/>
        </w:numPr>
        <w:spacing w:after="0"/>
      </w:pPr>
      <w:r w:rsidRPr="00822077">
        <w:t>Design that is difficult or impossible to validate.</w:t>
      </w:r>
    </w:p>
    <w:p w14:paraId="25E624D3" w14:textId="77777777" w:rsidR="00A32382" w:rsidRPr="00822077" w:rsidRDefault="00A32382" w:rsidP="000D69D3">
      <w:pPr>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649" w:name="_Toc174091389"/>
      <w:r>
        <w:t>6.</w:t>
      </w:r>
      <w:r w:rsidR="00DA30E5">
        <w:t>3</w:t>
      </w:r>
      <w:r w:rsidR="002901BE">
        <w:t>1</w:t>
      </w:r>
      <w:r w:rsidRPr="00B05D88">
        <w:t>.4</w:t>
      </w:r>
      <w:bookmarkEnd w:id="649"/>
      <w:r w:rsidR="00074057">
        <w:t xml:space="preserve"> </w:t>
      </w:r>
      <w:r>
        <w:t>Applicable language characteristics</w:t>
      </w:r>
    </w:p>
    <w:p w14:paraId="159AC648" w14:textId="77777777" w:rsidR="00A32382" w:rsidRPr="00FE4EFE" w:rsidRDefault="00A32382" w:rsidP="0067743F">
      <w:r w:rsidRPr="00FE4EFE">
        <w:t>This vulnerability description is intended to be applicable to languages with the following characteristics:</w:t>
      </w:r>
    </w:p>
    <w:p w14:paraId="6DB58029"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67029416"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70EB2E58"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r w:rsidR="00CF033F">
        <w:rPr>
          <w:szCs w:val="26"/>
        </w:rPr>
        <w:t xml:space="preserve"> </w:t>
      </w:r>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095DD564" w14:textId="77777777" w:rsidR="00A32382" w:rsidRPr="00822077" w:rsidRDefault="00A32382" w:rsidP="00A32382">
      <w:r w:rsidRPr="00C11453">
        <w:t>Software developers can avoid the vulnerability or mitigate its ill effects in the following ways:</w:t>
      </w:r>
    </w:p>
    <w:p w14:paraId="6FD014B3"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1CB6F9C9"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32995715"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3FAE89E9" w14:textId="77777777"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25ED7BD9" w14:textId="77777777" w:rsidR="00A32382" w:rsidRPr="00822077" w:rsidRDefault="00A32382" w:rsidP="000D69D3">
      <w:pPr>
        <w:numPr>
          <w:ilvl w:val="0"/>
          <w:numId w:val="44"/>
        </w:numPr>
      </w:pPr>
      <w:r w:rsidRPr="00822077">
        <w:lastRenderedPageBreak/>
        <w:t>Avoid multiple entry points to a function/procedure/method/subroutine.</w:t>
      </w:r>
    </w:p>
    <w:p w14:paraId="22B50342" w14:textId="77777777" w:rsidR="00A32382" w:rsidRDefault="00D96E66" w:rsidP="00D96E66">
      <w:pPr>
        <w:pStyle w:val="Heading3"/>
      </w:pPr>
      <w:bookmarkStart w:id="650" w:name="_Toc174091391"/>
      <w:r>
        <w:t>6.</w:t>
      </w:r>
      <w:r w:rsidR="00DA30E5">
        <w:t>3</w:t>
      </w:r>
      <w:r w:rsidR="002901BE">
        <w:t>1</w:t>
      </w:r>
      <w:r>
        <w:t>.6</w:t>
      </w:r>
      <w:r w:rsidR="00074057">
        <w:t xml:space="preserve"> </w:t>
      </w:r>
      <w:bookmarkEnd w:id="650"/>
      <w:r w:rsidR="00BE3FD8">
        <w:t>Implications for language design and evolution</w:t>
      </w:r>
    </w:p>
    <w:p w14:paraId="154AC323"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2CC61E"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0B953C7" w14:textId="77777777" w:rsidR="00DD59E7" w:rsidRDefault="00A32382">
      <w:pPr>
        <w:pStyle w:val="Heading2"/>
      </w:pPr>
      <w:bookmarkStart w:id="651" w:name="_6.32_Passing_parameters"/>
      <w:bookmarkStart w:id="652" w:name="_Ref71795799"/>
      <w:bookmarkStart w:id="653" w:name="_Toc520749511"/>
      <w:bookmarkStart w:id="654" w:name="_Ref313948653"/>
      <w:bookmarkStart w:id="655" w:name="_Toc358896412"/>
      <w:bookmarkStart w:id="656" w:name="_Toc440397656"/>
      <w:bookmarkEnd w:id="651"/>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652"/>
      <w:r w:rsidR="001D2288">
        <w:t xml:space="preserve"> </w:t>
      </w:r>
      <w:r w:rsidR="00C4694B" w:rsidRPr="00B227AC">
        <w:t>[CSJ</w:t>
      </w:r>
      <w:r w:rsidR="00C4694B">
        <w:t>]</w:t>
      </w:r>
      <w:bookmarkEnd w:id="653"/>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654"/>
      <w:bookmarkEnd w:id="655"/>
      <w:bookmarkEnd w:id="65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69DE03E" w:rsidR="00A32382" w:rsidRPr="0000182C" w:rsidRDefault="00A32382" w:rsidP="0067743F">
      <w:pPr>
        <w:spacing w:after="0"/>
      </w:pPr>
      <w:del w:id="657" w:author="Stephen Michell" w:date="2018-08-28T11:03:00Z">
        <w:r w:rsidRPr="006E203C" w:rsidDel="00362AD2">
          <w:delText>JSF AV Rules</w:delText>
        </w:r>
      </w:del>
      <w:ins w:id="658" w:author="Stephen Michell" w:date="2018-08-28T11:03:00Z">
        <w:r w:rsidR="00362AD2">
          <w:t>JSF AV Rules [31]</w:t>
        </w:r>
      </w:ins>
      <w:r w:rsidRPr="006E203C">
        <w:t xml:space="preserve">: </w:t>
      </w:r>
      <w:r w:rsidR="0043352B">
        <w:t xml:space="preserve">20, </w:t>
      </w:r>
      <w:r w:rsidRPr="006E203C">
        <w:t>116</w:t>
      </w:r>
      <w:r w:rsidR="006B3244" w:rsidRPr="006E203C" w:rsidDel="006B3244">
        <w:t xml:space="preserve"> </w:t>
      </w:r>
      <w:r w:rsidRPr="0000182C">
        <w:br/>
      </w:r>
      <w:del w:id="659" w:author="Stephen Michell" w:date="2018-08-28T11:14:00Z">
        <w:r w:rsidRPr="0000182C" w:rsidDel="005809AE">
          <w:delText>MISRA C 20</w:delText>
        </w:r>
        <w:r w:rsidR="00D204E8" w:rsidDel="005809AE">
          <w:delText>12</w:delText>
        </w:r>
      </w:del>
      <w:ins w:id="660" w:author="Stephen Michell" w:date="2018-08-28T11:14:00Z">
        <w:r w:rsidR="005809AE">
          <w:t>MISRA C 2012 [35]</w:t>
        </w:r>
      </w:ins>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E82D86A" w14:textId="70FD41BE" w:rsidR="00A32382" w:rsidRPr="0000182C" w:rsidDel="0092497B" w:rsidRDefault="00A32382" w:rsidP="0067743F">
      <w:pPr>
        <w:spacing w:after="0"/>
      </w:pPr>
      <w:del w:id="661" w:author="Stephen Michell" w:date="2018-08-28T11:16:00Z">
        <w:r w:rsidRPr="0000182C" w:rsidDel="005809AE">
          <w:delText>MISRA C++ 2008</w:delText>
        </w:r>
      </w:del>
      <w:ins w:id="662" w:author="Stephen Michell" w:date="2018-08-28T11:16:00Z">
        <w:r w:rsidR="005809AE">
          <w:t>MISRA C++ 2008 [36]</w:t>
        </w:r>
      </w:ins>
      <w:r w:rsidRPr="0000182C">
        <w:t xml:space="preserve">: </w:t>
      </w:r>
      <w:r w:rsidRPr="002870AE">
        <w:rPr>
          <w:lang w:val="en-GB"/>
        </w:rPr>
        <w:t>0-3-2, 7-1-2, 8-4-1, 8-4-2, 8-4-3, and 8-4-4</w:t>
      </w:r>
    </w:p>
    <w:p w14:paraId="0CB52D62" w14:textId="29C2773E" w:rsidR="000030CF" w:rsidRDefault="004F20CA" w:rsidP="0067743F">
      <w:pPr>
        <w:spacing w:after="0"/>
      </w:pPr>
      <w:del w:id="663" w:author="Stephen Michell" w:date="2018-08-28T11:28:00Z">
        <w:r w:rsidDel="000D5A5C">
          <w:delText>CERT C guide</w:delText>
        </w:r>
        <w:r w:rsidR="00A32382" w:rsidRPr="00270875" w:rsidDel="000D5A5C">
          <w:delText>lines</w:delText>
        </w:r>
      </w:del>
      <w:ins w:id="664" w:author="Stephen Michell" w:date="2018-08-28T11:28:00Z">
        <w:r w:rsidR="000D5A5C">
          <w:t>CERT C guidelines [38]</w:t>
        </w:r>
      </w:ins>
      <w:r w:rsidR="00A32382" w:rsidRPr="00270875">
        <w:t>:</w:t>
      </w:r>
      <w:r w:rsidR="00CF033F">
        <w:t xml:space="preserve"> </w:t>
      </w:r>
      <w:r w:rsidR="00A32382" w:rsidRPr="00270875">
        <w:t>EXP12-C and DCL33-C</w:t>
      </w:r>
    </w:p>
    <w:p w14:paraId="1D9AB809" w14:textId="77777777" w:rsidR="00A32382" w:rsidRPr="00F50AE6" w:rsidRDefault="000030CF" w:rsidP="0067743F">
      <w:del w:id="665" w:author="Stephen Michell" w:date="2018-08-28T09:06:00Z">
        <w:r w:rsidDel="004F29F2">
          <w:delText xml:space="preserve">Ada </w:delText>
        </w:r>
        <w:r w:rsidR="001C05C1" w:rsidDel="004F29F2">
          <w:delText>Quality</w:delText>
        </w:r>
        <w:r w:rsidDel="004F29F2">
          <w:delText xml:space="preserve"> and Style Guide</w:delText>
        </w:r>
      </w:del>
      <w:ins w:id="666" w:author="Stephen Michell" w:date="2018-08-28T09:06:00Z">
        <w:r w:rsidR="004F29F2">
          <w:t>Ada Quality and Style Guide [1]</w:t>
        </w:r>
      </w:ins>
      <w:r>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A32382">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A32382">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xml:space="preserve">, the values of the locals corresponding to formal parameters are copied to </w:t>
      </w:r>
      <w:r>
        <w:lastRenderedPageBreak/>
        <w:t>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A32382">
      <w:r>
        <w:t>The obvious disadvantage of call by copy is that extra copy operations are needed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78C31DDB" w14:textId="77777777" w:rsidR="00A32382" w:rsidRDefault="00A32382" w:rsidP="00A32382">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A32382">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A32382">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A32382">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63AE07C" w14:textId="77777777" w:rsidR="00A32382" w:rsidRPr="0000182C" w:rsidRDefault="00A32382" w:rsidP="0067743F">
      <w:r w:rsidRPr="0000182C">
        <w:t>This vulnerability description is intended to be applicable to languages with the following characteristics:</w:t>
      </w:r>
    </w:p>
    <w:p w14:paraId="1BC2B663" w14:textId="77777777" w:rsidR="00A32382" w:rsidRPr="0000182C" w:rsidRDefault="00A32382" w:rsidP="000D69D3">
      <w:pPr>
        <w:pStyle w:val="ListParagraph"/>
        <w:numPr>
          <w:ilvl w:val="0"/>
          <w:numId w:val="128"/>
        </w:numPr>
      </w:pPr>
      <w:r w:rsidRPr="0000182C">
        <w:lastRenderedPageBreak/>
        <w:t>Languages that provide mechanisms for defining subprograms where the data passes between the calling program and the subprogram via parameters and return values.</w:t>
      </w:r>
      <w:r w:rsidR="00CF033F">
        <w:t xml:space="preserve"> </w:t>
      </w:r>
      <w:r w:rsidRPr="0000182C">
        <w:t>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FD7F0D">
      <w:r w:rsidRPr="0000182C">
        <w:t>Software developers can avoid the vulnerability or mitigate its ill effects in the following ways:</w:t>
      </w:r>
    </w:p>
    <w:p w14:paraId="053B2BBC"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4A09715C"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04DBE124"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258D243"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2486FFF3" w14:textId="77777777" w:rsidR="00443478" w:rsidRDefault="00A32382">
      <w:pPr>
        <w:pStyle w:val="Heading2"/>
      </w:pPr>
      <w:bookmarkStart w:id="667" w:name="_6.33_Dangling_references"/>
      <w:bookmarkStart w:id="668" w:name="_6.33_Dangling_references_1"/>
      <w:bookmarkStart w:id="669" w:name="_Toc520749512"/>
      <w:bookmarkStart w:id="670" w:name="_Ref313948661"/>
      <w:bookmarkStart w:id="671" w:name="_Toc358896413"/>
      <w:bookmarkStart w:id="672" w:name="_Toc440397657"/>
      <w:bookmarkEnd w:id="667"/>
      <w:bookmarkEnd w:id="668"/>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669"/>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670"/>
      <w:bookmarkEnd w:id="671"/>
      <w:bookmarkEnd w:id="672"/>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77777777" w:rsidR="00952F97" w:rsidRDefault="00952F97" w:rsidP="00A32382">
      <w:pPr>
        <w:spacing w:after="0"/>
        <w:rPr>
          <w:iCs/>
        </w:rPr>
      </w:pPr>
      <w:del w:id="673" w:author="Stephen Michell" w:date="2018-08-28T10:09:00Z">
        <w:r w:rsidDel="001F21BC">
          <w:rPr>
            <w:iCs/>
          </w:rPr>
          <w:delText>CWE</w:delText>
        </w:r>
      </w:del>
      <w:ins w:id="674" w:author="Stephen Michell" w:date="2018-08-28T10:09:00Z">
        <w:r w:rsidR="001F21BC">
          <w:rPr>
            <w:iCs/>
          </w:rPr>
          <w:t>CWE [8]</w:t>
        </w:r>
      </w:ins>
      <w:r>
        <w:rPr>
          <w:iCs/>
        </w:rPr>
        <w:t>:</w:t>
      </w:r>
    </w:p>
    <w:p w14:paraId="7BBC6AA3" w14:textId="77777777" w:rsidR="00952F97" w:rsidRDefault="00952F97" w:rsidP="00952F97">
      <w:pPr>
        <w:spacing w:after="0"/>
        <w:ind w:left="403"/>
        <w:rPr>
          <w:iCs/>
        </w:rPr>
      </w:pPr>
      <w:r>
        <w:rPr>
          <w:iCs/>
        </w:rPr>
        <w:t>562. Return of Stack Variable Address</w:t>
      </w:r>
    </w:p>
    <w:p w14:paraId="0653F198" w14:textId="77777777" w:rsidR="00A32382" w:rsidRDefault="00A32382" w:rsidP="00952F97">
      <w:pPr>
        <w:spacing w:after="0"/>
        <w:rPr>
          <w:iCs/>
        </w:rPr>
      </w:pPr>
      <w:r>
        <w:rPr>
          <w:iCs/>
        </w:rPr>
        <w:t>JSF AV Rule: 173</w:t>
      </w:r>
    </w:p>
    <w:p w14:paraId="5D6809CA" w14:textId="61B075F9" w:rsidR="00A32382" w:rsidRDefault="00A32382" w:rsidP="00A32382">
      <w:pPr>
        <w:spacing w:after="0"/>
        <w:rPr>
          <w:iCs/>
        </w:rPr>
      </w:pPr>
      <w:del w:id="675" w:author="Stephen Michell" w:date="2018-08-28T11:14:00Z">
        <w:r w:rsidDel="005809AE">
          <w:rPr>
            <w:iCs/>
          </w:rPr>
          <w:delText>MISRA C 20</w:delText>
        </w:r>
        <w:r w:rsidR="00996570" w:rsidDel="005809AE">
          <w:rPr>
            <w:iCs/>
          </w:rPr>
          <w:delText>12</w:delText>
        </w:r>
      </w:del>
      <w:ins w:id="676" w:author="Stephen Michell" w:date="2018-08-28T11:14:00Z">
        <w:r w:rsidR="005809AE">
          <w:rPr>
            <w:iCs/>
          </w:rPr>
          <w:t>MISRA C 2012 [35]</w:t>
        </w:r>
      </w:ins>
      <w:r>
        <w:rPr>
          <w:iCs/>
        </w:rPr>
        <w:t xml:space="preserve">: </w:t>
      </w:r>
      <w:r w:rsidR="00996570">
        <w:rPr>
          <w:iCs/>
        </w:rPr>
        <w:t>4.1 and 18</w:t>
      </w:r>
      <w:r>
        <w:rPr>
          <w:iCs/>
        </w:rPr>
        <w:t>.6</w:t>
      </w:r>
    </w:p>
    <w:p w14:paraId="7B4C85B6" w14:textId="3ED00465" w:rsidR="00A32382" w:rsidRDefault="00A32382" w:rsidP="00A32382">
      <w:pPr>
        <w:spacing w:after="0"/>
        <w:rPr>
          <w:iCs/>
        </w:rPr>
      </w:pPr>
      <w:del w:id="677" w:author="Stephen Michell" w:date="2018-08-28T11:16:00Z">
        <w:r w:rsidDel="005809AE">
          <w:rPr>
            <w:iCs/>
          </w:rPr>
          <w:delText>MISRA C++ 2008</w:delText>
        </w:r>
      </w:del>
      <w:ins w:id="678" w:author="Stephen Michell" w:date="2018-08-28T11:16:00Z">
        <w:r w:rsidR="005809AE">
          <w:rPr>
            <w:iCs/>
          </w:rPr>
          <w:t>MISRA C++ 2008 [36]</w:t>
        </w:r>
      </w:ins>
      <w:r>
        <w:rPr>
          <w:iCs/>
        </w:rPr>
        <w:t xml:space="preserve">: </w:t>
      </w:r>
      <w:r w:rsidRPr="002870AE">
        <w:rPr>
          <w:iCs/>
        </w:rPr>
        <w:t>0-3-1, 7-5-1, 7-5-2, and 7-5-3</w:t>
      </w:r>
    </w:p>
    <w:p w14:paraId="41B29692" w14:textId="24655AA5" w:rsidR="00A32382" w:rsidRDefault="004F20CA" w:rsidP="000030CF">
      <w:pPr>
        <w:spacing w:after="0"/>
      </w:pPr>
      <w:del w:id="679" w:author="Stephen Michell" w:date="2018-08-28T11:28:00Z">
        <w:r w:rsidDel="000D5A5C">
          <w:lastRenderedPageBreak/>
          <w:delText>CERT C guide</w:delText>
        </w:r>
        <w:r w:rsidR="00A32382" w:rsidRPr="00270875" w:rsidDel="000D5A5C">
          <w:delText>lines</w:delText>
        </w:r>
      </w:del>
      <w:ins w:id="680" w:author="Stephen Michell" w:date="2018-08-28T11:28:00Z">
        <w:r w:rsidR="000D5A5C">
          <w:t>CERT C guidelines [38]</w:t>
        </w:r>
      </w:ins>
      <w:r w:rsidR="00A32382" w:rsidRPr="00270875">
        <w:t>: EXP35-C and DCL30-C</w:t>
      </w:r>
    </w:p>
    <w:p w14:paraId="7B4737D3" w14:textId="77777777" w:rsidR="000030CF" w:rsidRDefault="000030CF" w:rsidP="00A32382">
      <w:del w:id="681" w:author="Stephen Michell" w:date="2018-08-28T09:07:00Z">
        <w:r w:rsidDel="004F29F2">
          <w:delText xml:space="preserve">Ada </w:delText>
        </w:r>
        <w:r w:rsidR="001C05C1" w:rsidDel="004F29F2">
          <w:delText>Quality</w:delText>
        </w:r>
        <w:r w:rsidDel="004F29F2">
          <w:delText xml:space="preserve"> and Style Guide</w:delText>
        </w:r>
      </w:del>
      <w:ins w:id="682" w:author="Stephen Michell" w:date="2018-08-28T09:07:00Z">
        <w:r w:rsidR="004F29F2">
          <w:t>Ada Quality and Style Guide [1]</w:t>
        </w:r>
      </w:ins>
      <w:r>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struct s {</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 xml:space="preserve">struct s Arr[1000];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ptr = &amp;Arr;</w:t>
      </w:r>
      <w:r w:rsidR="00CF033F">
        <w:rPr>
          <w:rFonts w:ascii="Courier New" w:hAnsi="Courier New"/>
          <w:sz w:val="22"/>
          <w:szCs w:val="22"/>
        </w:rPr>
        <w:t xml:space="preserve">  </w:t>
      </w:r>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00CF033F">
        <w:rPr>
          <w:rFonts w:ascii="Courier New" w:hAnsi="Courier New"/>
          <w:sz w:val="22"/>
          <w:szCs w:val="22"/>
        </w:rPr>
        <w:t xml:space="preserve"> </w:t>
      </w:r>
      <w:r w:rsidRPr="00397D4F">
        <w:rPr>
          <w:rFonts w:ascii="Courier New" w:hAnsi="Courier New"/>
          <w:sz w:val="22"/>
          <w:szCs w:val="22"/>
        </w:rPr>
        <w:t>return &amp;Arr;</w:t>
      </w:r>
      <w:r w:rsidR="00CF033F">
        <w:rPr>
          <w:rFonts w:ascii="Courier New" w:hAnsi="Courier New"/>
          <w:sz w:val="22"/>
          <w:szCs w:val="22"/>
        </w:rPr>
        <w:t xml:space="preserve">  </w:t>
      </w:r>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35335E19" w14:textId="77777777" w:rsidR="00A32382" w:rsidRPr="00397D4F" w:rsidRDefault="00CF033F" w:rsidP="00397D4F">
      <w:pPr>
        <w:pStyle w:val="NormalWeb"/>
        <w:spacing w:before="0" w:beforeAutospacing="0" w:after="0" w:afterAutospacing="0"/>
        <w:ind w:left="403"/>
        <w:rPr>
          <w:rFonts w:ascii="Courier New" w:hAnsi="Courier New"/>
          <w:sz w:val="22"/>
          <w:szCs w:val="22"/>
        </w:rPr>
      </w:pPr>
      <w:r>
        <w:rPr>
          <w:rFonts w:ascii="Courier New" w:hAnsi="Courier New"/>
          <w:sz w:val="22"/>
          <w:szCs w:val="22"/>
        </w:rPr>
        <w:t xml:space="preserve"> </w:t>
      </w:r>
      <w:r w:rsidR="00A32382" w:rsidRPr="00397D4F">
        <w:rPr>
          <w:rFonts w:ascii="Courier New" w:hAnsi="Courier New"/>
          <w:sz w:val="22"/>
          <w:szCs w:val="22"/>
        </w:rPr>
        <w:t xml:space="preserve">struct s secret;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array_type* ptr2;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 xml:space="preserve">ptr2 = F(); </w:t>
      </w:r>
      <w:r w:rsidR="00A32382" w:rsidRPr="00397D4F">
        <w:rPr>
          <w:rFonts w:ascii="Courier" w:hAnsi="Courier"/>
          <w:sz w:val="22"/>
          <w:szCs w:val="22"/>
        </w:rPr>
        <w:br/>
      </w:r>
      <w:r>
        <w:rPr>
          <w:rFonts w:ascii="Courier New" w:hAnsi="Courier New"/>
          <w:sz w:val="22"/>
          <w:szCs w:val="22"/>
        </w:rPr>
        <w:t xml:space="preserve"> </w:t>
      </w:r>
      <w:r w:rsidR="00A32382" w:rsidRPr="00397D4F">
        <w:rPr>
          <w:rFonts w:ascii="Courier New" w:hAnsi="Courier New"/>
          <w:sz w:val="22"/>
          <w:szCs w:val="22"/>
        </w:rPr>
        <w:t>secret = (*ptr2)[10];</w:t>
      </w:r>
      <w:r>
        <w:rPr>
          <w:rFonts w:ascii="Courier New" w:hAnsi="Courier New"/>
          <w:sz w:val="22"/>
          <w:szCs w:val="22"/>
        </w:rPr>
        <w:t xml:space="preserve"> </w:t>
      </w:r>
      <w:r w:rsidR="00A32382" w:rsidRPr="00397D4F">
        <w:rPr>
          <w:rFonts w:ascii="Courier New" w:hAnsi="Courier New"/>
          <w:sz w:val="22"/>
          <w:szCs w:val="22"/>
        </w:rPr>
        <w:t xml:space="preserve"> // </w:t>
      </w:r>
      <w:r w:rsidR="00A32382" w:rsidRPr="00397D4F">
        <w:rPr>
          <w:rFonts w:ascii="Courier New" w:hAnsi="Courier New"/>
          <w:i/>
          <w:sz w:val="22"/>
          <w:szCs w:val="22"/>
        </w:rPr>
        <w:t>Fault of variant 2</w:t>
      </w:r>
      <w:r>
        <w:rPr>
          <w:rFonts w:ascii="Courier New" w:hAnsi="Courier New"/>
          <w:sz w:val="22"/>
          <w:szCs w:val="22"/>
        </w:rPr>
        <w:t xml:space="preserve"> </w:t>
      </w:r>
    </w:p>
    <w:p w14:paraId="0EADB183"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387FAC8E" w14:textId="77777777" w:rsidR="00A32382" w:rsidRPr="00397D4F" w:rsidRDefault="00CF033F" w:rsidP="00397D4F">
      <w:pPr>
        <w:pStyle w:val="NormalWeb"/>
        <w:spacing w:before="0" w:beforeAutospacing="0"/>
        <w:rPr>
          <w:rFonts w:cs="Arial"/>
          <w:sz w:val="22"/>
          <w:szCs w:val="22"/>
        </w:rPr>
      </w:pPr>
      <w:r>
        <w:rPr>
          <w:rFonts w:ascii="Courier New" w:hAnsi="Courier New"/>
          <w:sz w:val="22"/>
          <w:szCs w:val="22"/>
        </w:rPr>
        <w:t xml:space="preserve"> </w:t>
      </w:r>
      <w:r w:rsidR="00A32382" w:rsidRPr="00397D4F">
        <w:rPr>
          <w:rFonts w:ascii="Courier New" w:hAnsi="Courier New"/>
          <w:sz w:val="22"/>
          <w:szCs w:val="22"/>
        </w:rPr>
        <w:t>secret = (*ptr)[10];</w:t>
      </w:r>
      <w:r>
        <w:rPr>
          <w:rFonts w:ascii="Courier New" w:hAnsi="Courier New"/>
          <w:sz w:val="22"/>
          <w:szCs w:val="22"/>
        </w:rPr>
        <w:t xml:space="preserve">  </w:t>
      </w:r>
      <w:r w:rsidR="00A32382" w:rsidRPr="00397D4F">
        <w:rPr>
          <w:rFonts w:ascii="Courier New" w:hAnsi="Courier New"/>
          <w:sz w:val="22"/>
          <w:szCs w:val="22"/>
        </w:rPr>
        <w:t xml:space="preserve">// </w:t>
      </w:r>
      <w:r w:rsidR="00A32382" w:rsidRPr="00397D4F">
        <w:rPr>
          <w:rFonts w:ascii="Courier New" w:hAnsi="Courier New"/>
          <w:i/>
          <w:sz w:val="22"/>
          <w:szCs w:val="22"/>
        </w:rPr>
        <w:t>Fault of variant 1</w:t>
      </w:r>
      <w:r w:rsidR="00A32382" w:rsidRPr="00397D4F">
        <w:rPr>
          <w:rFonts w:ascii="Courier" w:hAnsi="Courier"/>
          <w:sz w:val="22"/>
          <w:szCs w:val="22"/>
        </w:rPr>
        <w:t xml:space="preserve"> </w:t>
      </w:r>
    </w:p>
    <w:p w14:paraId="150BA5BF" w14:textId="77777777"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life-time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 xml:space="preserve">Some compilers issue warnings for </w:t>
      </w:r>
      <w:r>
        <w:lastRenderedPageBreak/>
        <w:t>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A32382">
      <w:r w:rsidRPr="00046718">
        <w:t>This vulnerability description is intended to be applicable to languages with the following characteristics:</w:t>
      </w:r>
    </w:p>
    <w:p w14:paraId="770411A4"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A32382">
      <w:r>
        <w:t>Software developers can avoid the vulnerability or mitigate its ill effects in the following ways:</w:t>
      </w:r>
    </w:p>
    <w:p w14:paraId="63A2AB4B" w14:textId="77777777" w:rsidR="00A32382" w:rsidRDefault="00A32382" w:rsidP="00B72322">
      <w:pPr>
        <w:numPr>
          <w:ilvl w:val="0"/>
          <w:numId w:val="46"/>
        </w:numPr>
        <w:spacing w:after="0"/>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B72322">
      <w:pPr>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7BA439EB" w14:textId="77777777" w:rsidR="00A32382" w:rsidRDefault="00A32382" w:rsidP="000D69D3">
      <w:pPr>
        <w:numPr>
          <w:ilvl w:val="0"/>
          <w:numId w:val="48"/>
        </w:numPr>
        <w:spacing w:after="0"/>
      </w:pPr>
      <w:r>
        <w:t>Do not provide means to obtain the address of a locally declared entity as a storable value; or</w:t>
      </w:r>
    </w:p>
    <w:p w14:paraId="664EDCE9" w14:textId="77777777" w:rsidR="00A32382" w:rsidRDefault="00A32382" w:rsidP="000D69D3">
      <w:pPr>
        <w:numPr>
          <w:ilvl w:val="0"/>
          <w:numId w:val="48"/>
        </w:numPr>
      </w:pPr>
      <w:r>
        <w:t xml:space="preserve">Define implicit checks to implement the assurance of enclosed lifetime expressed in </w:t>
      </w:r>
      <w:r w:rsidR="00977EB5">
        <w:t>sub</w:t>
      </w:r>
      <w:del w:id="683" w:author="Stephen Michell" w:date="2018-08-28T08:00:00Z">
        <w:r w:rsidR="00661B97" w:rsidDel="001A57C4">
          <w:delText>-</w:delText>
        </w:r>
      </w:del>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684" w:name="_Toc520749513"/>
      <w:bookmarkStart w:id="685" w:name="_Ref313957049"/>
      <w:bookmarkStart w:id="686" w:name="_Toc358896414"/>
      <w:bookmarkStart w:id="687"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684"/>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685"/>
      <w:bookmarkEnd w:id="686"/>
      <w:bookmarkEnd w:id="687"/>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A32382">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7777777" w:rsidR="00A32382" w:rsidRDefault="00A32382" w:rsidP="00A32382">
      <w:pPr>
        <w:spacing w:after="0"/>
      </w:pPr>
      <w:del w:id="688" w:author="Stephen Michell" w:date="2018-08-28T10:09:00Z">
        <w:r w:rsidRPr="00A7493D" w:rsidDel="001F21BC">
          <w:delText>CWE</w:delText>
        </w:r>
      </w:del>
      <w:ins w:id="689" w:author="Stephen Michell" w:date="2018-08-28T10:09:00Z">
        <w:r w:rsidR="001F21BC">
          <w:t>CWE [8]</w:t>
        </w:r>
      </w:ins>
      <w:r w:rsidRPr="00A7493D">
        <w:t>:</w:t>
      </w:r>
    </w:p>
    <w:p w14:paraId="7192D889" w14:textId="77777777" w:rsidR="00160785" w:rsidRPr="00A7493D" w:rsidRDefault="00160785" w:rsidP="00160785">
      <w:pPr>
        <w:spacing w:after="0"/>
        <w:ind w:left="403"/>
      </w:pPr>
      <w:r>
        <w:t>628. Function Call with Incorrectly Specified Arguments</w:t>
      </w:r>
    </w:p>
    <w:p w14:paraId="2989F496" w14:textId="77777777" w:rsidR="00A32382" w:rsidRPr="008E6E3C" w:rsidRDefault="00A37B79" w:rsidP="00A32382">
      <w:pPr>
        <w:spacing w:after="0"/>
        <w:ind w:left="403"/>
      </w:pPr>
      <w:r>
        <w:t>686</w:t>
      </w:r>
      <w:r w:rsidR="00A32382" w:rsidRPr="008E6E3C">
        <w:t xml:space="preserve">. </w:t>
      </w:r>
      <w:r>
        <w:t>Function Call with Incorrect Argument Type</w:t>
      </w:r>
    </w:p>
    <w:p w14:paraId="2C78D8DD"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33245CDE" w14:textId="4E60A290" w:rsidR="00A32382" w:rsidRPr="00954A3F" w:rsidRDefault="00A32382" w:rsidP="00A32382">
      <w:pPr>
        <w:spacing w:after="0"/>
      </w:pPr>
      <w:r w:rsidRPr="00C72285" w:rsidDel="00C11453">
        <w:lastRenderedPageBreak/>
        <w:t>JSF AV</w:t>
      </w:r>
      <w:ins w:id="690" w:author="Stephen Michell" w:date="2018-08-28T13:24:00Z">
        <w:r w:rsidR="00322396">
          <w:t xml:space="preserve"> [31]</w:t>
        </w:r>
      </w:ins>
      <w:r w:rsidRPr="00C72285" w:rsidDel="00C11453">
        <w:t xml:space="preserve"> Rule: 108</w:t>
      </w:r>
    </w:p>
    <w:p w14:paraId="150B8E89" w14:textId="49AACE4A" w:rsidR="00A32382" w:rsidRDefault="00A32382" w:rsidP="00A32382">
      <w:pPr>
        <w:spacing w:after="0"/>
      </w:pPr>
      <w:del w:id="691" w:author="Stephen Michell" w:date="2018-08-28T11:14:00Z">
        <w:r w:rsidDel="005809AE">
          <w:delText>MISRA C 20</w:delText>
        </w:r>
        <w:r w:rsidR="00996570" w:rsidDel="005809AE">
          <w:delText>12</w:delText>
        </w:r>
      </w:del>
      <w:ins w:id="692" w:author="Stephen Michell" w:date="2018-08-28T11:14:00Z">
        <w:r w:rsidR="005809AE">
          <w:t>MISRA C 2012 [35]</w:t>
        </w:r>
      </w:ins>
      <w:r>
        <w:t>: 8.</w:t>
      </w:r>
      <w:r w:rsidR="00996570">
        <w:t>2-</w:t>
      </w:r>
      <w:r>
        <w:t>8.</w:t>
      </w:r>
      <w:r w:rsidR="00996570">
        <w:t>4</w:t>
      </w:r>
      <w:r>
        <w:t xml:space="preserve">, </w:t>
      </w:r>
      <w:r w:rsidR="00996570">
        <w:t>17.1, and 17.3</w:t>
      </w:r>
    </w:p>
    <w:p w14:paraId="7767E818" w14:textId="4D455F99" w:rsidR="00A32382" w:rsidRDefault="00A32382" w:rsidP="00A32382">
      <w:pPr>
        <w:spacing w:after="0"/>
      </w:pPr>
      <w:del w:id="693" w:author="Stephen Michell" w:date="2018-08-28T11:16:00Z">
        <w:r w:rsidDel="005809AE">
          <w:delText>MISRA C++ 2008</w:delText>
        </w:r>
      </w:del>
      <w:ins w:id="694" w:author="Stephen Michell" w:date="2018-08-28T11:16:00Z">
        <w:r w:rsidR="005809AE">
          <w:t>MISRA C++ 2008 [36]</w:t>
        </w:r>
      </w:ins>
      <w:r>
        <w:t xml:space="preserve">: </w:t>
      </w:r>
      <w:r w:rsidRPr="002870AE">
        <w:t xml:space="preserve">0-3-2, 3-2-1, 3-2-2, 3-2-3, 3-2-4, 3-3-1, 3-9-1, 8-3-1, 8-4-1, and 8-4-2 </w:t>
      </w:r>
    </w:p>
    <w:p w14:paraId="683FE81D" w14:textId="5F532C9A" w:rsidR="00A32382" w:rsidRPr="00A7493D" w:rsidRDefault="004F20CA" w:rsidP="00A32382">
      <w:pPr>
        <w:spacing w:after="0"/>
      </w:pPr>
      <w:del w:id="695" w:author="Stephen Michell" w:date="2018-08-28T11:28:00Z">
        <w:r w:rsidDel="000D5A5C">
          <w:delText>CERT C guide</w:delText>
        </w:r>
        <w:r w:rsidR="00A32382" w:rsidRPr="00270875" w:rsidDel="000D5A5C">
          <w:delText>lines</w:delText>
        </w:r>
      </w:del>
      <w:ins w:id="696" w:author="Stephen Michell" w:date="2018-08-28T11:28:00Z">
        <w:r w:rsidR="000D5A5C">
          <w:t>CERT C guidelines [38]</w:t>
        </w:r>
      </w:ins>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A32382">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648D7DB7"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977EB5">
      <w:r w:rsidRPr="00046718">
        <w:t>This vulnerability description is intended to be applicable to languages with the following characteristics:</w:t>
      </w:r>
    </w:p>
    <w:p w14:paraId="2232B16F"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6EB3168B"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0471150F"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014192A8"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0D69D3">
      <w:pPr>
        <w:numPr>
          <w:ilvl w:val="0"/>
          <w:numId w:val="14"/>
        </w:numPr>
        <w:spacing w:after="0"/>
      </w:pPr>
      <w:r>
        <w:t>Intensively review subprogram calls where the match is not guaranteed by tooling</w:t>
      </w:r>
      <w:r w:rsidR="0048342D">
        <w:t>.</w:t>
      </w:r>
    </w:p>
    <w:p w14:paraId="68ADA2D0" w14:textId="77777777" w:rsidR="0048342D" w:rsidRPr="0048342D" w:rsidRDefault="0048342D" w:rsidP="000D69D3">
      <w:pPr>
        <w:numPr>
          <w:ilvl w:val="0"/>
          <w:numId w:val="14"/>
        </w:numPr>
        <w:spacing w:after="0"/>
      </w:pPr>
      <w:r>
        <w:t>Ensure that only a trusted source is used when using non-standard imported modules.</w:t>
      </w:r>
    </w:p>
    <w:p w14:paraId="684BFF3E" w14:textId="77777777" w:rsidR="00A32382" w:rsidRDefault="00511504" w:rsidP="00511504">
      <w:pPr>
        <w:pStyle w:val="Heading3"/>
      </w:pPr>
      <w:r>
        <w:lastRenderedPageBreak/>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114CB48"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15C736CA" w14:textId="77777777" w:rsidR="00C63270" w:rsidRDefault="00A32382">
      <w:pPr>
        <w:pStyle w:val="Heading2"/>
      </w:pPr>
      <w:bookmarkStart w:id="697" w:name="_Toc520749514"/>
      <w:bookmarkStart w:id="698" w:name="_Ref313948876"/>
      <w:bookmarkStart w:id="699" w:name="_Toc358896415"/>
      <w:bookmarkStart w:id="700"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697"/>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698"/>
      <w:bookmarkEnd w:id="699"/>
      <w:bookmarkEnd w:id="700"/>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A32382">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77777777" w:rsidR="00A50DE6" w:rsidRDefault="00A50DE6" w:rsidP="00A32382">
      <w:pPr>
        <w:spacing w:after="0"/>
      </w:pPr>
      <w:del w:id="701" w:author="Stephen Michell" w:date="2018-08-28T10:09:00Z">
        <w:r w:rsidDel="001F21BC">
          <w:delText>CWE</w:delText>
        </w:r>
      </w:del>
      <w:ins w:id="702" w:author="Stephen Michell" w:date="2018-08-28T10:09:00Z">
        <w:r w:rsidR="001F21BC">
          <w:t>CWE [8]</w:t>
        </w:r>
      </w:ins>
      <w:r>
        <w:t>:</w:t>
      </w:r>
    </w:p>
    <w:p w14:paraId="5A8A539E" w14:textId="77777777" w:rsidR="00A50DE6" w:rsidRDefault="00A50DE6" w:rsidP="00A50DE6">
      <w:pPr>
        <w:spacing w:after="0"/>
        <w:ind w:left="403"/>
      </w:pPr>
      <w:r>
        <w:t>674. Uncontrolled Recursion</w:t>
      </w:r>
    </w:p>
    <w:p w14:paraId="07B6B5F5" w14:textId="77777777" w:rsidR="00A32382" w:rsidRPr="0092497B" w:rsidDel="0092497B" w:rsidRDefault="00A32382" w:rsidP="00A50DE6">
      <w:pPr>
        <w:spacing w:after="0"/>
      </w:pPr>
      <w:r w:rsidRPr="0092497B" w:rsidDel="0092497B">
        <w:t>JSF AV Rule: 119</w:t>
      </w:r>
    </w:p>
    <w:p w14:paraId="076F3E84" w14:textId="38B8B7E3" w:rsidR="00A32382" w:rsidRPr="0092497B" w:rsidRDefault="00A32382" w:rsidP="00200AA9">
      <w:pPr>
        <w:spacing w:after="0"/>
      </w:pPr>
      <w:del w:id="703" w:author="Stephen Michell" w:date="2018-08-28T11:14:00Z">
        <w:r w:rsidRPr="0092497B" w:rsidDel="005809AE">
          <w:delText>MISRA C 20</w:delText>
        </w:r>
        <w:r w:rsidR="00996570" w:rsidDel="005809AE">
          <w:delText>12</w:delText>
        </w:r>
      </w:del>
      <w:ins w:id="704" w:author="Stephen Michell" w:date="2018-08-28T11:14:00Z">
        <w:r w:rsidR="005809AE">
          <w:t>MISRA C 2012 [35]</w:t>
        </w:r>
      </w:ins>
      <w:r w:rsidRPr="0092497B">
        <w:t xml:space="preserve">: </w:t>
      </w:r>
      <w:r w:rsidR="00996570" w:rsidRPr="0092497B">
        <w:t>1</w:t>
      </w:r>
      <w:r w:rsidR="00996570">
        <w:t>7</w:t>
      </w:r>
      <w:r w:rsidRPr="0092497B">
        <w:t>.2</w:t>
      </w:r>
    </w:p>
    <w:p w14:paraId="51BDFE82" w14:textId="7971404D" w:rsidR="00A32382" w:rsidRPr="002870AE" w:rsidRDefault="00A32382" w:rsidP="00A32382">
      <w:pPr>
        <w:spacing w:after="0"/>
      </w:pPr>
      <w:del w:id="705" w:author="Stephen Michell" w:date="2018-08-28T11:16:00Z">
        <w:r w:rsidRPr="002870AE" w:rsidDel="005809AE">
          <w:delText>MISRA C++ 2008</w:delText>
        </w:r>
      </w:del>
      <w:ins w:id="706" w:author="Stephen Michell" w:date="2018-08-28T11:16:00Z">
        <w:r w:rsidR="005809AE">
          <w:t>MISRA C++ 2008 [36]</w:t>
        </w:r>
      </w:ins>
      <w:r w:rsidRPr="002870AE">
        <w:t>: 7-5-4</w:t>
      </w:r>
    </w:p>
    <w:p w14:paraId="00D98FAE" w14:textId="14E306C9" w:rsidR="00A32382" w:rsidRDefault="004F20CA" w:rsidP="006359EF">
      <w:pPr>
        <w:spacing w:after="0"/>
      </w:pPr>
      <w:del w:id="707" w:author="Stephen Michell" w:date="2018-08-28T11:28:00Z">
        <w:r w:rsidDel="000D5A5C">
          <w:delText>CERT C guide</w:delText>
        </w:r>
        <w:r w:rsidR="00A32382" w:rsidRPr="00270875" w:rsidDel="000D5A5C">
          <w:delText>lines</w:delText>
        </w:r>
      </w:del>
      <w:ins w:id="708" w:author="Stephen Michell" w:date="2018-08-28T11:28:00Z">
        <w:r w:rsidR="000D5A5C">
          <w:t>CERT C guidelines [38]</w:t>
        </w:r>
      </w:ins>
      <w:r w:rsidR="00A32382" w:rsidRPr="00270875">
        <w:t>: MEM05-C</w:t>
      </w:r>
    </w:p>
    <w:p w14:paraId="3569C082" w14:textId="77777777" w:rsidR="006359EF" w:rsidRPr="00270875" w:rsidRDefault="006359EF" w:rsidP="00A32382">
      <w:del w:id="709" w:author="Stephen Michell" w:date="2018-08-28T09:07:00Z">
        <w:r w:rsidDel="004F29F2">
          <w:delText xml:space="preserve">Ada </w:delText>
        </w:r>
        <w:r w:rsidR="001C05C1" w:rsidDel="004F29F2">
          <w:delText>Quality</w:delText>
        </w:r>
        <w:r w:rsidDel="004F29F2">
          <w:delText xml:space="preserve"> and Style Guide</w:delText>
        </w:r>
      </w:del>
      <w:ins w:id="710" w:author="Stephen Michell" w:date="2018-08-28T09:07:00Z">
        <w:r w:rsidR="004F29F2">
          <w:t>Ada Quality and Style Guide [1]</w:t>
        </w:r>
      </w:ins>
      <w:r>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A32382">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0F2FE012" w14:textId="77777777" w:rsidR="00A32382" w:rsidRDefault="00A32382" w:rsidP="00A32382">
      <w:r w:rsidRPr="009C2580">
        <w:t>This vulnerability description is intended to be applicable to languages with the following characteristics:</w:t>
      </w:r>
    </w:p>
    <w:p w14:paraId="3AB3BBE6" w14:textId="77777777" w:rsidR="00A32382" w:rsidRPr="009C2580" w:rsidRDefault="00A32382" w:rsidP="000D69D3">
      <w:pPr>
        <w:numPr>
          <w:ilvl w:val="0"/>
          <w:numId w:val="49"/>
        </w:numPr>
      </w:pPr>
      <w:r>
        <w:lastRenderedPageBreak/>
        <w:t>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A32382">
      <w:r w:rsidRPr="009C2580">
        <w:t>Software developers can avoid the vulnerability or mitigate its ill effects in the following ways:</w:t>
      </w:r>
    </w:p>
    <w:p w14:paraId="1670EE4F" w14:textId="77777777" w:rsidR="00A32382" w:rsidRPr="00DB4786" w:rsidRDefault="00A32382" w:rsidP="000D69D3">
      <w:pPr>
        <w:numPr>
          <w:ilvl w:val="0"/>
          <w:numId w:val="49"/>
        </w:numPr>
        <w:spacing w:after="0"/>
      </w:pPr>
      <w:r w:rsidRPr="00DB4786">
        <w:t>Minimize the use of recursion.</w:t>
      </w:r>
    </w:p>
    <w:p w14:paraId="05730127" w14:textId="77777777" w:rsidR="00A32382" w:rsidRPr="001A3A4E" w:rsidRDefault="00A32382" w:rsidP="000D69D3">
      <w:pPr>
        <w:numPr>
          <w:ilvl w:val="0"/>
          <w:numId w:val="49"/>
        </w:numPr>
        <w:spacing w:after="0"/>
      </w:pPr>
      <w:r>
        <w:t>Convert recursive calculations to the corresponding iterative calculation.</w:t>
      </w:r>
      <w:r w:rsidR="00CF033F">
        <w:rPr>
          <w:iCs/>
        </w:rPr>
        <w:t xml:space="preserve"> </w:t>
      </w:r>
      <w:r>
        <w:rPr>
          <w:iCs/>
        </w:rPr>
        <w:t>In principle, any recursive calculation can be remodeled as an iterative calculation which will have a smaller impact on some computing resources but which may be harder for a human to comprehend.</w:t>
      </w:r>
      <w:r w:rsidR="00CF033F">
        <w:rPr>
          <w:iCs/>
        </w:rPr>
        <w:t xml:space="preserve"> </w:t>
      </w:r>
      <w:r>
        <w:rPr>
          <w:iCs/>
        </w:rPr>
        <w:t>The cost to human understanding must be weighed against the practical limits of computing resource.</w:t>
      </w:r>
    </w:p>
    <w:p w14:paraId="27FFEE57" w14:textId="77777777" w:rsidR="000756B7" w:rsidRPr="00DB4786" w:rsidRDefault="00AB5916" w:rsidP="00AB5916">
      <w:pPr>
        <w:numPr>
          <w:ilvl w:val="0"/>
          <w:numId w:val="49"/>
        </w:numPr>
      </w:pPr>
      <w:r>
        <w:rPr>
          <w:iCs/>
        </w:rPr>
        <w:t>Restrict recursion to</w:t>
      </w:r>
      <w:r w:rsidR="00A32382">
        <w:rPr>
          <w:iCs/>
        </w:rPr>
        <w:t xml:space="preserve"> cases where the depth of recursion can be shown to be statically bounded by a tolerable number</w:t>
      </w:r>
      <w:r>
        <w:rPr>
          <w:iCs/>
        </w:rPr>
        <w:t xml:space="preserve"> and document this number.</w:t>
      </w: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0E7E5C">
      <w:pPr>
        <w:ind w:left="1209"/>
      </w:pPr>
    </w:p>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A32382">
      <w:pPr>
        <w:ind w:firstLine="403"/>
      </w:pPr>
      <w:r w:rsidRPr="00515544">
        <w:t>[None]</w:t>
      </w:r>
    </w:p>
    <w:p w14:paraId="15BB9074" w14:textId="77777777" w:rsidR="00A32382" w:rsidRPr="008339CA" w:rsidRDefault="00A32382" w:rsidP="008F213C">
      <w:pPr>
        <w:pStyle w:val="Heading2"/>
      </w:pPr>
      <w:bookmarkStart w:id="711" w:name="_6.36_Ignored_error"/>
      <w:bookmarkStart w:id="712" w:name="_Toc520749515"/>
      <w:bookmarkStart w:id="713" w:name="_Ref313957058"/>
      <w:bookmarkStart w:id="714" w:name="_Toc358896416"/>
      <w:bookmarkStart w:id="715" w:name="_Toc440397660"/>
      <w:bookmarkEnd w:id="711"/>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712"/>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713"/>
      <w:bookmarkEnd w:id="714"/>
      <w:bookmarkEnd w:id="715"/>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pPr>
        <w:rPr>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They are detected and reported by the language implementation or by explicit code written by the user.</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Different strategies and language constructs are used to report such errors and to take remedial action.</w:t>
      </w:r>
      <w:r w:rsidR="00CF033F">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77777777" w:rsidR="00C7047F" w:rsidRDefault="00C7047F" w:rsidP="00A32382">
      <w:pPr>
        <w:spacing w:after="0"/>
      </w:pPr>
      <w:del w:id="716" w:author="Stephen Michell" w:date="2018-08-28T10:09:00Z">
        <w:r w:rsidDel="001F21BC">
          <w:delText>CWE</w:delText>
        </w:r>
      </w:del>
      <w:ins w:id="717" w:author="Stephen Michell" w:date="2018-08-28T10:09:00Z">
        <w:r w:rsidR="001F21BC">
          <w:t>CWE [8]</w:t>
        </w:r>
      </w:ins>
      <w:r>
        <w:t>:</w:t>
      </w:r>
    </w:p>
    <w:p w14:paraId="79D0C79F"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59870842" w14:textId="2173527D" w:rsidR="00A32382" w:rsidRDefault="00A32382" w:rsidP="00A32382">
      <w:pPr>
        <w:spacing w:after="0"/>
      </w:pPr>
      <w:del w:id="718" w:author="Stephen Michell" w:date="2018-08-28T11:03:00Z">
        <w:r w:rsidRPr="008339CA" w:rsidDel="00362AD2">
          <w:delText>JSF AV Rules</w:delText>
        </w:r>
      </w:del>
      <w:ins w:id="719" w:author="Stephen Michell" w:date="2018-08-28T11:03:00Z">
        <w:r w:rsidR="00362AD2">
          <w:t>JSF AV Rules [31]</w:t>
        </w:r>
      </w:ins>
      <w:r w:rsidRPr="008339CA">
        <w:t>: 115 and 208</w:t>
      </w:r>
      <w:r>
        <w:br/>
      </w:r>
      <w:del w:id="720" w:author="Stephen Michell" w:date="2018-08-28T11:14:00Z">
        <w:r w:rsidRPr="008339CA" w:rsidDel="005809AE">
          <w:delText xml:space="preserve">MISRA C </w:delText>
        </w:r>
        <w:r w:rsidR="00996570" w:rsidRPr="008339CA" w:rsidDel="005809AE">
          <w:delText>20</w:delText>
        </w:r>
        <w:r w:rsidR="00996570" w:rsidDel="005809AE">
          <w:delText>12</w:delText>
        </w:r>
      </w:del>
      <w:ins w:id="721" w:author="Stephen Michell" w:date="2018-08-28T11:14:00Z">
        <w:r w:rsidR="005809AE">
          <w:t>MISRA C 2012 [35]</w:t>
        </w:r>
      </w:ins>
      <w:r w:rsidRPr="008339CA">
        <w:t>:</w:t>
      </w:r>
      <w:r>
        <w:t xml:space="preserve"> </w:t>
      </w:r>
      <w:r w:rsidR="00996570">
        <w:t>4.7</w:t>
      </w:r>
    </w:p>
    <w:p w14:paraId="2C54C297" w14:textId="08BCD45E" w:rsidR="00A32382" w:rsidRDefault="00A32382" w:rsidP="00A32382">
      <w:pPr>
        <w:spacing w:after="0"/>
      </w:pPr>
      <w:del w:id="722" w:author="Stephen Michell" w:date="2018-08-28T11:16:00Z">
        <w:r w:rsidDel="005809AE">
          <w:delText>MISRA C++ 2008</w:delText>
        </w:r>
      </w:del>
      <w:ins w:id="723" w:author="Stephen Michell" w:date="2018-08-28T11:16:00Z">
        <w:r w:rsidR="005809AE">
          <w:t>MISRA C++ 2008 [36]</w:t>
        </w:r>
      </w:ins>
      <w:r>
        <w:t>: 15-3-2 and 19-3-1</w:t>
      </w:r>
    </w:p>
    <w:p w14:paraId="4AB9E2F0" w14:textId="648803A4" w:rsidR="00A32382" w:rsidRDefault="004F20CA" w:rsidP="00042A40">
      <w:pPr>
        <w:spacing w:after="0"/>
      </w:pPr>
      <w:del w:id="724" w:author="Stephen Michell" w:date="2018-08-28T11:28:00Z">
        <w:r w:rsidDel="000D5A5C">
          <w:delText>CERT C guide</w:delText>
        </w:r>
        <w:r w:rsidR="00A32382" w:rsidRPr="00270875" w:rsidDel="000D5A5C">
          <w:delText>lines</w:delText>
        </w:r>
      </w:del>
      <w:ins w:id="725" w:author="Stephen Michell" w:date="2018-08-28T11:28:00Z">
        <w:r w:rsidR="000D5A5C">
          <w:t>CERT C guidelines [38]</w:t>
        </w:r>
      </w:ins>
      <w:r w:rsidR="00A32382" w:rsidRPr="00270875">
        <w:t>: DCL09-C, ERR00-C, and ERR02-C</w:t>
      </w:r>
    </w:p>
    <w:p w14:paraId="5843E0FC" w14:textId="77777777" w:rsidR="00004F54" w:rsidRPr="008339CA" w:rsidRDefault="00004F54" w:rsidP="00A32382">
      <w:del w:id="726" w:author="Stephen Michell" w:date="2018-08-28T09:07:00Z">
        <w:r w:rsidDel="004F29F2">
          <w:delText>Ada Quality and Style Guide</w:delText>
        </w:r>
      </w:del>
      <w:ins w:id="727" w:author="Stephen Michell" w:date="2018-08-28T09:07:00Z">
        <w:r w:rsidR="004F29F2">
          <w:t>Ada Quality and Style Guide [1]</w:t>
        </w:r>
      </w:ins>
      <w:r>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 xml:space="preserve">Execution may continue outside the envelope provided by its specification, making </w:t>
      </w:r>
      <w:r>
        <w:rPr>
          <w:rFonts w:eastAsia="Calibri"/>
          <w:lang w:val="en-GB"/>
        </w:rPr>
        <w:lastRenderedPageBreak/>
        <w:t>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The risk and the failure mechanism is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102A8320" w14:textId="77777777" w:rsidR="00F42553" w:rsidRDefault="00F42553" w:rsidP="000E7E5C">
      <w:pPr>
        <w:rPr>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rFonts w:ascii="Calibri" w:eastAsia="Times New Roman" w:hAnsi="Calibri" w:cs="Times New Roman"/>
          <w:lang w:val="en-GB"/>
        </w:rPr>
        <w:t xml:space="preserve"> </w:t>
      </w:r>
      <w:r>
        <w:rPr>
          <w:rFonts w:ascii="Calibri" w:eastAsia="Times New Roman" w:hAnsi="Calibri" w:cs="Times New Roman"/>
          <w:lang w:val="en-GB"/>
        </w:rPr>
        <w:t>Inversely, the use of error status variables can lead to confusingly complicated control structures, particularly when recovery is not possible locally.</w:t>
      </w:r>
      <w:r w:rsidR="00CF033F">
        <w:rPr>
          <w:rFonts w:ascii="Calibri" w:eastAsia="Times New Roman" w:hAnsi="Calibri" w:cs="Times New Roman"/>
          <w:lang w:val="en-GB"/>
        </w:rPr>
        <w:t xml:space="preserve"> </w:t>
      </w:r>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rFonts w:ascii="Calibri" w:eastAsia="Times New Roman" w:hAnsi="Calibri" w:cs="Times New Roman"/>
          <w:lang w:val="en-GB"/>
        </w:rPr>
        <w:t xml:space="preserve"> </w:t>
      </w:r>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9F50EC2" w14:textId="77777777" w:rsidR="00A32382" w:rsidRPr="008339CA" w:rsidRDefault="00A32382" w:rsidP="00A32382">
      <w:pPr>
        <w:pStyle w:val="Heading3"/>
      </w:pPr>
      <w:r w:rsidRPr="008339CA">
        <w:lastRenderedPageBreak/>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pPr>
        <w:rPr>
          <w:rFonts w:eastAsia="Times New Roman" w:cs="Times New Roman"/>
          <w:lang w:val="en-GB"/>
        </w:rPr>
      </w:pPr>
      <w:r>
        <w:rPr>
          <w:rFonts w:ascii="Calibri" w:eastAsia="Times New Roman" w:hAnsi="Calibri" w:cs="Times New Roman"/>
          <w:lang w:val="en-GB"/>
        </w:rPr>
        <w:t xml:space="preserve"> </w:t>
      </w:r>
      <w:r w:rsidR="007D41E9">
        <w:rPr>
          <w:rFonts w:ascii="Calibri" w:eastAsia="Times New Roman" w:hAnsi="Calibri" w:cs="Times New Roman"/>
          <w:lang w:val="en-GB"/>
        </w:rPr>
        <w:t xml:space="preserve">Software developers can avoid the vulnerability or mitigate its ill effects in the following ways: </w:t>
      </w:r>
    </w:p>
    <w:p w14:paraId="53FD5DC3" w14:textId="77777777" w:rsidR="00173EB3" w:rsidRPr="00B72322" w:rsidRDefault="00C04BE1"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r w:rsidR="00173EB3">
        <w:rPr>
          <w:rFonts w:eastAsia="Times New Roman" w:cs="Times New Roman"/>
          <w:lang w:val="en-GB"/>
        </w:rPr>
        <w:t xml:space="preserve"> </w:t>
      </w:r>
    </w:p>
    <w:p w14:paraId="3A02E652" w14:textId="77777777" w:rsidR="001610CB" w:rsidRPr="00B72322" w:rsidRDefault="001F209D" w:rsidP="00173EB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r w:rsidR="00173EB3" w:rsidRPr="00B72322">
        <w:rPr>
          <w:rFonts w:eastAsia="Times New Roman" w:cs="Times New Roman"/>
          <w:lang w:val="en-GB"/>
        </w:rPr>
        <w:t>Consider preventing impli</w:t>
      </w:r>
      <w:r w:rsidR="00017CE9">
        <w:rPr>
          <w:rFonts w:eastAsia="Times New Roman" w:cs="Times New Roman"/>
          <w:lang w:val="en-GB"/>
        </w:rPr>
        <w:t xml:space="preserve">cit exceptions by checking the </w:t>
      </w:r>
      <w:r w:rsidR="00173EB3" w:rsidRPr="00B72322">
        <w:rPr>
          <w:rFonts w:eastAsia="Times New Roman" w:cs="Times New Roman"/>
          <w:lang w:val="en-GB"/>
        </w:rPr>
        <w:t xml:space="preserve">error condition in the code prior to executing the construct that causes the exception. </w:t>
      </w:r>
    </w:p>
    <w:p w14:paraId="1C4AA185" w14:textId="77777777" w:rsidR="00E079EF" w:rsidRPr="00E079EF" w:rsidRDefault="00173EB3"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001F209D" w:rsidRPr="00060BDA">
        <w:rPr>
          <w:rFonts w:ascii="Calibri" w:eastAsia="Times New Roman" w:hAnsi="Calibri" w:cs="Times New Roman"/>
          <w:lang w:val="en-GB"/>
        </w:rPr>
        <w:t>heck error return values or auxiliary status variables following a call to a subprogram</w:t>
      </w:r>
      <w:r>
        <w:rPr>
          <w:rFonts w:ascii="Calibri" w:eastAsia="Times New Roman" w:hAnsi="Calibri" w:cs="Times New Roman"/>
          <w:lang w:val="en-GB"/>
        </w:rPr>
        <w:t>,</w:t>
      </w:r>
      <w:r w:rsidR="001F209D" w:rsidRPr="00060BDA">
        <w:rPr>
          <w:rFonts w:ascii="Calibri" w:eastAsia="Times New Roman" w:hAnsi="Calibri" w:cs="Times New Roman"/>
          <w:lang w:val="en-GB"/>
        </w:rPr>
        <w:t xml:space="preserve"> unless it </w:t>
      </w:r>
      <w:r w:rsidR="00017CE9">
        <w:rPr>
          <w:rFonts w:ascii="Calibri" w:eastAsia="Times New Roman" w:hAnsi="Calibri" w:cs="Times New Roman"/>
          <w:lang w:val="en-GB"/>
        </w:rPr>
        <w:t>is</w:t>
      </w:r>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4099F2CB" w14:textId="77777777"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6D04204C" w14:textId="7777777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5257F98C" w14:textId="77777777"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r w:rsidR="00CF033F">
        <w:rPr>
          <w:rFonts w:ascii="Calibri" w:eastAsia="Times New Roman" w:hAnsi="Calibri" w:cs="Times New Roman"/>
          <w:lang w:val="en-GB"/>
        </w:rPr>
        <w:t xml:space="preserve"> </w:t>
      </w:r>
      <w:r w:rsidR="00060BDA" w:rsidRPr="00060BDA">
        <w:rPr>
          <w:rFonts w:ascii="Calibri" w:eastAsia="Times New Roman" w:hAnsi="Calibri" w:cs="Times New Roman"/>
          <w:lang w:val="en-GB"/>
        </w:rPr>
        <w:t xml:space="preserve">appropriate to repair an error situation and retry the operation. </w:t>
      </w:r>
    </w:p>
    <w:p w14:paraId="5C472FE8" w14:textId="77777777"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3205B6AB" w14:textId="77777777"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203D7A5E" w14:textId="77777777"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2746183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71BA376" w14:textId="77777777" w:rsidR="00447BD1" w:rsidRDefault="00A32382" w:rsidP="000E7E5C">
      <w:pPr>
        <w:pStyle w:val="ListParagraph"/>
        <w:numPr>
          <w:ilvl w:val="0"/>
          <w:numId w:val="76"/>
        </w:numPr>
      </w:pPr>
      <w:r w:rsidRPr="00A00D2B">
        <w:t>A standardized set of mechanisms for detecting and treating error conditions should be developed so that all languages to the extent possible could use them.</w:t>
      </w:r>
      <w:r w:rsidR="00CF033F">
        <w:t xml:space="preserve"> </w:t>
      </w:r>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bookmarkStart w:id="728" w:name="_Ref313957101"/>
      <w:bookmarkStart w:id="729" w:name="_Toc358896417"/>
      <w:bookmarkStart w:id="730" w:name="_Toc440397661"/>
    </w:p>
    <w:p w14:paraId="0A5AC987" w14:textId="77777777" w:rsidR="00A32382" w:rsidRDefault="00A32382" w:rsidP="00447BD1">
      <w:pPr>
        <w:pStyle w:val="Heading2"/>
      </w:pPr>
      <w:bookmarkStart w:id="731" w:name="_Toc192557996"/>
      <w:bookmarkStart w:id="732" w:name="_Toc520749516"/>
      <w:bookmarkStart w:id="733" w:name="_Ref313946079"/>
      <w:bookmarkStart w:id="734" w:name="_Toc358896418"/>
      <w:bookmarkStart w:id="735" w:name="_Toc440397662"/>
      <w:bookmarkEnd w:id="728"/>
      <w:bookmarkEnd w:id="729"/>
      <w:bookmarkEnd w:id="730"/>
      <w:r>
        <w:lastRenderedPageBreak/>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731"/>
      <w:r w:rsidR="00074057">
        <w:t xml:space="preserve"> </w:t>
      </w:r>
      <w:r w:rsidR="00C4694B">
        <w:t>[AMV]</w:t>
      </w:r>
      <w:bookmarkEnd w:id="73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733"/>
      <w:bookmarkEnd w:id="734"/>
      <w:bookmarkEnd w:id="735"/>
      <w:r w:rsidR="00DC7E5B" w:rsidRPr="00DC7E5B">
        <w:t xml:space="preserve"> </w:t>
      </w:r>
    </w:p>
    <w:p w14:paraId="57F1E37C" w14:textId="77777777" w:rsidR="00443478" w:rsidRDefault="00A32382">
      <w:pPr>
        <w:pStyle w:val="Heading3"/>
      </w:pPr>
      <w:bookmarkStart w:id="736" w:name="_Toc192557998"/>
      <w:r>
        <w:t>6.</w:t>
      </w:r>
      <w:r w:rsidR="00F1143D">
        <w:t>3</w:t>
      </w:r>
      <w:r w:rsidR="00AB22AD">
        <w:t>7</w:t>
      </w:r>
      <w:r>
        <w:t>.1</w:t>
      </w:r>
      <w:r w:rsidR="00074057">
        <w:t xml:space="preserve"> </w:t>
      </w:r>
      <w:r w:rsidR="000C3CDC">
        <w:t>Description of</w:t>
      </w:r>
      <w:r>
        <w:t xml:space="preserve"> application vulnerability</w:t>
      </w:r>
      <w:bookmarkEnd w:id="736"/>
    </w:p>
    <w:p w14:paraId="75B0E2A9" w14:textId="77777777" w:rsidR="00A32382" w:rsidRPr="00044A93" w:rsidRDefault="00A32382" w:rsidP="00397D4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737" w:name="_Toc192557999"/>
      <w:r>
        <w:t>6.</w:t>
      </w:r>
      <w:r w:rsidR="00F1143D">
        <w:t>3</w:t>
      </w:r>
      <w:r w:rsidR="00EF7FEC">
        <w:t>7</w:t>
      </w:r>
      <w:r>
        <w:t>.</w:t>
      </w:r>
      <w:r w:rsidR="000C3CDC">
        <w:t>2</w:t>
      </w:r>
      <w:r w:rsidR="00074057">
        <w:t xml:space="preserve"> </w:t>
      </w:r>
      <w:r>
        <w:t>Cross reference</w:t>
      </w:r>
      <w:bookmarkEnd w:id="737"/>
    </w:p>
    <w:p w14:paraId="44FAD9E1" w14:textId="5A3C65E3" w:rsidR="00A32382" w:rsidRPr="00044A93" w:rsidRDefault="00A32382" w:rsidP="00397D4F">
      <w:pPr>
        <w:spacing w:after="0"/>
      </w:pPr>
      <w:del w:id="738" w:author="Stephen Michell" w:date="2018-08-28T11:03:00Z">
        <w:r w:rsidRPr="00044A93" w:rsidDel="00362AD2">
          <w:delText>JSF AV Rules</w:delText>
        </w:r>
      </w:del>
      <w:ins w:id="739" w:author="Stephen Michell" w:date="2018-08-28T11:03:00Z">
        <w:r w:rsidR="00362AD2">
          <w:t>JSF AV Rules [31]</w:t>
        </w:r>
      </w:ins>
      <w:r w:rsidRPr="00044A93">
        <w:t xml:space="preserve"> 153 and183</w:t>
      </w:r>
    </w:p>
    <w:p w14:paraId="6685782F" w14:textId="0C6D1A8F" w:rsidR="00A32382" w:rsidRPr="00044A93" w:rsidRDefault="00A32382" w:rsidP="00397D4F">
      <w:pPr>
        <w:spacing w:after="0"/>
      </w:pPr>
      <w:del w:id="740" w:author="Stephen Michell" w:date="2018-08-28T11:13:00Z">
        <w:r w:rsidRPr="00044A93" w:rsidDel="005809AE">
          <w:delText>MISRA 20</w:delText>
        </w:r>
        <w:r w:rsidR="00FD0B85" w:rsidDel="005809AE">
          <w:delText>12</w:delText>
        </w:r>
        <w:r w:rsidRPr="00044A93" w:rsidDel="005809AE">
          <w:delText>:</w:delText>
        </w:r>
      </w:del>
      <w:ins w:id="741" w:author="Stephen Michell" w:date="2018-08-28T11:13:00Z">
        <w:r w:rsidR="005809AE">
          <w:t>MISRA 2012 [35]:</w:t>
        </w:r>
      </w:ins>
      <w:r w:rsidRPr="00044A93">
        <w:t xml:space="preserve">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29608F0C" w14:textId="4F2BE081" w:rsidR="00A32382" w:rsidRPr="00044A93" w:rsidRDefault="00A32382" w:rsidP="00397D4F">
      <w:pPr>
        <w:spacing w:after="0"/>
      </w:pPr>
      <w:del w:id="742" w:author="Stephen Michell" w:date="2018-08-28T11:16:00Z">
        <w:r w:rsidRPr="00AC54D3" w:rsidDel="005809AE">
          <w:rPr>
            <w:lang w:val="en-GB"/>
          </w:rPr>
          <w:delText>MISRA C++ 2008</w:delText>
        </w:r>
      </w:del>
      <w:ins w:id="743" w:author="Stephen Michell" w:date="2018-08-28T11:16:00Z">
        <w:r w:rsidR="005809AE">
          <w:rPr>
            <w:lang w:val="en-GB"/>
          </w:rPr>
          <w:t>MISRA C++ 2008 [36]</w:t>
        </w:r>
      </w:ins>
      <w:r w:rsidRPr="00AC54D3">
        <w:rPr>
          <w:lang w:val="en-GB"/>
        </w:rPr>
        <w:t>: 4-5-1 to 4-5-3, 4-10-1, 4-10-2, and 5-0-3 to 5-0-9</w:t>
      </w:r>
    </w:p>
    <w:p w14:paraId="785C8F61" w14:textId="51009460" w:rsidR="00974625" w:rsidRDefault="004F20CA" w:rsidP="00397D4F">
      <w:pPr>
        <w:spacing w:after="0"/>
      </w:pPr>
      <w:del w:id="744" w:author="Stephen Michell" w:date="2018-08-28T11:28:00Z">
        <w:r w:rsidDel="000D5A5C">
          <w:delText>CERT C guide</w:delText>
        </w:r>
        <w:r w:rsidR="00A32382" w:rsidRPr="00270875" w:rsidDel="000D5A5C">
          <w:delText>lines</w:delText>
        </w:r>
      </w:del>
      <w:ins w:id="745" w:author="Stephen Michell" w:date="2018-08-28T11:28:00Z">
        <w:r w:rsidR="000D5A5C">
          <w:t>CERT C guidelines [38]</w:t>
        </w:r>
      </w:ins>
      <w:r w:rsidR="00A32382" w:rsidRPr="00270875">
        <w:t>: MEM08-C</w:t>
      </w:r>
    </w:p>
    <w:p w14:paraId="11F57C25" w14:textId="77777777" w:rsidR="009D5FAC" w:rsidRPr="00270875" w:rsidRDefault="009D5FAC" w:rsidP="00397D4F">
      <w:del w:id="746" w:author="Stephen Michell" w:date="2018-08-28T09:07:00Z">
        <w:r w:rsidDel="004F29F2">
          <w:delText xml:space="preserve">Ada </w:delText>
        </w:r>
        <w:r w:rsidR="001C05C1" w:rsidDel="004F29F2">
          <w:delText>Quality</w:delText>
        </w:r>
        <w:r w:rsidDel="004F29F2">
          <w:delText xml:space="preserve"> and Style Guide</w:delText>
        </w:r>
      </w:del>
      <w:ins w:id="747" w:author="Stephen Michell" w:date="2018-08-28T09:07:00Z">
        <w:r w:rsidR="004F29F2">
          <w:t>Ada Quality and Style Guide [1]</w:t>
        </w:r>
      </w:ins>
      <w:r>
        <w:t>: 7.6.7 and 7.6.8</w:t>
      </w:r>
    </w:p>
    <w:p w14:paraId="11A84D51" w14:textId="77777777" w:rsidR="00A32382" w:rsidRDefault="00A32382" w:rsidP="00A32382">
      <w:pPr>
        <w:pStyle w:val="Heading3"/>
      </w:pPr>
      <w:bookmarkStart w:id="748" w:name="_Toc192558001"/>
      <w:r>
        <w:t>6.</w:t>
      </w:r>
      <w:r w:rsidR="00F1143D">
        <w:t>3</w:t>
      </w:r>
      <w:r w:rsidR="00EF7FEC">
        <w:t>7</w:t>
      </w:r>
      <w:r>
        <w:t>.3</w:t>
      </w:r>
      <w:r w:rsidR="00074057">
        <w:t xml:space="preserve"> </w:t>
      </w:r>
      <w:r w:rsidR="000C3CDC">
        <w:t>Mechanism of</w:t>
      </w:r>
      <w:r>
        <w:t xml:space="preserve"> failure</w:t>
      </w:r>
      <w:bookmarkEnd w:id="748"/>
    </w:p>
    <w:p w14:paraId="00AAE6E9" w14:textId="77777777" w:rsidR="00A32382" w:rsidRDefault="00A32382" w:rsidP="00397D4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397D4F">
      <w:pPr>
        <w:rPr>
          <w:szCs w:val="20"/>
        </w:rPr>
      </w:pPr>
      <w:r>
        <w:rPr>
          <w:rFonts w:cs="Arial"/>
          <w:szCs w:val="20"/>
        </w:rPr>
        <w:t>Unintentional or malicious reinterpretation of data can cause overwriting or disclosure of arbitrary memory regions. In addition, t</w:t>
      </w:r>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563950AE" w14:textId="77777777" w:rsidR="00A32382" w:rsidRPr="00044A93" w:rsidRDefault="00A32382" w:rsidP="00397D4F">
      <w:r w:rsidRPr="00044A93">
        <w:t>Examples include:</w:t>
      </w:r>
    </w:p>
    <w:p w14:paraId="6FD8FCD3"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72680DC8"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EF14431"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78D1E4F6" w14:textId="77777777" w:rsidR="00A32382"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w:t>
      </w:r>
      <w:r w:rsidRPr="007F785E">
        <w:rPr>
          <w:rFonts w:cs="Arial"/>
          <w:szCs w:val="20"/>
        </w:rPr>
        <w:lastRenderedPageBreak/>
        <w:t>refer to the same storage area. That vulnerability is described in</w:t>
      </w:r>
      <w:r w:rsidR="00042A40">
        <w:rPr>
          <w:rFonts w:cs="Arial"/>
          <w:szCs w:val="20"/>
        </w:rPr>
        <w:t xml:space="preserve"> </w:t>
      </w:r>
      <w:r w:rsidR="00154699">
        <w:rPr>
          <w:rFonts w:cs="Arial"/>
          <w:szCs w:val="20"/>
        </w:rPr>
        <w:t>sub</w:t>
      </w:r>
      <w:r w:rsidR="00042A40">
        <w:rPr>
          <w:rFonts w:cs="Arial"/>
          <w:szCs w:val="20"/>
        </w:rPr>
        <w:t>clause</w:t>
      </w:r>
      <w:r w:rsidRPr="007F785E">
        <w:rPr>
          <w:rFonts w:cs="Arial"/>
          <w:szCs w:val="20"/>
        </w:rPr>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rPr>
          <w:rFonts w:cs="Arial"/>
          <w:szCs w:val="20"/>
        </w:rPr>
        <w:t>.</w:t>
      </w:r>
    </w:p>
    <w:p w14:paraId="2749B76A" w14:textId="77777777" w:rsidR="00A20431" w:rsidRDefault="00B675E4" w:rsidP="00397D4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397D4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749" w:name="_Toc192558002"/>
      <w:r>
        <w:t>6.</w:t>
      </w:r>
      <w:r w:rsidR="00F1143D">
        <w:t>3</w:t>
      </w:r>
      <w:r w:rsidR="00EF7FEC">
        <w:t>7</w:t>
      </w:r>
      <w:r>
        <w:t>.</w:t>
      </w:r>
      <w:bookmarkEnd w:id="749"/>
      <w:r>
        <w:t>4</w:t>
      </w:r>
      <w:r w:rsidR="00074057">
        <w:t xml:space="preserve"> </w:t>
      </w:r>
      <w:r>
        <w:t>Applicable language characteristics</w:t>
      </w:r>
    </w:p>
    <w:p w14:paraId="50349D28" w14:textId="77777777" w:rsidR="00A32382" w:rsidRPr="00D7244E" w:rsidRDefault="00A32382" w:rsidP="00397D4F">
      <w:r w:rsidRPr="00D7244E">
        <w:t>This vulnerability description is intended to be applicable to languages with the following characteristics:</w:t>
      </w:r>
    </w:p>
    <w:p w14:paraId="0D7DF3E2" w14:textId="77777777" w:rsidR="00A32382" w:rsidRPr="00044A93" w:rsidRDefault="00A32382" w:rsidP="000D69D3">
      <w:pPr>
        <w:pStyle w:val="ListParagraph"/>
        <w:numPr>
          <w:ilvl w:val="0"/>
          <w:numId w:val="131"/>
        </w:numPr>
      </w:pPr>
      <w:r w:rsidRPr="00397D4F">
        <w:rPr>
          <w:iCs/>
        </w:rPr>
        <w:t>A programming language that permits multiple interpretations of the same bit pattern.</w:t>
      </w:r>
      <w:r w:rsidR="00CF033F">
        <w:rPr>
          <w:iCs/>
        </w:rPr>
        <w:t xml:space="preserve"> </w:t>
      </w:r>
    </w:p>
    <w:p w14:paraId="3401CB3E" w14:textId="77777777" w:rsidR="00443478" w:rsidRDefault="00A32382">
      <w:pPr>
        <w:pStyle w:val="Heading3"/>
      </w:pPr>
      <w:bookmarkStart w:id="750" w:name="_Toc192558003"/>
      <w:r>
        <w:t>6.</w:t>
      </w:r>
      <w:r w:rsidR="00F1143D">
        <w:t>3</w:t>
      </w:r>
      <w:r w:rsidR="00EF7FEC">
        <w:t>7</w:t>
      </w:r>
      <w:r>
        <w:t>.5</w:t>
      </w:r>
      <w:r w:rsidR="00074057">
        <w:t xml:space="preserve"> </w:t>
      </w:r>
      <w:r w:rsidR="000C3CDC">
        <w:t>Avoiding the</w:t>
      </w:r>
      <w:r>
        <w:t xml:space="preserve"> vulnerability or mitigating its effects</w:t>
      </w:r>
      <w:bookmarkEnd w:id="750"/>
    </w:p>
    <w:p w14:paraId="43DECE75" w14:textId="77777777" w:rsidR="00A32382" w:rsidRPr="00235879" w:rsidRDefault="00A32382" w:rsidP="00A32382">
      <w:r w:rsidRPr="00235879">
        <w:t>Software developers can avoid the vulnerability or mitigate its ill effects in the following ways:</w:t>
      </w:r>
    </w:p>
    <w:p w14:paraId="55A33C8A" w14:textId="77777777"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0D69D3">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0D69D3">
      <w:pPr>
        <w:pStyle w:val="ListParagraph"/>
        <w:numPr>
          <w:ilvl w:val="0"/>
          <w:numId w:val="131"/>
        </w:numPr>
      </w:pPr>
      <w:r>
        <w:t xml:space="preserve">When pointers with different </w:t>
      </w:r>
      <w:r w:rsidR="0026157C">
        <w:t xml:space="preserve">underlying types </w:t>
      </w:r>
      <w:r>
        <w:t>are used to reinterpret data</w:t>
      </w:r>
      <w:r w:rsidR="0026157C">
        <w:t>, use language-defined capabilities to flag and check such usage (such as Ada’s ‘Valid attribute), or use static analysis to show that the operation always succeeds.</w:t>
      </w:r>
      <w:r w:rsidR="00282779">
        <w:t xml:space="preserve"> </w:t>
      </w:r>
    </w:p>
    <w:p w14:paraId="2072B327" w14:textId="77777777"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751" w:name="_Toc192558004"/>
      <w:r>
        <w:t>6.</w:t>
      </w:r>
      <w:r w:rsidR="00F1143D">
        <w:t>3</w:t>
      </w:r>
      <w:r w:rsidR="00EF7FEC">
        <w:t>7</w:t>
      </w:r>
      <w:r>
        <w:t>.6</w:t>
      </w:r>
      <w:r w:rsidR="00074057">
        <w:t xml:space="preserve"> </w:t>
      </w:r>
      <w:bookmarkEnd w:id="751"/>
      <w:r w:rsidR="00BE3FD8">
        <w:t>Implications for language design and evolution</w:t>
      </w:r>
    </w:p>
    <w:p w14:paraId="7811EFF6"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32FB297" w14:textId="77777777"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r w:rsidR="00CF033F">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37E33F5F" w14:textId="77777777" w:rsidR="00A32382" w:rsidRPr="00C11453" w:rsidRDefault="00A32382" w:rsidP="000D69D3">
      <w:pPr>
        <w:numPr>
          <w:ilvl w:val="0"/>
          <w:numId w:val="88"/>
        </w:numPr>
        <w:spacing w:after="0"/>
      </w:pPr>
      <w:r w:rsidRPr="00C11453">
        <w:t xml:space="preserve">Because of the difficulties with </w:t>
      </w:r>
      <w:r w:rsidR="00AE6DEA">
        <w:t>non-</w:t>
      </w:r>
      <w:r w:rsidRPr="00C11453">
        <w:t>discriminated unions, programming language designers might consider offering union types that include distinct discriminants with appropriate enforcement of access to objects.</w:t>
      </w:r>
    </w:p>
    <w:p w14:paraId="2402E44C" w14:textId="77777777" w:rsidR="00AC6117" w:rsidRPr="005E3417" w:rsidRDefault="00AC6117" w:rsidP="00AC6117">
      <w:pPr>
        <w:pStyle w:val="Heading2"/>
      </w:pPr>
      <w:bookmarkStart w:id="752" w:name="_Toc520749517"/>
      <w:bookmarkStart w:id="753" w:name="_Toc440397663"/>
      <w:bookmarkStart w:id="754" w:name="_Ref350771621"/>
      <w:bookmarkStart w:id="755" w:name="_Toc192557891"/>
      <w:bookmarkStart w:id="756" w:name="_Ref313957257"/>
      <w:bookmarkStart w:id="757" w:name="_Toc358896419"/>
      <w:r>
        <w:lastRenderedPageBreak/>
        <w:t>6.3</w:t>
      </w:r>
      <w:r w:rsidR="00AB22AD">
        <w:t>8</w:t>
      </w:r>
      <w:r>
        <w:t xml:space="preserve"> Deep vs. </w:t>
      </w:r>
      <w:r w:rsidR="00551BE5">
        <w:t>s</w:t>
      </w:r>
      <w:r>
        <w:t xml:space="preserve">hallow </w:t>
      </w:r>
      <w:r w:rsidR="00551BE5">
        <w:t>c</w:t>
      </w:r>
      <w:r>
        <w:t xml:space="preserve">opying </w:t>
      </w:r>
      <w:r w:rsidR="002E7626">
        <w:t>[YAN]</w:t>
      </w:r>
      <w:bookmarkEnd w:id="752"/>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753"/>
      <w:bookmarkEnd w:id="754"/>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02774C4" w14:textId="77777777" w:rsidR="00AC6117" w:rsidRPr="0099465F" w:rsidDel="001F21BC" w:rsidRDefault="00AC6117" w:rsidP="00AC6117">
      <w:pPr>
        <w:spacing w:after="0"/>
        <w:rPr>
          <w:del w:id="758" w:author="Stephen Michell" w:date="2018-08-28T10:09:00Z"/>
        </w:rPr>
      </w:pPr>
      <w:del w:id="759" w:author="Stephen Michell" w:date="2018-08-28T10:09:00Z">
        <w:r w:rsidRPr="0099465F" w:rsidDel="001F21BC">
          <w:delText>CWE:</w:delText>
        </w:r>
        <w:r w:rsidDel="001F21BC">
          <w:delText xml:space="preserve"> </w:delText>
        </w:r>
        <w:r w:rsidR="00824527" w:rsidDel="001F21BC">
          <w:delText>(none)</w:delText>
        </w:r>
        <w:r w:rsidDel="001F21BC">
          <w:delText xml:space="preserve"> </w:delText>
        </w:r>
      </w:del>
    </w:p>
    <w:p w14:paraId="44B75660" w14:textId="5AEE4EFC" w:rsidR="00AC6117" w:rsidRDefault="00AC6117" w:rsidP="00AC6117">
      <w:pPr>
        <w:spacing w:after="0"/>
      </w:pPr>
      <w:r w:rsidRPr="0099465F">
        <w:t xml:space="preserve">JSF AV </w:t>
      </w:r>
      <w:ins w:id="760" w:author="Stephen Michell" w:date="2018-08-28T13:25:00Z">
        <w:r w:rsidR="00322396">
          <w:t xml:space="preserve">[31] </w:t>
        </w:r>
      </w:ins>
      <w:r w:rsidRPr="0099465F">
        <w:t>Rule</w:t>
      </w:r>
      <w:ins w:id="761" w:author="Stephen Michell" w:date="2018-08-28T13:25:00Z">
        <w:r w:rsidR="00322396">
          <w:t>s:</w:t>
        </w:r>
      </w:ins>
      <w:r>
        <w:t xml:space="preserve"> 76, 77, 80</w:t>
      </w:r>
    </w:p>
    <w:p w14:paraId="48796C2E" w14:textId="1E491300" w:rsidR="006F1053" w:rsidRPr="0099465F" w:rsidDel="002524B7" w:rsidRDefault="006F1053" w:rsidP="002524B7">
      <w:pPr>
        <w:spacing w:after="0"/>
        <w:rPr>
          <w:del w:id="762" w:author="Stephen Michell" w:date="2018-08-28T09:48:00Z"/>
        </w:rPr>
        <w:pPrChange w:id="763" w:author="Stephen Michell" w:date="2018-08-28T09:48:00Z">
          <w:pPr>
            <w:spacing w:after="0"/>
          </w:pPr>
        </w:pPrChange>
      </w:pPr>
      <w:del w:id="764" w:author="Stephen Michell" w:date="2018-08-28T11:28:00Z">
        <w:r w:rsidDel="000D5A5C">
          <w:delText>CERT C guidelines</w:delText>
        </w:r>
      </w:del>
      <w:ins w:id="765" w:author="Stephen Michell" w:date="2018-08-28T11:28:00Z">
        <w:r w:rsidR="000D5A5C">
          <w:t>CERT C guidelines [38]</w:t>
        </w:r>
      </w:ins>
      <w:r>
        <w:t>: (none)</w:t>
      </w:r>
    </w:p>
    <w:p w14:paraId="7537E93D" w14:textId="77777777" w:rsidR="00AC6117" w:rsidRPr="0099465F" w:rsidRDefault="00AC6117" w:rsidP="002524B7">
      <w:pPr>
        <w:spacing w:after="0"/>
      </w:pPr>
      <w:del w:id="766" w:author="Stephen Michell" w:date="2018-08-28T09:48:00Z">
        <w:r w:rsidRPr="0099465F" w:rsidDel="002524B7">
          <w:delText>CERT C</w:delText>
        </w:r>
        <w:r w:rsidR="00CA3DB4" w:rsidDel="002524B7">
          <w:delText>++</w:delText>
        </w:r>
        <w:r w:rsidRPr="0099465F" w:rsidDel="002524B7">
          <w:delText xml:space="preserve"> guidelines: </w:delText>
        </w:r>
        <w:r w:rsidR="005E57B8" w:rsidDel="002524B7">
          <w:delText>(none)</w:delText>
        </w:r>
      </w:del>
    </w:p>
    <w:p w14:paraId="7CFBC2C4" w14:textId="77777777" w:rsidR="00AC6117" w:rsidRPr="0099465F" w:rsidRDefault="00AC6117" w:rsidP="00AC6117">
      <w:del w:id="767" w:author="Stephen Michell" w:date="2018-08-28T09:07:00Z">
        <w:r w:rsidRPr="0099465F" w:rsidDel="004F29F2">
          <w:delText>Ad</w:delText>
        </w:r>
        <w:r w:rsidDel="004F29F2">
          <w:delText>a Quality and Style Guide</w:delText>
        </w:r>
      </w:del>
      <w:ins w:id="768" w:author="Stephen Michell" w:date="2018-08-28T09:07:00Z">
        <w:r w:rsidR="004F29F2">
          <w:t>Ada Quality and Style Guide [1]</w:t>
        </w:r>
      </w:ins>
      <w:r>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AC6117">
      <w:r>
        <w:t>Knowledge of the use of shallow copying in lieu of deep copying can be exploited in attacks by causing unintended changes in data structures via the described aliasing effect.</w:t>
      </w:r>
    </w:p>
    <w:p w14:paraId="3450D03F" w14:textId="77777777" w:rsidR="00085CC1" w:rsidRDefault="00A65F23" w:rsidP="00AC6117">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AC6117">
      <w:r w:rsidRPr="0099465F">
        <w:t>This vulnerability description is intended to be applicable to languages with the following characteristics:</w:t>
      </w:r>
    </w:p>
    <w:p w14:paraId="0C2261E0"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0E7E5C">
      <w:pPr>
        <w:numPr>
          <w:ilvl w:val="0"/>
          <w:numId w:val="2"/>
        </w:numPr>
        <w:spacing w:after="0"/>
      </w:pPr>
      <w:r>
        <w:t>L</w:t>
      </w:r>
      <w:r w:rsidR="00AC6117">
        <w:t>anguages that support arrays.</w:t>
      </w:r>
    </w:p>
    <w:p w14:paraId="1EDDAED2" w14:textId="77777777" w:rsidR="00AC6117" w:rsidRPr="00BC7AC1" w:rsidRDefault="00AC6117" w:rsidP="00AC6117">
      <w:pPr>
        <w:pStyle w:val="Heading3"/>
      </w:pPr>
      <w:r>
        <w:lastRenderedPageBreak/>
        <w:t>6.3</w:t>
      </w:r>
      <w:r w:rsidR="00EF7FEC">
        <w:t>8</w:t>
      </w:r>
      <w:r w:rsidRPr="00BC7AC1">
        <w:t>.5 Avoiding the vulnerability or mitigating its effects</w:t>
      </w:r>
    </w:p>
    <w:p w14:paraId="398870C0" w14:textId="77777777" w:rsidR="00AC6117" w:rsidRPr="0099465F" w:rsidRDefault="00AC6117" w:rsidP="00AC6117">
      <w:r w:rsidRPr="0099465F">
        <w:t>Software developers can avoid the vulnerability or mitigate its ill effects in the following ways:</w:t>
      </w:r>
    </w:p>
    <w:p w14:paraId="425A5403" w14:textId="77777777" w:rsidR="00AC6117" w:rsidRPr="00BC7AC1" w:rsidRDefault="00AC6117" w:rsidP="000D69D3">
      <w:pPr>
        <w:pStyle w:val="ListParagraph"/>
        <w:numPr>
          <w:ilvl w:val="0"/>
          <w:numId w:val="3"/>
        </w:numPr>
      </w:pPr>
      <w:r w:rsidRPr="00BC7AC1">
        <w:t>Use shallow copying only where th</w:t>
      </w:r>
      <w:r w:rsidR="00A65F23">
        <w:t>e aliasing caused is intended.</w:t>
      </w:r>
    </w:p>
    <w:p w14:paraId="1E55BDE6" w14:textId="77777777"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5A62ECFB"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0F86ACC0" w14:textId="77777777"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3C9DF347" w14:textId="77777777" w:rsidR="00AC6117" w:rsidRDefault="00AC6117" w:rsidP="000D69D3">
      <w:pPr>
        <w:numPr>
          <w:ilvl w:val="0"/>
          <w:numId w:val="93"/>
        </w:numPr>
      </w:pPr>
      <w:r>
        <w:t xml:space="preserve">Provide </w:t>
      </w:r>
      <w:r w:rsidR="0026157C">
        <w:t xml:space="preserve">mechanisms </w:t>
      </w:r>
      <w:r>
        <w:t>to create abstractions that guarantee deep copying where needed.</w:t>
      </w:r>
    </w:p>
    <w:p w14:paraId="128AC71C" w14:textId="77777777" w:rsidR="00493D22" w:rsidRPr="00493D22" w:rsidRDefault="00A32382" w:rsidP="004C6A34">
      <w:pPr>
        <w:pStyle w:val="Heading2"/>
        <w:spacing w:before="240"/>
      </w:pPr>
      <w:bookmarkStart w:id="769" w:name="_Toc520749518"/>
      <w:bookmarkStart w:id="770" w:name="_Toc440397664"/>
      <w:bookmarkStart w:id="771" w:name="_Ref350771551"/>
      <w:r>
        <w:t>6.</w:t>
      </w:r>
      <w:r w:rsidR="00EF7FEC">
        <w:t>39</w:t>
      </w:r>
      <w:r w:rsidR="00074057">
        <w:t xml:space="preserve"> </w:t>
      </w:r>
      <w:r w:rsidRPr="00D80A85">
        <w:t xml:space="preserve">Memory </w:t>
      </w:r>
      <w:r w:rsidR="00551BE5">
        <w:t>l</w:t>
      </w:r>
      <w:r w:rsidRPr="00D80A85">
        <w:t>eak</w:t>
      </w:r>
      <w:bookmarkEnd w:id="755"/>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76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756"/>
      <w:bookmarkEnd w:id="757"/>
      <w:bookmarkEnd w:id="770"/>
      <w:bookmarkEnd w:id="771"/>
      <w:r w:rsidR="00DC7E5B" w:rsidRPr="00DC7E5B">
        <w:t xml:space="preserve"> </w:t>
      </w:r>
    </w:p>
    <w:p w14:paraId="71052841" w14:textId="77777777" w:rsidR="00443478" w:rsidRDefault="00A32382">
      <w:pPr>
        <w:pStyle w:val="Heading3"/>
      </w:pPr>
      <w:bookmarkStart w:id="772" w:name="_Toc192557893"/>
      <w:r>
        <w:t>6.</w:t>
      </w:r>
      <w:r w:rsidR="005E09D8">
        <w:t>39</w:t>
      </w:r>
      <w:r w:rsidRPr="00D80A85">
        <w:t>.</w:t>
      </w:r>
      <w:r>
        <w:t>1</w:t>
      </w:r>
      <w:r w:rsidR="00074057">
        <w:t xml:space="preserve"> </w:t>
      </w:r>
      <w:r>
        <w:t>Description</w:t>
      </w:r>
      <w:r w:rsidRPr="00D80A85">
        <w:t xml:space="preserve"> of application vulnerability</w:t>
      </w:r>
      <w:bookmarkEnd w:id="772"/>
    </w:p>
    <w:p w14:paraId="6DE63075" w14:textId="77777777" w:rsidR="00A32382" w:rsidRPr="00796EEF" w:rsidRDefault="00A32382" w:rsidP="00A32382">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773" w:name="_Toc192557894"/>
      <w:r>
        <w:t>6.</w:t>
      </w:r>
      <w:r w:rsidR="005E09D8">
        <w:t>39</w:t>
      </w:r>
      <w:r w:rsidRPr="00D80A85">
        <w:t>.2</w:t>
      </w:r>
      <w:r w:rsidR="00074057">
        <w:t xml:space="preserve"> </w:t>
      </w:r>
      <w:r w:rsidRPr="00D80A85">
        <w:t>Cross reference</w:t>
      </w:r>
      <w:bookmarkEnd w:id="773"/>
    </w:p>
    <w:p w14:paraId="08BD87F4" w14:textId="77777777" w:rsidR="00A32382" w:rsidRPr="00D80A85" w:rsidRDefault="00A32382" w:rsidP="00A32382">
      <w:pPr>
        <w:spacing w:after="0"/>
      </w:pPr>
      <w:del w:id="774" w:author="Stephen Michell" w:date="2018-08-28T10:10:00Z">
        <w:r w:rsidRPr="00D80A85" w:rsidDel="001F21BC">
          <w:delText>CWE</w:delText>
        </w:r>
      </w:del>
      <w:ins w:id="775" w:author="Stephen Michell" w:date="2018-08-28T10:10:00Z">
        <w:r w:rsidR="001F21BC">
          <w:t>CWE [8]</w:t>
        </w:r>
      </w:ins>
      <w:r w:rsidRPr="00D80A85">
        <w:t>:</w:t>
      </w:r>
    </w:p>
    <w:p w14:paraId="6A154A8B" w14:textId="77777777" w:rsidR="00A32382" w:rsidRPr="00D80A85" w:rsidRDefault="00A32382" w:rsidP="00A32382">
      <w:pPr>
        <w:spacing w:after="0"/>
        <w:ind w:left="403"/>
      </w:pPr>
      <w:r w:rsidRPr="00D80A85">
        <w:t>401. Failure to Release Memory Before Removing Last Reference (aka ‘Memory Leak’)</w:t>
      </w:r>
    </w:p>
    <w:p w14:paraId="4DD9AB75" w14:textId="77777777" w:rsidR="00A32382" w:rsidRPr="00D80A85" w:rsidRDefault="00A32382" w:rsidP="00A32382">
      <w:pPr>
        <w:spacing w:after="0"/>
      </w:pPr>
      <w:r w:rsidRPr="00D80A85">
        <w:t>JSF AV Rule: 206</w:t>
      </w:r>
    </w:p>
    <w:p w14:paraId="32939619" w14:textId="603042C6" w:rsidR="00A32382" w:rsidRPr="00D80A85" w:rsidRDefault="00A32382" w:rsidP="00A32382">
      <w:pPr>
        <w:spacing w:after="0"/>
      </w:pPr>
      <w:del w:id="776" w:author="Stephen Michell" w:date="2018-08-28T11:14:00Z">
        <w:r w:rsidRPr="00D80A85" w:rsidDel="005809AE">
          <w:delText xml:space="preserve">MISRA C </w:delText>
        </w:r>
        <w:r w:rsidR="00FD0B85" w:rsidRPr="00D80A85" w:rsidDel="005809AE">
          <w:delText>20</w:delText>
        </w:r>
        <w:r w:rsidR="00FD0B85" w:rsidDel="005809AE">
          <w:delText>12</w:delText>
        </w:r>
      </w:del>
      <w:ins w:id="777" w:author="Stephen Michell" w:date="2018-08-28T11:14:00Z">
        <w:r w:rsidR="005809AE">
          <w:t>MISRA C 2012 [35]</w:t>
        </w:r>
      </w:ins>
      <w:r w:rsidRPr="00D80A85">
        <w:t xml:space="preserve">: </w:t>
      </w:r>
      <w:r w:rsidR="00FD0B85">
        <w:t>4.12</w:t>
      </w:r>
    </w:p>
    <w:p w14:paraId="62F21AD1" w14:textId="690E77FB" w:rsidR="00A32382" w:rsidRDefault="004F20CA" w:rsidP="00A479E0">
      <w:pPr>
        <w:spacing w:after="0"/>
      </w:pPr>
      <w:del w:id="778" w:author="Stephen Michell" w:date="2018-08-28T11:28:00Z">
        <w:r w:rsidDel="000D5A5C">
          <w:delText>CERT C guide</w:delText>
        </w:r>
        <w:r w:rsidR="00A32382" w:rsidRPr="00270875" w:rsidDel="000D5A5C">
          <w:delText>lines</w:delText>
        </w:r>
      </w:del>
      <w:ins w:id="779" w:author="Stephen Michell" w:date="2018-08-28T11:28:00Z">
        <w:r w:rsidR="000D5A5C">
          <w:t>CERT C guidelines [38]</w:t>
        </w:r>
      </w:ins>
      <w:r w:rsidR="00A32382" w:rsidRPr="00270875">
        <w:t>: MEM00-C and MEM31-C</w:t>
      </w:r>
    </w:p>
    <w:p w14:paraId="7CFBA6AE" w14:textId="77777777" w:rsidR="00A479E0" w:rsidRPr="00D80A85" w:rsidRDefault="00A479E0" w:rsidP="00A32382">
      <w:del w:id="780" w:author="Stephen Michell" w:date="2018-08-28T09:07:00Z">
        <w:r w:rsidDel="004F29F2">
          <w:delText xml:space="preserve">Ada </w:delText>
        </w:r>
        <w:r w:rsidR="001C05C1" w:rsidDel="004F29F2">
          <w:delText>Quality</w:delText>
        </w:r>
        <w:r w:rsidDel="004F29F2">
          <w:delText xml:space="preserve"> and Style Guide</w:delText>
        </w:r>
      </w:del>
      <w:ins w:id="781" w:author="Stephen Michell" w:date="2018-08-28T09:07:00Z">
        <w:r w:rsidR="004F29F2">
          <w:t>Ada Quality and Style Guide [1]</w:t>
        </w:r>
      </w:ins>
      <w:r>
        <w:t>: 5.4.5, 5.9.2, and 7.3.3</w:t>
      </w:r>
    </w:p>
    <w:p w14:paraId="5D364A7C" w14:textId="77777777" w:rsidR="00D86A77" w:rsidRPr="00A1638E" w:rsidRDefault="00A32382" w:rsidP="00447BD1">
      <w:pPr>
        <w:pStyle w:val="Heading3"/>
      </w:pPr>
      <w:bookmarkStart w:id="782" w:name="_Toc192557896"/>
      <w:r>
        <w:t>6.</w:t>
      </w:r>
      <w:r w:rsidR="005E09D8">
        <w:t>39</w:t>
      </w:r>
      <w:r w:rsidRPr="00D80A85">
        <w:t>.3</w:t>
      </w:r>
      <w:r w:rsidR="00074057">
        <w:t xml:space="preserve"> </w:t>
      </w:r>
      <w:r w:rsidRPr="00D80A85">
        <w:t>Mechanism of failure</w:t>
      </w:r>
      <w:bookmarkEnd w:id="782"/>
    </w:p>
    <w:p w14:paraId="06D458D5" w14:textId="77777777"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D86A77">
      <w:r>
        <w:lastRenderedPageBreak/>
        <w:t>Either condition can thus result in a memory exhaustion exception, progressively slower performance by the allocating application, program termination or a system crash.</w:t>
      </w:r>
    </w:p>
    <w:p w14:paraId="04365D88" w14:textId="77777777"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D86A77">
      <w:r w:rsidRPr="00D7244E">
        <w:t>This vulnerability description is intended to be applicable to languages with the following characteristics:</w:t>
      </w:r>
    </w:p>
    <w:p w14:paraId="38CDEEC9"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D86A77">
      <w:r w:rsidRPr="00DD72B6">
        <w:t>Software developers can avoid the vulnerability or mitigate its ill effects in the following ways:</w:t>
      </w:r>
    </w:p>
    <w:p w14:paraId="398ACB98" w14:textId="77777777" w:rsidR="00D86A77" w:rsidRDefault="00D86A77" w:rsidP="000D69D3">
      <w:pPr>
        <w:numPr>
          <w:ilvl w:val="0"/>
          <w:numId w:val="80"/>
        </w:numPr>
        <w:tabs>
          <w:tab w:val="left" w:pos="360"/>
        </w:tabs>
        <w:spacing w:after="0"/>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7E86EC4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1922703A"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r w:rsidR="00CF033F">
        <w:rPr>
          <w:lang w:eastAsia="ar-SA"/>
        </w:rPr>
        <w:t xml:space="preserve"> </w:t>
      </w:r>
      <w:r>
        <w:rPr>
          <w:lang w:eastAsia="ar-SA"/>
        </w:rPr>
        <w:t xml:space="preserve">This may cause confusion regarding when and if a block of memory has been allocated or freed, leading to memory leaks. </w:t>
      </w:r>
    </w:p>
    <w:p w14:paraId="5938293A"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E66349F"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71FD7A4C" w14:textId="77777777" w:rsidR="00AB5916" w:rsidRDefault="00D86A77" w:rsidP="00AB5916">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783" w:name="_Toc192557899"/>
      <w:r>
        <w:lastRenderedPageBreak/>
        <w:t>6.</w:t>
      </w:r>
      <w:r w:rsidR="005E09D8">
        <w:t>39</w:t>
      </w:r>
      <w:r>
        <w:t>.6</w:t>
      </w:r>
      <w:r w:rsidR="00074057">
        <w:t xml:space="preserve"> </w:t>
      </w:r>
      <w:bookmarkEnd w:id="783"/>
      <w:r w:rsidR="00BE3FD8">
        <w:t>Implications for language design and evolution</w:t>
      </w:r>
    </w:p>
    <w:p w14:paraId="36C5ECDE"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21CD46B"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070DE990"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C5E0E0" w14:textId="77777777" w:rsidR="006D14A3" w:rsidRPr="005B20DC" w:rsidRDefault="000A1BDB" w:rsidP="006D14A3">
      <w:pPr>
        <w:pStyle w:val="Heading2"/>
      </w:pPr>
      <w:bookmarkStart w:id="784" w:name="_Toc520749519"/>
      <w:bookmarkStart w:id="785" w:name="_Ref313957250"/>
      <w:bookmarkStart w:id="786" w:name="_Toc358896420"/>
      <w:bookmarkStart w:id="787"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784"/>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785"/>
      <w:bookmarkEnd w:id="786"/>
      <w:bookmarkEnd w:id="787"/>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ins w:id="788" w:author="Stephen Michell" w:date="2018-08-28T08:01:00Z">
        <w:r w:rsidR="001A57C4">
          <w:t>sub</w:t>
        </w:r>
      </w:ins>
      <w:r>
        <w:t xml:space="preserve">clause these will simply be referred to collectively as generics. </w:t>
      </w:r>
    </w:p>
    <w:p w14:paraId="3820DB4E" w14:textId="77777777" w:rsidR="006D14A3" w:rsidRDefault="006D14A3" w:rsidP="006D14A3">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3EE968A6" w:rsidR="006D14A3" w:rsidRDefault="006D14A3" w:rsidP="006D14A3">
      <w:pPr>
        <w:spacing w:after="0"/>
      </w:pPr>
      <w:del w:id="789" w:author="Stephen Michell" w:date="2018-08-28T11:03:00Z">
        <w:r w:rsidDel="00362AD2">
          <w:delText>JSF AV Rules</w:delText>
        </w:r>
      </w:del>
      <w:ins w:id="790" w:author="Stephen Michell" w:date="2018-08-28T11:03:00Z">
        <w:r w:rsidR="00362AD2">
          <w:t>JSF AV Rules [31]</w:t>
        </w:r>
      </w:ins>
      <w:r>
        <w:t>: 101, 102, 103, 104, and 105</w:t>
      </w:r>
    </w:p>
    <w:p w14:paraId="610C67B5" w14:textId="6150A434" w:rsidR="006D14A3" w:rsidRDefault="006D14A3" w:rsidP="006D14A3">
      <w:pPr>
        <w:spacing w:after="0"/>
      </w:pPr>
      <w:del w:id="791" w:author="Stephen Michell" w:date="2018-08-28T11:16:00Z">
        <w:r w:rsidDel="005809AE">
          <w:delText>MISRA C++ 2008</w:delText>
        </w:r>
      </w:del>
      <w:ins w:id="792" w:author="Stephen Michell" w:date="2018-08-28T11:16:00Z">
        <w:r w:rsidR="005809AE">
          <w:t>MISRA C++ 2008 [36]</w:t>
        </w:r>
      </w:ins>
      <w:r>
        <w:t xml:space="preserve">: </w:t>
      </w:r>
      <w:r w:rsidRPr="002870AE">
        <w:t>14-6-1, 14-6-2, 14-7-1 to 14-7-3, 14-8-1, and 14-8-2</w:t>
      </w:r>
    </w:p>
    <w:p w14:paraId="33F385A3" w14:textId="77777777" w:rsidR="0017345E" w:rsidDel="002524B7" w:rsidRDefault="0017345E" w:rsidP="006D14A3">
      <w:pPr>
        <w:spacing w:after="0"/>
        <w:rPr>
          <w:del w:id="793" w:author="Stephen Michell" w:date="2018-08-28T09:49:00Z"/>
        </w:rPr>
      </w:pPr>
      <w:del w:id="794" w:author="Stephen Michell" w:date="2018-08-28T09:49:00Z">
        <w:r w:rsidDel="002524B7">
          <w:delText>CERT C++:</w:delText>
        </w:r>
        <w:r w:rsidR="006D2F95" w:rsidDel="002524B7">
          <w:delText xml:space="preserve"> </w:delText>
        </w:r>
        <w:r w:rsidR="00EB2483" w:rsidDel="002524B7">
          <w:delText>(none)</w:delText>
        </w:r>
      </w:del>
    </w:p>
    <w:p w14:paraId="205A93DC" w14:textId="77777777" w:rsidR="006D14A3" w:rsidRDefault="006D14A3" w:rsidP="006D14A3">
      <w:pPr>
        <w:spacing w:after="0"/>
      </w:pPr>
      <w:del w:id="795" w:author="Stephen Michell" w:date="2018-08-28T09:07:00Z">
        <w:r w:rsidDel="004F29F2">
          <w:delText>Ada Quality and Style Guide</w:delText>
        </w:r>
      </w:del>
      <w:ins w:id="796" w:author="Stephen Michell" w:date="2018-08-28T09:07:00Z">
        <w:r w:rsidR="004F29F2">
          <w:t>Ada Quality and Style Guide [1]</w:t>
        </w:r>
      </w:ins>
      <w:r>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6D14A3">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6D14A3">
      <w:r>
        <w:t xml:space="preserve">Problems arise when the use of a generic actually makes the code harder to understand during review and maintenance, by not providing consistent behaviour. </w:t>
      </w:r>
    </w:p>
    <w:p w14:paraId="6308F776" w14:textId="77777777" w:rsidR="006D14A3" w:rsidRDefault="006D14A3" w:rsidP="006D14A3">
      <w:r>
        <w:t>In most cases, the generic definition will have to make assumptions about the types it can legally be instantiated with.</w:t>
      </w:r>
      <w:r w:rsidR="00CF033F">
        <w:t xml:space="preserve"> </w:t>
      </w:r>
      <w:r>
        <w:t>For example, a sort function requires that the elements to be sorted can be copied and compared. If these assumptions are not met, the result is likely to be a compiler error</w:t>
      </w:r>
      <w:r w:rsidDel="006E203C">
        <w:t>.</w:t>
      </w:r>
      <w:r w:rsidR="00CF033F">
        <w:t xml:space="preserve"> </w:t>
      </w:r>
      <w:r>
        <w:t>For example if the sort function is instantiated with a user defined type that does</w:t>
      </w:r>
      <w:r w:rsidR="001D52D5">
        <w:t xml:space="preserve"> not</w:t>
      </w:r>
      <w:r>
        <w:t xml:space="preserve"> have a relational operator.</w:t>
      </w:r>
      <w:r w:rsidR="00CF033F">
        <w:t xml:space="preserve"> </w:t>
      </w:r>
      <w:r>
        <w:t>Where ‘misuse’ of a generic leads to a compiler error, this can be regarded as a development issue, and not a software vulnerability.</w:t>
      </w:r>
    </w:p>
    <w:p w14:paraId="6A0A5F34" w14:textId="77777777" w:rsidR="006D14A3" w:rsidRDefault="006D14A3" w:rsidP="006D14A3">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sort member function, only </w:t>
      </w:r>
      <w:r>
        <w:lastRenderedPageBreak/>
        <w:t>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59F139D2" w14:textId="77777777" w:rsidR="006D14A3" w:rsidRPr="00A631AF" w:rsidRDefault="006D14A3" w:rsidP="006D14A3">
      <w:r w:rsidRPr="00974897">
        <w:t>This vulnerability is intended to be applicable to languages with the following characteristics:</w:t>
      </w:r>
    </w:p>
    <w:p w14:paraId="164417EA"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4D5631B1"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r w:rsidR="00EB2483">
        <w:t>, or</w:t>
      </w:r>
    </w:p>
    <w:p w14:paraId="7EBD2A4A" w14:textId="77777777" w:rsidR="006D14A3" w:rsidRPr="005B20DC" w:rsidRDefault="006D14A3" w:rsidP="000D69D3">
      <w:pPr>
        <w:numPr>
          <w:ilvl w:val="1"/>
          <w:numId w:val="91"/>
        </w:numPr>
      </w:pPr>
      <w:r>
        <w:t>Generics in Ada</w:t>
      </w:r>
      <w:r w:rsidR="00EB2483">
        <w:t xml:space="preserve"> or</w:t>
      </w:r>
      <w:r>
        <w:t xml:space="preserve"> Java.</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6D14A3">
      <w:r w:rsidRPr="005B20DC">
        <w:t>Software developers can avoid the vulnerability or mitigate its ill effects in the following ways:</w:t>
      </w:r>
    </w:p>
    <w:p w14:paraId="027B559A" w14:textId="77777777" w:rsidR="006D14A3" w:rsidRDefault="006D14A3" w:rsidP="000D69D3">
      <w:pPr>
        <w:numPr>
          <w:ilvl w:val="0"/>
          <w:numId w:val="40"/>
        </w:numPr>
        <w:spacing w:after="0"/>
      </w:pPr>
      <w:r>
        <w:t>Document the properties of an instantiating type necessary for a generic to be valid.</w:t>
      </w:r>
    </w:p>
    <w:p w14:paraId="508FAD11" w14:textId="77777777"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32EF40E4" w14:textId="77777777"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6D14A3">
      <w:r>
        <w:t xml:space="preserve">In </w:t>
      </w:r>
      <w:r w:rsidR="00BE3FD8">
        <w:t>future language design and evolution</w:t>
      </w:r>
      <w:r>
        <w:t xml:space="preserve"> activities, the following items should be considered:</w:t>
      </w:r>
    </w:p>
    <w:p w14:paraId="6F45682E"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4BA937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B70ABA" w14:textId="77777777" w:rsidR="006D14A3" w:rsidRPr="00095121" w:rsidRDefault="006D14A3" w:rsidP="000D69D3">
      <w:pPr>
        <w:numPr>
          <w:ilvl w:val="0"/>
          <w:numId w:val="40"/>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CF033F">
        <w:t xml:space="preserve"> </w:t>
      </w:r>
      <w:r w:rsidRPr="008F39DF">
        <w:t>It should be possible to inhibit assertion checking if efficiency is a concern.</w:t>
      </w:r>
    </w:p>
    <w:p w14:paraId="4D234FA5" w14:textId="77777777" w:rsidR="006D14A3" w:rsidRPr="007D6962" w:rsidRDefault="006D14A3" w:rsidP="006D14A3">
      <w:pPr>
        <w:pStyle w:val="Heading2"/>
      </w:pPr>
      <w:bookmarkStart w:id="797" w:name="_Toc520749520"/>
      <w:bookmarkStart w:id="798" w:name="_Ref313957117"/>
      <w:bookmarkStart w:id="799" w:name="_Toc358896421"/>
      <w:bookmarkStart w:id="800" w:name="_Toc440397666"/>
      <w:r w:rsidRPr="007D6962">
        <w:lastRenderedPageBreak/>
        <w:t>6.</w:t>
      </w:r>
      <w:r w:rsidR="00026CB8">
        <w:t>4</w:t>
      </w:r>
      <w:r w:rsidR="00492CC8">
        <w:t>1</w:t>
      </w:r>
      <w:r w:rsidR="00074057">
        <w:t xml:space="preserve"> </w:t>
      </w:r>
      <w:r>
        <w:t>Inheritance</w:t>
      </w:r>
      <w:r w:rsidR="00074057">
        <w:t xml:space="preserve"> </w:t>
      </w:r>
      <w:r w:rsidR="00310EB6">
        <w:t>[RIP]</w:t>
      </w:r>
      <w:bookmarkEnd w:id="797"/>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798"/>
      <w:bookmarkEnd w:id="799"/>
      <w:bookmarkEnd w:id="800"/>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DC7E5B">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613F6DAC" w:rsidR="006D14A3" w:rsidRDefault="006D14A3" w:rsidP="006D14A3">
      <w:pPr>
        <w:spacing w:after="0"/>
      </w:pPr>
      <w:del w:id="801" w:author="Stephen Michell" w:date="2018-08-28T11:04:00Z">
        <w:r w:rsidDel="00362AD2">
          <w:delText>JSF AV Rules</w:delText>
        </w:r>
      </w:del>
      <w:ins w:id="802" w:author="Stephen Michell" w:date="2018-08-28T11:04:00Z">
        <w:r w:rsidR="00362AD2">
          <w:t>JSF AV Rules [31]</w:t>
        </w:r>
      </w:ins>
      <w:r>
        <w:t xml:space="preserve">: </w:t>
      </w:r>
      <w:r w:rsidR="001D24B6">
        <w:t>78</w:t>
      </w:r>
      <w:r w:rsidR="00E3004E">
        <w:t xml:space="preserve">, 79, 80, </w:t>
      </w:r>
      <w:r w:rsidR="001D24B6">
        <w:t xml:space="preserve">81, </w:t>
      </w:r>
      <w:r>
        <w:t>86</w:t>
      </w:r>
      <w:r w:rsidR="00E3004E">
        <w:t>, 87, 88, 89, 89, 90, 91, 92, 93, 94, 95, 96 and</w:t>
      </w:r>
      <w:r w:rsidR="00CF033F">
        <w:t xml:space="preserve"> </w:t>
      </w:r>
      <w:r>
        <w:t>97</w:t>
      </w:r>
    </w:p>
    <w:p w14:paraId="1C5F6D41" w14:textId="6DB85BF2" w:rsidR="006D14A3" w:rsidDel="002524B7" w:rsidRDefault="006D14A3" w:rsidP="002524B7">
      <w:pPr>
        <w:spacing w:after="0"/>
        <w:rPr>
          <w:del w:id="803" w:author="Stephen Michell" w:date="2018-08-28T09:49:00Z"/>
        </w:rPr>
        <w:pPrChange w:id="804" w:author="Stephen Michell" w:date="2018-08-28T09:49:00Z">
          <w:pPr>
            <w:spacing w:after="0"/>
          </w:pPr>
        </w:pPrChange>
      </w:pPr>
      <w:del w:id="805" w:author="Stephen Michell" w:date="2018-08-28T11:16:00Z">
        <w:r w:rsidDel="005809AE">
          <w:delText>MISRA C++ 2008</w:delText>
        </w:r>
      </w:del>
      <w:ins w:id="806" w:author="Stephen Michell" w:date="2018-08-28T11:16:00Z">
        <w:r w:rsidR="005809AE">
          <w:t>MISRA C++ 2008 [36]</w:t>
        </w:r>
      </w:ins>
      <w:r>
        <w:t>: 0-1-12, 8-3-1, 10-1-1 to 10-1-3, and 10-3-1 to 10-3-3</w:t>
      </w:r>
    </w:p>
    <w:p w14:paraId="13EF0718" w14:textId="77777777" w:rsidR="0017345E" w:rsidRDefault="0017345E" w:rsidP="002524B7">
      <w:pPr>
        <w:spacing w:after="0"/>
      </w:pPr>
      <w:del w:id="807" w:author="Stephen Michell" w:date="2018-08-28T09:49:00Z">
        <w:r w:rsidDel="002524B7">
          <w:delText>CERT C++ guidelines:</w:delText>
        </w:r>
        <w:r w:rsidR="00EB2483" w:rsidDel="002524B7">
          <w:delText xml:space="preserve"> (none)</w:delText>
        </w:r>
      </w:del>
    </w:p>
    <w:p w14:paraId="53EFEB33" w14:textId="77777777" w:rsidR="006D14A3" w:rsidRDefault="006D14A3" w:rsidP="006D14A3">
      <w:del w:id="808" w:author="Stephen Michell" w:date="2018-08-28T09:07:00Z">
        <w:r w:rsidDel="004F29F2">
          <w:delText xml:space="preserve">Ada </w:delText>
        </w:r>
        <w:r w:rsidR="001C05C1" w:rsidDel="004F29F2">
          <w:delText>Quality</w:delText>
        </w:r>
        <w:r w:rsidR="00154699" w:rsidDel="004F29F2">
          <w:delText xml:space="preserve"> and Style Guide</w:delText>
        </w:r>
      </w:del>
      <w:ins w:id="809" w:author="Stephen Michell" w:date="2018-08-28T09:07:00Z">
        <w:r w:rsidR="004F29F2">
          <w:t>Ada Quality and Style Guide [1]</w:t>
        </w:r>
      </w:ins>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6D14A3">
      <w:r w:rsidRPr="001773EE">
        <w:t>The use of inheritance can lead to an exploitable application vulnerability or negatively impact system safety in several ways:</w:t>
      </w:r>
    </w:p>
    <w:p w14:paraId="00C925B8" w14:textId="77777777" w:rsidR="006D14A3" w:rsidRDefault="006D14A3" w:rsidP="000D69D3">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40B620D5" w14:textId="77777777" w:rsidR="006D14A3" w:rsidRDefault="006D14A3" w:rsidP="000D69D3">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226923">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6D14A3">
      <w:r>
        <w:t xml:space="preserve">These vulnerabilities can increase dramatically as the complexity of the hierarchy increases, especially in the use of multiple inheritance. </w:t>
      </w:r>
    </w:p>
    <w:p w14:paraId="37804A0C" w14:textId="77777777"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has-a</w:t>
      </w:r>
      <w:r w:rsidRPr="00746195">
        <w:t>“</w:t>
      </w:r>
      <w:r w:rsidR="005E5FF7">
        <w:t xml:space="preserve"> </w:t>
      </w:r>
      <w:r w:rsidRPr="00746195">
        <w:t xml:space="preserve">relationships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6.42 Violations of the Liskov substitution principle [BLP])</w:t>
        </w:r>
      </w:hyperlink>
      <w:r w:rsidRPr="00746195">
        <w:t xml:space="preserve">: methods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rsidR="004D6559">
        <w:t>“</w:t>
      </w:r>
      <w:r w:rsidRPr="00746195">
        <w:t>turn</w:t>
      </w:r>
      <w:r w:rsidR="004D6559">
        <w:t>”</w:t>
      </w:r>
      <w:r w:rsidRPr="00746195">
        <w:t xml:space="preserve">ed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4FA59071"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6.42 Violations of the Liskov substitution principle [BLP]</w:t>
        </w:r>
        <w:r w:rsidRPr="00310EB6">
          <w:rPr>
            <w:rStyle w:val="Hyperlink"/>
          </w:rPr>
          <w:t>)</w:t>
        </w:r>
      </w:hyperlink>
    </w:p>
    <w:p w14:paraId="1DA30FFA" w14:textId="77777777"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7A432E7" w14:textId="77777777" w:rsidR="006D14A3" w:rsidRPr="008B252A" w:rsidRDefault="006D14A3" w:rsidP="006D14A3">
      <w:r w:rsidRPr="008B252A">
        <w:t>This vulnerability description is intended to be applicable to languages with the following characteristics:</w:t>
      </w:r>
    </w:p>
    <w:p w14:paraId="01418FEE" w14:textId="77777777" w:rsidR="006D14A3" w:rsidRPr="00AC404E" w:rsidRDefault="006D14A3" w:rsidP="000D69D3">
      <w:pPr>
        <w:numPr>
          <w:ilvl w:val="0"/>
          <w:numId w:val="117"/>
        </w:numPr>
      </w:pPr>
      <w:r>
        <w:t>L</w:t>
      </w:r>
      <w:r w:rsidRPr="00AC404E">
        <w:t>anguages that allow single and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6D14A3">
      <w:r w:rsidRPr="001773EE">
        <w:t>Software developers can avoid the vulnerability or mitigate its ill effects in the following ways:</w:t>
      </w:r>
    </w:p>
    <w:p w14:paraId="7CC86F97" w14:textId="77777777" w:rsidR="006D14A3" w:rsidRDefault="006D14A3" w:rsidP="000D69D3">
      <w:pPr>
        <w:pStyle w:val="ListParagraph"/>
        <w:numPr>
          <w:ilvl w:val="0"/>
          <w:numId w:val="117"/>
        </w:numPr>
      </w:pPr>
      <w:r>
        <w:t>Avoid the use of multiple inheritance whenever possible.</w:t>
      </w:r>
    </w:p>
    <w:p w14:paraId="306DFE79" w14:textId="77777777" w:rsidR="00FB0585" w:rsidRDefault="00FB0585" w:rsidP="000D69D3">
      <w:pPr>
        <w:pStyle w:val="ListParagraph"/>
        <w:numPr>
          <w:ilvl w:val="0"/>
          <w:numId w:val="117"/>
        </w:numPr>
      </w:pPr>
      <w:r>
        <w:t>Avoid access to data components when getting and setting functions are available for them.</w:t>
      </w:r>
    </w:p>
    <w:p w14:paraId="06C8434C"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0D69D3">
      <w:pPr>
        <w:pStyle w:val="ListParagraph"/>
        <w:numPr>
          <w:ilvl w:val="0"/>
          <w:numId w:val="117"/>
        </w:numPr>
      </w:pPr>
      <w:r>
        <w:t>Provide a method that provides versioning information for each class.</w:t>
      </w:r>
    </w:p>
    <w:p w14:paraId="789828A3" w14:textId="77777777" w:rsidR="001B3BDF" w:rsidRDefault="001B3BDF" w:rsidP="000D69D3">
      <w:pPr>
        <w:pStyle w:val="ListParagraph"/>
        <w:numPr>
          <w:ilvl w:val="0"/>
          <w:numId w:val="117"/>
        </w:numPr>
      </w:pPr>
      <w:r>
        <w:t>Prohibit the use of visible inheritance for “has-a” relationships.</w:t>
      </w:r>
    </w:p>
    <w:p w14:paraId="005BEDA1" w14:textId="77777777" w:rsidR="00FB0585" w:rsidRDefault="001B3BDF" w:rsidP="006E428A">
      <w:pPr>
        <w:pStyle w:val="ListParagraph"/>
        <w:numPr>
          <w:ilvl w:val="0"/>
          <w:numId w:val="117"/>
        </w:numPr>
      </w:pPr>
      <w:r>
        <w:t>Use components of the respective class for “has-a”-relationships.</w:t>
      </w:r>
    </w:p>
    <w:p w14:paraId="61B7E911" w14:textId="77777777" w:rsidR="00FB0585" w:rsidRPr="00FB0585" w:rsidRDefault="00A77A87" w:rsidP="00FB0585">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lastRenderedPageBreak/>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6D14A3">
      <w:r>
        <w:t xml:space="preserve">In </w:t>
      </w:r>
      <w:r w:rsidR="00BE3FD8">
        <w:t>future language design and evolution</w:t>
      </w:r>
      <w:r>
        <w:t xml:space="preserve"> activities, the following items should be considered:</w:t>
      </w:r>
    </w:p>
    <w:p w14:paraId="2A22710D" w14:textId="77777777" w:rsidR="006D14A3" w:rsidRDefault="006D14A3" w:rsidP="000D69D3">
      <w:pPr>
        <w:pStyle w:val="ListParagraph"/>
        <w:numPr>
          <w:ilvl w:val="0"/>
          <w:numId w:val="125"/>
        </w:numPr>
      </w:pPr>
      <w:r>
        <w:t>Language specification should include the definition of a common versioning method.</w:t>
      </w:r>
    </w:p>
    <w:p w14:paraId="0657D12C" w14:textId="77777777" w:rsidR="006D14A3" w:rsidRDefault="006D14A3" w:rsidP="000D69D3">
      <w:pPr>
        <w:pStyle w:val="ListParagraph"/>
        <w:numPr>
          <w:ilvl w:val="0"/>
          <w:numId w:val="125"/>
        </w:numPr>
      </w:pPr>
      <w:r>
        <w:t>Compilers should provide an option to report the class in which a resolved method resides.</w:t>
      </w:r>
    </w:p>
    <w:p w14:paraId="72004977" w14:textId="77777777" w:rsidR="00F21D32" w:rsidRDefault="006D14A3" w:rsidP="000D69D3">
      <w:pPr>
        <w:pStyle w:val="ListParagraph"/>
        <w:numPr>
          <w:ilvl w:val="0"/>
          <w:numId w:val="125"/>
        </w:numPr>
      </w:pPr>
      <w:r>
        <w:t>Runtime environments should provide a trace of all runtime method resolutions.</w:t>
      </w:r>
      <w:bookmarkStart w:id="810" w:name="_Ref313956950"/>
      <w:bookmarkStart w:id="811" w:name="_Toc358896422"/>
      <w:bookmarkStart w:id="812" w:name="_Toc192558125"/>
    </w:p>
    <w:p w14:paraId="100F5B2F" w14:textId="77777777" w:rsidR="00AE1125" w:rsidRPr="005E3417" w:rsidRDefault="00AE1125" w:rsidP="00AE1125">
      <w:pPr>
        <w:pStyle w:val="Heading2"/>
      </w:pPr>
      <w:bookmarkStart w:id="813" w:name="_6.42_Violations_of"/>
      <w:bookmarkStart w:id="814" w:name="_6.42_Violations_of_1"/>
      <w:bookmarkStart w:id="815" w:name="_Toc520749521"/>
      <w:bookmarkStart w:id="816" w:name="_Toc440397667"/>
      <w:bookmarkEnd w:id="813"/>
      <w:bookmarkEnd w:id="814"/>
      <w:r>
        <w:t>6.</w:t>
      </w:r>
      <w:r w:rsidR="009B1D1F">
        <w:t>4</w:t>
      </w:r>
      <w:r w:rsidR="003667A1">
        <w:t>2</w:t>
      </w:r>
      <w:r>
        <w:t xml:space="preserve"> Violations of the </w:t>
      </w:r>
      <w:r w:rsidR="00FA71C9">
        <w:t xml:space="preserve">Liskov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815"/>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816"/>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Liskov </w:t>
      </w:r>
      <w:r w:rsidR="00310EB6">
        <w:t xml:space="preserve">substitution </w:t>
      </w:r>
      <w:r w:rsidR="00E16480">
        <w:t>principle.</w:t>
      </w:r>
      <w:r w:rsidR="00DA77CC" w:rsidRPr="00E16480">
        <w:t xml:space="preserve"> </w:t>
      </w:r>
    </w:p>
    <w:p w14:paraId="71DF43AF" w14:textId="77777777" w:rsidR="00AE1125" w:rsidRDefault="00DA77CC" w:rsidP="00AE1125">
      <w:r>
        <w:t>T</w:t>
      </w:r>
      <w:r w:rsidR="00AE1125">
        <w:t xml:space="preserve">he Liskov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AE1125">
      <w:r>
        <w:t xml:space="preserve">Violations of the Liskov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It is in stark conflict with the Liskow Principle: A polymorphic</w:t>
      </w:r>
      <w:r w:rsidR="00CF033F">
        <w:t xml:space="preserve"> </w:t>
      </w:r>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3DB39147" w14:textId="77777777" w:rsidR="00AE1125" w:rsidRDefault="00142BF4" w:rsidP="00AE1125">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22E0AA8B" w14:textId="77777777" w:rsidR="00AE1125" w:rsidRPr="0099465F" w:rsidDel="001F21BC" w:rsidRDefault="00AE1125" w:rsidP="00AE1125">
      <w:pPr>
        <w:spacing w:after="0"/>
        <w:rPr>
          <w:del w:id="817" w:author="Stephen Michell" w:date="2018-08-28T10:10:00Z"/>
        </w:rPr>
      </w:pPr>
      <w:del w:id="818" w:author="Stephen Michell" w:date="2018-08-28T10:10:00Z">
        <w:r w:rsidRPr="0099465F" w:rsidDel="001F21BC">
          <w:delText>CWE:</w:delText>
        </w:r>
        <w:r w:rsidDel="001F21BC">
          <w:delText xml:space="preserve"> </w:delText>
        </w:r>
        <w:r w:rsidR="003667A1" w:rsidDel="001F21BC">
          <w:delText>(</w:delText>
        </w:r>
        <w:r w:rsidR="005E5FF7" w:rsidDel="001F21BC">
          <w:delText>none</w:delText>
        </w:r>
        <w:r w:rsidR="003667A1" w:rsidDel="001F21BC">
          <w:delText>)</w:delText>
        </w:r>
      </w:del>
    </w:p>
    <w:p w14:paraId="1FFB6E77" w14:textId="0178DBD8" w:rsidR="00AE1125" w:rsidRPr="0099465F" w:rsidDel="00FF5932" w:rsidRDefault="00AE1125" w:rsidP="00FF5932">
      <w:pPr>
        <w:spacing w:after="0"/>
        <w:rPr>
          <w:del w:id="819" w:author="Stephen Michell" w:date="2018-08-28T09:47:00Z"/>
        </w:rPr>
        <w:pPrChange w:id="820" w:author="Stephen Michell" w:date="2018-08-28T09:47:00Z">
          <w:pPr>
            <w:spacing w:after="0"/>
          </w:pPr>
        </w:pPrChange>
      </w:pPr>
      <w:del w:id="821" w:author="Stephen Michell" w:date="2018-08-28T11:04:00Z">
        <w:r w:rsidRPr="0099465F" w:rsidDel="00362AD2">
          <w:delText>JSF AV Rule</w:delText>
        </w:r>
        <w:r w:rsidDel="00362AD2">
          <w:delText>s</w:delText>
        </w:r>
      </w:del>
      <w:ins w:id="822" w:author="Stephen Michell" w:date="2018-08-28T11:04:00Z">
        <w:r w:rsidR="00362AD2">
          <w:t>JSF AV Rules [31]</w:t>
        </w:r>
      </w:ins>
      <w:r>
        <w:t>: 89, 91, 92</w:t>
      </w:r>
      <w:r w:rsidR="0017345E">
        <w:t>, 93</w:t>
      </w:r>
      <w:r w:rsidR="00B65A29">
        <w:t xml:space="preserve"> </w:t>
      </w:r>
    </w:p>
    <w:p w14:paraId="0BC98827" w14:textId="77777777" w:rsidR="00AE1125" w:rsidRPr="0099465F" w:rsidRDefault="00AE1125" w:rsidP="00FF5932">
      <w:pPr>
        <w:spacing w:after="0"/>
      </w:pPr>
      <w:del w:id="823" w:author="Stephen Michell" w:date="2018-08-28T09:47:00Z">
        <w:r w:rsidRPr="0099465F" w:rsidDel="00FF5932">
          <w:delText>CERT C</w:delText>
        </w:r>
        <w:r w:rsidR="0017345E" w:rsidDel="00FF5932">
          <w:delText>++</w:delText>
        </w:r>
        <w:r w:rsidRPr="0099465F" w:rsidDel="00FF5932">
          <w:delText xml:space="preserve"> guidelines: </w:delText>
        </w:r>
        <w:r w:rsidR="00B65A29" w:rsidDel="00FF5932">
          <w:delText>(</w:delText>
        </w:r>
        <w:r w:rsidR="005C79F3" w:rsidDel="00FF5932">
          <w:delText>none</w:delText>
        </w:r>
        <w:r w:rsidR="00B65A29" w:rsidDel="00FF5932">
          <w:delText>)</w:delText>
        </w:r>
      </w:del>
    </w:p>
    <w:p w14:paraId="4D78E721" w14:textId="77777777" w:rsidR="00AE1125" w:rsidRPr="0099465F" w:rsidRDefault="00AE1125" w:rsidP="00AE1125">
      <w:del w:id="824" w:author="Stephen Michell" w:date="2018-08-28T09:07:00Z">
        <w:r w:rsidRPr="0099465F" w:rsidDel="004F29F2">
          <w:delText>Ad</w:delText>
        </w:r>
        <w:r w:rsidDel="004F29F2">
          <w:delText>a Quality and Style Guide</w:delText>
        </w:r>
      </w:del>
      <w:ins w:id="825" w:author="Stephen Michell" w:date="2018-08-28T09:07:00Z">
        <w:r w:rsidR="004F29F2">
          <w:t>Ada Quality and Style Guide [1]</w:t>
        </w:r>
      </w:ins>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77777777"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w:t>
      </w:r>
      <w:r>
        <w:lastRenderedPageBreak/>
        <w:t xml:space="preserve">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AE1125">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AE1125">
      <w:r w:rsidRPr="0099465F">
        <w:t>This vulnerability description is intended to be applicable to languages with the following characteristics:</w:t>
      </w:r>
    </w:p>
    <w:p w14:paraId="48C889A4"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05526A7" w14:textId="77777777" w:rsidR="00AE1125" w:rsidRPr="0099465F" w:rsidRDefault="00AE1125" w:rsidP="000D69D3">
      <w:pPr>
        <w:numPr>
          <w:ilvl w:val="0"/>
          <w:numId w:val="2"/>
        </w:numPr>
        <w:spacing w:after="0"/>
      </w:pPr>
      <w:r>
        <w:t>Languages that provide inheritance among classes.</w:t>
      </w:r>
    </w:p>
    <w:p w14:paraId="6DB8B8D8" w14:textId="77777777" w:rsidR="00AE1125" w:rsidRDefault="00AE1125" w:rsidP="00AE1125">
      <w:pPr>
        <w:ind w:left="720"/>
      </w:pP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AE1125">
      <w:r w:rsidRPr="0099465F">
        <w:t>Software developers can avoid the vulnerability or mitigate its ill effects in the following ways:</w:t>
      </w:r>
    </w:p>
    <w:p w14:paraId="7767701E" w14:textId="77777777" w:rsidR="00AE1125" w:rsidRDefault="00142BF4" w:rsidP="000D69D3">
      <w:pPr>
        <w:pStyle w:val="ListParagraph"/>
        <w:numPr>
          <w:ilvl w:val="0"/>
          <w:numId w:val="3"/>
        </w:numPr>
      </w:pPr>
      <w:r>
        <w:t>Obey all preconditions and postconditions of each method, whether they are specified in the language or not.</w:t>
      </w:r>
    </w:p>
    <w:p w14:paraId="56452DC0" w14:textId="77777777" w:rsidR="00AE1125" w:rsidRDefault="00AE1125" w:rsidP="000D69D3">
      <w:pPr>
        <w:pStyle w:val="ListParagraph"/>
        <w:numPr>
          <w:ilvl w:val="0"/>
          <w:numId w:val="3"/>
        </w:numPr>
      </w:pPr>
      <w:r>
        <w:t>Prohibit the strengthening of preconditions (specified or not) by redefinitions of methods.</w:t>
      </w:r>
    </w:p>
    <w:p w14:paraId="36F90C85" w14:textId="77777777" w:rsidR="00AE1125" w:rsidRDefault="00AE1125" w:rsidP="000D69D3">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0D69D3">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171BCB21" w14:textId="77777777"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204C81EA" w14:textId="77777777"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220A814" w14:textId="77777777" w:rsidR="00F21D32" w:rsidRPr="005E3417" w:rsidRDefault="00AC6117" w:rsidP="00F21D32">
      <w:pPr>
        <w:pStyle w:val="Heading2"/>
      </w:pPr>
      <w:bookmarkStart w:id="826" w:name="_Toc520749522"/>
      <w:bookmarkStart w:id="827" w:name="_Toc440397668"/>
      <w:r>
        <w:t>6.4</w:t>
      </w:r>
      <w:r w:rsidR="005E09D8">
        <w:t>3</w:t>
      </w:r>
      <w:r w:rsidR="00F21D32">
        <w:t xml:space="preserve"> Redispatching </w:t>
      </w:r>
      <w:r w:rsidR="00310EB6">
        <w:t>[PPH]</w:t>
      </w:r>
      <w:bookmarkEnd w:id="82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827"/>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F21D32">
      <w:r>
        <w:t xml:space="preserve">When the semantics of inner calls of dispatching methods ask for dispatching in turn, the call is said to be </w:t>
      </w:r>
      <w:r w:rsidRPr="00EF4AE4">
        <w:rPr>
          <w:i/>
        </w:rPr>
        <w:t>redispatching</w:t>
      </w:r>
      <w:r>
        <w:t xml:space="preserve">. In this case, the following scenario can evolve: In class C, the implementation of method A dispatches to method B, the work horse. In a derived class CD, the implementation of B needs to be changed. The </w:t>
      </w:r>
      <w:r>
        <w:lastRenderedPageBreak/>
        <w:t xml:space="preserve">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02BB1168"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18C59AF4" w14:textId="77777777" w:rsidR="00F21D32" w:rsidRPr="0099465F" w:rsidDel="00322396" w:rsidRDefault="00F21D32" w:rsidP="00F21D32">
      <w:pPr>
        <w:spacing w:after="0"/>
        <w:rPr>
          <w:del w:id="828" w:author="Stephen Michell" w:date="2018-08-28T13:26:00Z"/>
        </w:rPr>
      </w:pPr>
      <w:del w:id="829" w:author="Stephen Michell" w:date="2018-08-28T10:10:00Z">
        <w:r w:rsidRPr="0099465F" w:rsidDel="001F21BC">
          <w:delText>CWE:</w:delText>
        </w:r>
        <w:r w:rsidDel="001F21BC">
          <w:delText xml:space="preserve"> </w:delText>
        </w:r>
        <w:r w:rsidR="003667A1" w:rsidDel="001F21BC">
          <w:delText>(none)</w:delText>
        </w:r>
      </w:del>
    </w:p>
    <w:p w14:paraId="6FD638D0" w14:textId="46410F82" w:rsidR="0017345E" w:rsidDel="00322396" w:rsidRDefault="00F21D32" w:rsidP="00F21D32">
      <w:pPr>
        <w:spacing w:after="0"/>
        <w:rPr>
          <w:del w:id="830" w:author="Stephen Michell" w:date="2018-08-28T13:26:00Z"/>
        </w:rPr>
      </w:pPr>
      <w:del w:id="831" w:author="Stephen Michell" w:date="2018-08-28T11:04:00Z">
        <w:r w:rsidRPr="0099465F" w:rsidDel="00362AD2">
          <w:delText>JSF AV Rule</w:delText>
        </w:r>
        <w:r w:rsidDel="00362AD2">
          <w:delText>s</w:delText>
        </w:r>
      </w:del>
      <w:del w:id="832" w:author="Stephen Michell" w:date="2018-08-28T13:26:00Z">
        <w:r w:rsidDel="00322396">
          <w:delText xml:space="preserve">: </w:delText>
        </w:r>
        <w:r w:rsidR="0017345E" w:rsidDel="00322396">
          <w:delText>(none)</w:delText>
        </w:r>
      </w:del>
    </w:p>
    <w:p w14:paraId="084E69EB" w14:textId="48FCB662" w:rsidR="00F21D32" w:rsidRPr="0099465F" w:rsidDel="002524B7" w:rsidRDefault="0017345E" w:rsidP="002524B7">
      <w:pPr>
        <w:spacing w:after="0"/>
        <w:rPr>
          <w:del w:id="833" w:author="Stephen Michell" w:date="2018-08-28T09:48:00Z"/>
        </w:rPr>
        <w:pPrChange w:id="834" w:author="Stephen Michell" w:date="2018-08-28T09:48:00Z">
          <w:pPr>
            <w:spacing w:after="0"/>
          </w:pPr>
        </w:pPrChange>
      </w:pPr>
      <w:del w:id="835" w:author="Stephen Michell" w:date="2018-08-28T13:26:00Z">
        <w:r w:rsidDel="00322396">
          <w:delText xml:space="preserve">MISRA C++: (none) </w:delText>
        </w:r>
      </w:del>
    </w:p>
    <w:p w14:paraId="434214A4" w14:textId="77777777" w:rsidR="00F21D32" w:rsidRPr="0099465F" w:rsidDel="00322396" w:rsidRDefault="00F21D32" w:rsidP="002524B7">
      <w:pPr>
        <w:spacing w:after="0"/>
        <w:rPr>
          <w:del w:id="836" w:author="Stephen Michell" w:date="2018-08-28T13:26:00Z"/>
        </w:rPr>
      </w:pPr>
      <w:del w:id="837" w:author="Stephen Michell" w:date="2018-08-28T09:48:00Z">
        <w:r w:rsidRPr="0099465F" w:rsidDel="002524B7">
          <w:delText>CERT C</w:delText>
        </w:r>
        <w:r w:rsidR="0017345E" w:rsidDel="002524B7">
          <w:delText>++</w:delText>
        </w:r>
        <w:r w:rsidRPr="0099465F" w:rsidDel="002524B7">
          <w:delText xml:space="preserve"> guidelines: </w:delText>
        </w:r>
        <w:r w:rsidR="003667A1" w:rsidDel="002524B7">
          <w:delText>(none)</w:delText>
        </w:r>
      </w:del>
    </w:p>
    <w:p w14:paraId="591EC13A" w14:textId="77777777" w:rsidR="00F21D32" w:rsidRPr="0099465F" w:rsidRDefault="00F21D32" w:rsidP="00322396">
      <w:pPr>
        <w:spacing w:after="0"/>
        <w:pPrChange w:id="838" w:author="Stephen Michell" w:date="2018-08-28T13:26:00Z">
          <w:pPr/>
        </w:pPrChange>
      </w:pPr>
      <w:del w:id="839" w:author="Stephen Michell" w:date="2018-08-28T09:07:00Z">
        <w:r w:rsidRPr="0099465F" w:rsidDel="004F29F2">
          <w:delText>Ad</w:delText>
        </w:r>
        <w:r w:rsidDel="004F29F2">
          <w:delText>a Quality and Style Guide</w:delText>
        </w:r>
      </w:del>
      <w:ins w:id="840" w:author="Stephen Michell" w:date="2018-08-28T09:07:00Z">
        <w:r w:rsidR="004F29F2">
          <w:t>Ada Quality and Style Guide [1]</w:t>
        </w:r>
      </w:ins>
      <w:r>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579657A"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F21D32">
      <w:pPr>
        <w:rPr>
          <w:i/>
        </w:rPr>
      </w:pPr>
      <w:r w:rsidRPr="00447BD1">
        <w:rPr>
          <w:i/>
          <w:color w:val="FF0000"/>
        </w:rPr>
        <w:t xml:space="preserve"> </w:t>
      </w:r>
    </w:p>
    <w:p w14:paraId="32AAAC49" w14:textId="77777777" w:rsidR="00F21D32" w:rsidRDefault="00F21D32" w:rsidP="00F21D32">
      <w:pPr>
        <w:pStyle w:val="Heading3"/>
      </w:pPr>
      <w:r>
        <w:t>6.4</w:t>
      </w:r>
      <w:r w:rsidR="005E09D8">
        <w:t>3</w:t>
      </w:r>
      <w:r>
        <w:t>.4 Applicable language characteristics</w:t>
      </w:r>
    </w:p>
    <w:p w14:paraId="58A046F5" w14:textId="77777777" w:rsidR="00F21D32" w:rsidRPr="0099465F" w:rsidRDefault="00F21D32" w:rsidP="00F21D32">
      <w:r w:rsidRPr="0099465F">
        <w:t>This vulnerability description is intended to be applicable to languages with the following characteristics:</w:t>
      </w:r>
    </w:p>
    <w:p w14:paraId="17CF0810" w14:textId="77777777" w:rsidR="00F21D32" w:rsidRPr="00D242E0" w:rsidDel="00322396" w:rsidRDefault="00F21D32" w:rsidP="000D69D3">
      <w:pPr>
        <w:numPr>
          <w:ilvl w:val="0"/>
          <w:numId w:val="2"/>
        </w:numPr>
        <w:spacing w:after="0"/>
        <w:rPr>
          <w:del w:id="841" w:author="Stephen Michell" w:date="2018-08-28T13:27:00Z"/>
        </w:rPr>
      </w:pPr>
      <w:r w:rsidRPr="0099465F">
        <w:t xml:space="preserve">Languages that </w:t>
      </w:r>
      <w:r>
        <w:t xml:space="preserve">demand or allow dispatching for calls within dispatching operations. </w:t>
      </w:r>
    </w:p>
    <w:p w14:paraId="7C75063B" w14:textId="77777777" w:rsidR="00F21D32" w:rsidRDefault="00F21D32" w:rsidP="00322396">
      <w:pPr>
        <w:numPr>
          <w:ilvl w:val="0"/>
          <w:numId w:val="2"/>
        </w:numPr>
        <w:spacing w:after="0"/>
        <w:pPrChange w:id="842" w:author="Stephen Michell" w:date="2018-08-28T13:27:00Z">
          <w:pPr>
            <w:ind w:left="720"/>
          </w:pPr>
        </w:pPrChange>
      </w:pP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F21D32">
      <w:r w:rsidRPr="0099465F">
        <w:t>Software developers can avoid the vulnerability or mitigate its ill effects in the following ways:</w:t>
      </w:r>
    </w:p>
    <w:p w14:paraId="0F22BF6E" w14:textId="77777777" w:rsidR="00F21D32" w:rsidRPr="000907E7" w:rsidRDefault="00F21D32" w:rsidP="000D69D3">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0657D5">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D359AB">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 xml:space="preserve">6.44 </w:t>
        </w:r>
        <w:r w:rsidR="00E82574" w:rsidRPr="00E82574">
          <w:rPr>
            <w:rStyle w:val="Hyperlink"/>
          </w:rPr>
          <w:t xml:space="preserve"> Polymorphic Variables [BKK]</w:t>
        </w:r>
      </w:hyperlink>
      <w:r>
        <w:t>.</w:t>
      </w:r>
    </w:p>
    <w:p w14:paraId="4317D2AB" w14:textId="77777777"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03F9B368" w14:textId="77777777" w:rsidR="00F21D32" w:rsidRPr="0025698E" w:rsidRDefault="00FD03E1" w:rsidP="00461310">
      <w:pPr>
        <w:ind w:left="720"/>
      </w:pPr>
      <w:r>
        <w:t>N</w:t>
      </w:r>
      <w:r w:rsidR="00D359AB">
        <w:t>one.</w:t>
      </w:r>
      <w:r w:rsidR="004E3E98">
        <w:tab/>
      </w:r>
    </w:p>
    <w:p w14:paraId="1D64429F" w14:textId="77777777" w:rsidR="004F1B76" w:rsidRPr="005E3417" w:rsidRDefault="004F1B76" w:rsidP="004F1B76">
      <w:pPr>
        <w:pStyle w:val="Heading2"/>
      </w:pPr>
      <w:bookmarkStart w:id="843" w:name="_6.44_Polymorphic_variables"/>
      <w:bookmarkStart w:id="844" w:name="_6.44_Polymorphic_variables_1"/>
      <w:bookmarkStart w:id="845" w:name="_Toc520749523"/>
      <w:bookmarkStart w:id="846" w:name="_Toc440397669"/>
      <w:bookmarkStart w:id="847" w:name="CVP_Secretariat_Location"/>
      <w:bookmarkStart w:id="848" w:name="BKK"/>
      <w:bookmarkEnd w:id="843"/>
      <w:bookmarkEnd w:id="844"/>
      <w:r>
        <w:t>6.</w:t>
      </w:r>
      <w:r w:rsidR="009B1D1F">
        <w:t>4</w:t>
      </w:r>
      <w:r w:rsidR="005E09D8">
        <w:t>4</w:t>
      </w:r>
      <w:r>
        <w:t xml:space="preserve"> Polymorphic variables </w:t>
      </w:r>
      <w:r w:rsidR="00310EB6">
        <w:t>[BKK]</w:t>
      </w:r>
      <w:bookmarkEnd w:id="84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846"/>
    </w:p>
    <w:bookmarkEnd w:id="847"/>
    <w:bookmarkEnd w:id="848"/>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4F1B76">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0D69D3">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D359AB">
      <w:pPr>
        <w:pStyle w:val="ListParagraph"/>
        <w:numPr>
          <w:ilvl w:val="0"/>
          <w:numId w:val="192"/>
        </w:numPr>
      </w:pPr>
      <w:r w:rsidRPr="006D2F95">
        <w:rPr>
          <w:i/>
        </w:rPr>
        <w:t>downcasts</w:t>
      </w:r>
      <w:r>
        <w:t>, where the cast is to a subclass and a check is made that the object is indeed of the target class of the cast (or a subclass thereof)</w:t>
      </w:r>
      <w:r w:rsidR="00470AAC">
        <w:t>,</w:t>
      </w:r>
    </w:p>
    <w:p w14:paraId="14532923" w14:textId="77777777" w:rsidR="004F1B76" w:rsidRDefault="004F1B76" w:rsidP="000D69D3">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4F1B76">
      <w:r>
        <w:t>Distinct vulnerabilities arise for each of these cast types:</w:t>
      </w:r>
    </w:p>
    <w:p w14:paraId="0DCA30D2" w14:textId="77777777"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4F1B76">
      <w:r>
        <w:t>Downcasts carry the risk that the object is not of the correct class. If checked</w:t>
      </w:r>
      <w:r w:rsidR="00CE4669">
        <w:t xml:space="preserve"> by the language</w:t>
      </w:r>
      <w:r>
        <w:t>, as language-defined downcasts typically are, an exception will occur in this case.</w:t>
      </w:r>
    </w:p>
    <w:p w14:paraId="6FD35660" w14:textId="77777777" w:rsidR="004F1B76" w:rsidRDefault="00EB2483" w:rsidP="004F1B76">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4F1B76">
      <w:r>
        <w:t>Note that some languages also have implicit upcasts and downcasts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2D9ED361" w14:textId="77777777" w:rsidR="004F1B76" w:rsidRPr="0099465F" w:rsidDel="001F21BC" w:rsidRDefault="004F1B76" w:rsidP="004F1B76">
      <w:pPr>
        <w:spacing w:after="0"/>
        <w:rPr>
          <w:del w:id="849" w:author="Stephen Michell" w:date="2018-08-28T10:10:00Z"/>
        </w:rPr>
      </w:pPr>
      <w:del w:id="850" w:author="Stephen Michell" w:date="2018-08-28T10:10:00Z">
        <w:r w:rsidRPr="0099465F" w:rsidDel="001F21BC">
          <w:delText>CWE:</w:delText>
        </w:r>
        <w:r w:rsidDel="001F21BC">
          <w:delText xml:space="preserve"> </w:delText>
        </w:r>
        <w:r w:rsidR="003667A1" w:rsidDel="001F21BC">
          <w:delText>(none)</w:delText>
        </w:r>
      </w:del>
    </w:p>
    <w:p w14:paraId="412009A1" w14:textId="7909E26B" w:rsidR="005D18C4" w:rsidRDefault="004F1B76" w:rsidP="00662920">
      <w:pPr>
        <w:spacing w:after="0"/>
      </w:pPr>
      <w:del w:id="851" w:author="Stephen Michell" w:date="2018-08-28T11:04:00Z">
        <w:r w:rsidRPr="0099465F" w:rsidDel="00362AD2">
          <w:delText>JSF AV Rule</w:delText>
        </w:r>
        <w:r w:rsidDel="00362AD2">
          <w:delText>s</w:delText>
        </w:r>
      </w:del>
      <w:ins w:id="852" w:author="Stephen Michell" w:date="2018-08-28T11:04:00Z">
        <w:r w:rsidR="00362AD2">
          <w:t>JSF AV Rules [31]</w:t>
        </w:r>
      </w:ins>
      <w:r>
        <w:t xml:space="preserve">: </w:t>
      </w:r>
    </w:p>
    <w:p w14:paraId="051E421B" w14:textId="77777777" w:rsidR="00B43A18" w:rsidRDefault="005D18C4" w:rsidP="00447BD1">
      <w:pPr>
        <w:spacing w:after="0"/>
        <w:ind w:left="403"/>
      </w:pPr>
      <w:r>
        <w:t>67 Make all data members private</w:t>
      </w:r>
    </w:p>
    <w:p w14:paraId="74DAA666" w14:textId="77777777" w:rsidR="00B43A18" w:rsidRDefault="004F1B76" w:rsidP="00447BD1">
      <w:pPr>
        <w:spacing w:after="0"/>
        <w:ind w:left="403"/>
      </w:pPr>
      <w:r>
        <w:t>78</w:t>
      </w:r>
      <w:r w:rsidR="00B43A18">
        <w:t xml:space="preserve"> Virtual method and virtual destructor</w:t>
      </w:r>
    </w:p>
    <w:p w14:paraId="032E97C9" w14:textId="77777777" w:rsidR="004F1B76" w:rsidRDefault="004F1B76" w:rsidP="00447BD1">
      <w:pPr>
        <w:spacing w:after="0"/>
        <w:ind w:left="403"/>
      </w:pPr>
      <w:r>
        <w:t>94</w:t>
      </w:r>
      <w:r w:rsidR="00B43A18">
        <w:t xml:space="preserve"> redefinition of an inherited non-virtual function</w:t>
      </w:r>
    </w:p>
    <w:p w14:paraId="2D81AFE5" w14:textId="77777777" w:rsidR="00B43A18" w:rsidRDefault="00B43A18" w:rsidP="00447BD1">
      <w:pPr>
        <w:spacing w:after="0"/>
        <w:ind w:left="403"/>
      </w:pPr>
      <w:r>
        <w:t xml:space="preserve">178 Limited downcast </w:t>
      </w:r>
    </w:p>
    <w:p w14:paraId="6345AEAC" w14:textId="77777777" w:rsidR="00B43A18" w:rsidRDefault="00B43A18" w:rsidP="00447BD1">
      <w:pPr>
        <w:spacing w:after="0"/>
        <w:ind w:left="403"/>
      </w:pPr>
      <w:r>
        <w:lastRenderedPageBreak/>
        <w:t>179 Pointer casts</w:t>
      </w:r>
    </w:p>
    <w:p w14:paraId="034ADC19" w14:textId="77777777" w:rsidR="00B43A18" w:rsidRPr="0099465F" w:rsidDel="002524B7" w:rsidRDefault="00B43A18" w:rsidP="002524B7">
      <w:pPr>
        <w:spacing w:after="0"/>
        <w:ind w:left="403"/>
        <w:rPr>
          <w:del w:id="853" w:author="Stephen Michell" w:date="2018-08-28T09:48:00Z"/>
        </w:rPr>
        <w:pPrChange w:id="854" w:author="Stephen Michell" w:date="2018-08-28T09:48:00Z">
          <w:pPr>
            <w:spacing w:after="0"/>
            <w:ind w:left="403"/>
          </w:pPr>
        </w:pPrChange>
      </w:pPr>
      <w:r>
        <w:t>1</w:t>
      </w:r>
      <w:r w:rsidR="005D18C4">
        <w:t>85 Use C++ upcasts in place of C casts</w:t>
      </w:r>
    </w:p>
    <w:p w14:paraId="69EA55DD" w14:textId="77777777" w:rsidR="004F1B76" w:rsidRPr="0099465F" w:rsidRDefault="004F1B76" w:rsidP="002524B7">
      <w:pPr>
        <w:spacing w:after="0"/>
        <w:ind w:left="403"/>
        <w:pPrChange w:id="855" w:author="Stephen Michell" w:date="2018-08-28T09:48:00Z">
          <w:pPr>
            <w:spacing w:after="0"/>
          </w:pPr>
        </w:pPrChange>
      </w:pPr>
      <w:del w:id="856" w:author="Stephen Michell" w:date="2018-08-28T09:48:00Z">
        <w:r w:rsidRPr="0099465F" w:rsidDel="002524B7">
          <w:delText>CERT C</w:delText>
        </w:r>
        <w:r w:rsidR="0017345E" w:rsidDel="002524B7">
          <w:delText>++</w:delText>
        </w:r>
        <w:r w:rsidR="00CF033F" w:rsidDel="002524B7">
          <w:delText xml:space="preserve"> </w:delText>
        </w:r>
        <w:r w:rsidRPr="0099465F" w:rsidDel="002524B7">
          <w:delText xml:space="preserve">guidelines: </w:delText>
        </w:r>
        <w:r w:rsidR="003667A1" w:rsidDel="002524B7">
          <w:delText>(none)</w:delText>
        </w:r>
      </w:del>
    </w:p>
    <w:p w14:paraId="5DECF4A0" w14:textId="58B87FBE" w:rsidR="004F1B76" w:rsidRPr="0099465F" w:rsidDel="00322396" w:rsidRDefault="004F1B76" w:rsidP="004F1B76">
      <w:pPr>
        <w:rPr>
          <w:del w:id="857" w:author="Stephen Michell" w:date="2018-08-28T13:27:00Z"/>
        </w:rPr>
      </w:pPr>
      <w:del w:id="858" w:author="Stephen Michell" w:date="2018-08-28T09:07:00Z">
        <w:r w:rsidRPr="0099465F" w:rsidDel="004F29F2">
          <w:delText>Ad</w:delText>
        </w:r>
        <w:r w:rsidDel="004F29F2">
          <w:delText>a Quality and Style Guide</w:delText>
        </w:r>
      </w:del>
      <w:del w:id="859" w:author="Stephen Michell" w:date="2018-08-28T13:27:00Z">
        <w:r w:rsidDel="00322396">
          <w:delText xml:space="preserve">: </w:delText>
        </w:r>
        <w:r w:rsidR="008500B0" w:rsidDel="00322396">
          <w:delText>(none)</w:delText>
        </w:r>
      </w:del>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326607E" w14:textId="77777777" w:rsidR="00BB2F88" w:rsidRDefault="00EB2483" w:rsidP="004F1B76">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4F1B76">
      <w:r w:rsidRPr="0099465F">
        <w:t>This vulnerability description is intended to be applicable to languages with the following characteristics:</w:t>
      </w:r>
    </w:p>
    <w:p w14:paraId="0ABA333B"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244C20BF" w14:textId="77777777" w:rsidR="004F1B76" w:rsidRPr="0099465F" w:rsidRDefault="004F1B76" w:rsidP="000D69D3">
      <w:pPr>
        <w:numPr>
          <w:ilvl w:val="0"/>
          <w:numId w:val="2"/>
        </w:numPr>
        <w:spacing w:after="0"/>
      </w:pPr>
      <w:r>
        <w:t xml:space="preserve">Languages that permit upcasts, downcasts, or </w:t>
      </w:r>
      <w:r w:rsidR="00EB2483">
        <w:t xml:space="preserve">unsafe </w:t>
      </w:r>
      <w:r>
        <w:t>casts.</w:t>
      </w:r>
    </w:p>
    <w:p w14:paraId="17910FB6" w14:textId="77777777" w:rsidR="004F1B76" w:rsidRDefault="004F1B76" w:rsidP="004F1B76">
      <w:pPr>
        <w:ind w:left="720"/>
      </w:pPr>
    </w:p>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4F1B76">
      <w:r w:rsidRPr="0099465F">
        <w:t>Software developers can avoid the vulnerability or mitigate its ill effects in the following ways:</w:t>
      </w:r>
    </w:p>
    <w:p w14:paraId="07AA3FFC" w14:textId="77777777" w:rsidR="00C32D58" w:rsidRDefault="0057435F" w:rsidP="000D69D3">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D57F5E">
      <w:pPr>
        <w:pStyle w:val="ListParagraph"/>
        <w:numPr>
          <w:ilvl w:val="0"/>
          <w:numId w:val="3"/>
        </w:numPr>
        <w:spacing w:before="120" w:after="120" w:line="240" w:lineRule="auto"/>
        <w:rPr>
          <w:lang w:val="en-GB"/>
        </w:rPr>
      </w:pPr>
      <w:r>
        <w:t>When upcasting</w:t>
      </w:r>
      <w:r w:rsidR="00D57F5E">
        <w:t>:</w:t>
      </w:r>
    </w:p>
    <w:p w14:paraId="31E7B695" w14:textId="77777777" w:rsidR="00D57F5E" w:rsidRPr="00397F29" w:rsidRDefault="00114045" w:rsidP="00AB6FC7">
      <w:pPr>
        <w:pStyle w:val="ListParagraph"/>
        <w:numPr>
          <w:ilvl w:val="1"/>
          <w:numId w:val="3"/>
        </w:numPr>
        <w:spacing w:before="120" w:after="120" w:line="240" w:lineRule="auto"/>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AB6FC7">
      <w:pPr>
        <w:pStyle w:val="ListParagraph"/>
        <w:numPr>
          <w:ilvl w:val="1"/>
          <w:numId w:val="3"/>
        </w:numPr>
        <w:spacing w:before="120" w:after="120" w:line="240" w:lineRule="auto"/>
      </w:pPr>
      <w:r>
        <w:t>Use type invariants if provided to detect semantic violations caused by upcasts.</w:t>
      </w:r>
    </w:p>
    <w:p w14:paraId="39D95BEE" w14:textId="77777777" w:rsidR="00D57F5E" w:rsidRDefault="004F1B76" w:rsidP="000D69D3">
      <w:pPr>
        <w:pStyle w:val="ListParagraph"/>
        <w:numPr>
          <w:ilvl w:val="0"/>
          <w:numId w:val="3"/>
        </w:numPr>
      </w:pPr>
      <w:r>
        <w:t xml:space="preserve">Try to avoid downcasts. </w:t>
      </w:r>
      <w:r w:rsidR="00934FCD">
        <w:t xml:space="preserve">Where a </w:t>
      </w:r>
      <w:r w:rsidR="00484AD2">
        <w:t>downcast is necessary</w:t>
      </w:r>
      <w:r w:rsidR="00D57F5E">
        <w:t>:</w:t>
      </w:r>
    </w:p>
    <w:p w14:paraId="62A89193" w14:textId="77777777" w:rsidR="00934FCD" w:rsidRDefault="00D57F5E" w:rsidP="00AB6FC7">
      <w:pPr>
        <w:pStyle w:val="ListParagraph"/>
        <w:numPr>
          <w:ilvl w:val="1"/>
          <w:numId w:val="3"/>
        </w:numPr>
      </w:pPr>
      <w:r>
        <w:t>M</w:t>
      </w:r>
      <w:r w:rsidR="00484AD2">
        <w:t>ake sure that you handle any resulting error situation</w:t>
      </w:r>
      <w:r w:rsidR="00934FCD">
        <w:t>.</w:t>
      </w:r>
    </w:p>
    <w:p w14:paraId="77E5A59E" w14:textId="77777777" w:rsidR="00397F29" w:rsidRDefault="00AB5916" w:rsidP="00AB6FC7">
      <w:pPr>
        <w:pStyle w:val="ListParagraph"/>
        <w:numPr>
          <w:ilvl w:val="1"/>
          <w:numId w:val="3"/>
        </w:numPr>
      </w:pPr>
      <w:r>
        <w:t>Preced</w:t>
      </w:r>
      <w:r w:rsidR="00397F29">
        <w:t>e</w:t>
      </w:r>
      <w:r>
        <w:t xml:space="preserve"> downcasts by an appropriate membership test as needed to avoid possible 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2F280F97" w14:textId="77777777"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2EEAF1D1" w14:textId="77777777" w:rsidR="004F1B76" w:rsidRPr="004F1B76" w:rsidRDefault="004F1B76" w:rsidP="000D69D3">
      <w:pPr>
        <w:pStyle w:val="ListParagraph"/>
        <w:numPr>
          <w:ilvl w:val="0"/>
          <w:numId w:val="199"/>
        </w:numPr>
      </w:pPr>
      <w:bookmarkStart w:id="860" w:name="_Toc440397670"/>
      <w:r w:rsidRPr="00A1638E">
        <w:t xml:space="preserve">Do not allow </w:t>
      </w:r>
      <w:r w:rsidR="00EB2483">
        <w:t>unsafe</w:t>
      </w:r>
      <w:r w:rsidR="00EB2483" w:rsidRPr="00A1638E">
        <w:t xml:space="preserve"> </w:t>
      </w:r>
      <w:r w:rsidRPr="00A1638E">
        <w:t>casts.</w:t>
      </w:r>
      <w:bookmarkEnd w:id="860"/>
    </w:p>
    <w:p w14:paraId="064BB03A" w14:textId="77777777" w:rsidR="00CA162F" w:rsidRDefault="00CA162F" w:rsidP="00EE72B0">
      <w:pPr>
        <w:pStyle w:val="Heading2"/>
      </w:pPr>
      <w:bookmarkStart w:id="861" w:name="_Toc440397671"/>
    </w:p>
    <w:p w14:paraId="20B4579F" w14:textId="77777777" w:rsidR="00EE72B0" w:rsidRPr="002B5D43" w:rsidRDefault="00EE72B0" w:rsidP="00EE72B0">
      <w:pPr>
        <w:pStyle w:val="Heading2"/>
      </w:pPr>
      <w:bookmarkStart w:id="862" w:name="_Toc520749524"/>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863" w:name="LRM"/>
      <w:r w:rsidRPr="002170CB">
        <w:t>LRM</w:t>
      </w:r>
      <w:bookmarkEnd w:id="863"/>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810"/>
      <w:bookmarkEnd w:id="811"/>
      <w:bookmarkEnd w:id="861"/>
      <w:bookmarkEnd w:id="862"/>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EE72B0">
      <w:r w:rsidRPr="002170CB">
        <w:t>Most languages define intrinsic procedures, which ar</w:t>
      </w:r>
      <w:r w:rsidR="006D2F95">
        <w:t>e easily available, or always simply available</w:t>
      </w:r>
      <w:r w:rsidRPr="002170CB">
        <w:t xml:space="preserve">, to any translation unit. If a translator extends the set of intrinsics beyond those defined by the standard, and the </w:t>
      </w:r>
      <w:r w:rsidRPr="002170CB">
        <w:lastRenderedPageBreak/>
        <w:t>standard specifies that intrinsics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EE72B0">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CF033F">
        <w:t xml:space="preserve"> </w:t>
      </w:r>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6656DE2E"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1341D84" w14:textId="77777777" w:rsidR="00EE72B0" w:rsidRPr="00D7244E" w:rsidRDefault="00EE72B0" w:rsidP="00EE72B0">
      <w:r w:rsidRPr="00D7244E">
        <w:t>This vulnerability description is intended to be applicable to languages with the following characteristics:</w:t>
      </w:r>
    </w:p>
    <w:p w14:paraId="475CF598"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EE72B0">
      <w:r w:rsidRPr="002170CB">
        <w:t>Software developers can avoid the vulnerability or mitigate its ill effects in the following ways:</w:t>
      </w:r>
    </w:p>
    <w:p w14:paraId="29D005D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2C7BE4B7" w14:textId="77777777"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EE72B0">
      <w:r>
        <w:t xml:space="preserve">In </w:t>
      </w:r>
      <w:r w:rsidR="00BE3FD8">
        <w:t>future language design and evolution</w:t>
      </w:r>
      <w:r>
        <w:t xml:space="preserve"> activities, the following items should be considered:</w:t>
      </w:r>
    </w:p>
    <w:p w14:paraId="74EDBA56"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5F127957" w14:textId="77777777" w:rsidR="00EE72B0" w:rsidRDefault="00EE72B0" w:rsidP="000D69D3">
      <w:pPr>
        <w:numPr>
          <w:ilvl w:val="0"/>
          <w:numId w:val="109"/>
        </w:numPr>
        <w:spacing w:after="0"/>
      </w:pPr>
      <w:r>
        <w:t>C</w:t>
      </w:r>
      <w:r w:rsidRPr="002170CB">
        <w:t>learly state what the precedence is for resolving collisions</w:t>
      </w:r>
      <w:r>
        <w:t>.</w:t>
      </w:r>
    </w:p>
    <w:p w14:paraId="62C5E16F"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C664F91" w14:textId="77777777" w:rsidR="00EE72B0" w:rsidRPr="002B5D43" w:rsidRDefault="00EE72B0" w:rsidP="000D69D3">
      <w:pPr>
        <w:numPr>
          <w:ilvl w:val="0"/>
          <w:numId w:val="109"/>
        </w:numPr>
      </w:pPr>
      <w:r>
        <w:lastRenderedPageBreak/>
        <w:t>R</w:t>
      </w:r>
      <w:r w:rsidRPr="002170CB">
        <w:t>equire that a diagnostic is issued when an application procedure matches the sign</w:t>
      </w:r>
      <w:r>
        <w:t>ature of an intrinsic procedure.</w:t>
      </w:r>
    </w:p>
    <w:p w14:paraId="5C074B43" w14:textId="77777777" w:rsidR="00A32382" w:rsidRPr="00B05D88" w:rsidRDefault="00A32382" w:rsidP="00A32382">
      <w:pPr>
        <w:pStyle w:val="Heading2"/>
      </w:pPr>
      <w:bookmarkStart w:id="864" w:name="_Toc520749525"/>
      <w:bookmarkStart w:id="865" w:name="_Ref313957288"/>
      <w:bookmarkStart w:id="866" w:name="_Toc358896423"/>
      <w:bookmarkStart w:id="867" w:name="_Toc440397672"/>
      <w:r w:rsidRPr="00B05D88">
        <w:t>6.</w:t>
      </w:r>
      <w:r w:rsidR="00026CB8">
        <w:t>4</w:t>
      </w:r>
      <w:r w:rsidR="005E09D8">
        <w:t>6</w:t>
      </w:r>
      <w:bookmarkEnd w:id="812"/>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864"/>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865"/>
      <w:bookmarkEnd w:id="866"/>
      <w:bookmarkEnd w:id="867"/>
      <w:r w:rsidR="00DC7E5B" w:rsidRPr="00DC7E5B">
        <w:t xml:space="preserve"> </w:t>
      </w:r>
    </w:p>
    <w:p w14:paraId="1EDF1E29" w14:textId="77777777" w:rsidR="00A32382" w:rsidRPr="00B05D88" w:rsidRDefault="00A32382" w:rsidP="00A32382">
      <w:pPr>
        <w:pStyle w:val="Heading3"/>
      </w:pPr>
      <w:bookmarkStart w:id="868" w:name="_Toc192558127"/>
      <w:r>
        <w:t>6.</w:t>
      </w:r>
      <w:r w:rsidR="00026CB8">
        <w:t>4</w:t>
      </w:r>
      <w:r w:rsidR="005E09D8">
        <w:t>6</w:t>
      </w:r>
      <w:r w:rsidRPr="00B05D88">
        <w:t>.1</w:t>
      </w:r>
      <w:r w:rsidR="00074057">
        <w:t xml:space="preserve"> </w:t>
      </w:r>
      <w:r w:rsidRPr="00B05D88">
        <w:t>Description of application vulnerability</w:t>
      </w:r>
      <w:bookmarkEnd w:id="868"/>
    </w:p>
    <w:p w14:paraId="7094D60C" w14:textId="77777777" w:rsidR="00A32382" w:rsidRPr="00D7244E" w:rsidRDefault="00A32382" w:rsidP="00A32382">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869" w:name="_Toc192558128"/>
      <w:r>
        <w:t>6.</w:t>
      </w:r>
      <w:r w:rsidR="00026CB8">
        <w:t>4</w:t>
      </w:r>
      <w:r w:rsidR="005E09D8">
        <w:t>6</w:t>
      </w:r>
      <w:r w:rsidRPr="00B05D88">
        <w:t>.2</w:t>
      </w:r>
      <w:r w:rsidR="00074057">
        <w:t xml:space="preserve"> </w:t>
      </w:r>
      <w:r w:rsidRPr="00B05D88">
        <w:t>Cross reference</w:t>
      </w:r>
      <w:bookmarkEnd w:id="869"/>
    </w:p>
    <w:p w14:paraId="0DF5DE11" w14:textId="77777777" w:rsidR="00A32382" w:rsidRPr="00BD4F96" w:rsidRDefault="00A32382">
      <w:pPr>
        <w:pStyle w:val="WW-NormalWeb"/>
        <w:spacing w:before="0" w:after="0"/>
        <w:rPr>
          <w:rFonts w:asciiTheme="minorHAnsi" w:hAnsiTheme="minorHAnsi" w:cstheme="minorHAnsi"/>
          <w:sz w:val="22"/>
          <w:szCs w:val="22"/>
        </w:rPr>
      </w:pPr>
      <w:del w:id="870" w:author="Stephen Michell" w:date="2018-08-28T10:10:00Z">
        <w:r w:rsidRPr="00BD4F96" w:rsidDel="001F21BC">
          <w:rPr>
            <w:rFonts w:asciiTheme="minorHAnsi" w:hAnsiTheme="minorHAnsi" w:cstheme="minorHAnsi"/>
            <w:sz w:val="22"/>
            <w:szCs w:val="22"/>
          </w:rPr>
          <w:delText>CWE</w:delText>
        </w:r>
      </w:del>
      <w:ins w:id="871" w:author="Stephen Michell" w:date="2018-08-28T10:10:00Z">
        <w:r w:rsidR="001F21BC">
          <w:rPr>
            <w:rFonts w:asciiTheme="minorHAnsi" w:hAnsiTheme="minorHAnsi" w:cstheme="minorHAnsi"/>
            <w:sz w:val="22"/>
            <w:szCs w:val="22"/>
          </w:rPr>
          <w:t>CWE [8]</w:t>
        </w:r>
      </w:ins>
      <w:r w:rsidRPr="00BD4F96">
        <w:rPr>
          <w:rFonts w:asciiTheme="minorHAnsi" w:hAnsiTheme="minorHAnsi" w:cstheme="minorHAnsi"/>
          <w:sz w:val="22"/>
          <w:szCs w:val="22"/>
        </w:rPr>
        <w:t xml:space="preserve">: </w:t>
      </w:r>
    </w:p>
    <w:p w14:paraId="2C54EB46"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50D29FA4" w14:textId="253396A0" w:rsidR="00A32382" w:rsidRPr="00BD4F96" w:rsidRDefault="00A32382">
      <w:pPr>
        <w:pStyle w:val="WW-NormalWeb"/>
        <w:spacing w:before="0" w:after="0"/>
        <w:rPr>
          <w:rFonts w:asciiTheme="minorHAnsi" w:hAnsiTheme="minorHAnsi" w:cstheme="minorHAnsi"/>
          <w:sz w:val="22"/>
          <w:szCs w:val="22"/>
        </w:rPr>
      </w:pPr>
      <w:del w:id="872" w:author="Stephen Michell" w:date="2018-08-28T11:04:00Z">
        <w:r w:rsidRPr="00BD4F96" w:rsidDel="00362AD2">
          <w:rPr>
            <w:rFonts w:asciiTheme="minorHAnsi" w:hAnsiTheme="minorHAnsi" w:cstheme="minorHAnsi"/>
            <w:sz w:val="22"/>
            <w:szCs w:val="22"/>
          </w:rPr>
          <w:delText>JSF AV Rules</w:delText>
        </w:r>
      </w:del>
      <w:ins w:id="873" w:author="Stephen Michell" w:date="2018-08-28T11:04:00Z">
        <w:r w:rsidR="00322396">
          <w:rPr>
            <w:rFonts w:asciiTheme="minorHAnsi" w:hAnsiTheme="minorHAnsi" w:cstheme="minorHAnsi"/>
            <w:sz w:val="22"/>
            <w:szCs w:val="22"/>
          </w:rPr>
          <w:t xml:space="preserve">JSF AV Rules [31] </w:t>
        </w:r>
      </w:ins>
      <w:del w:id="874" w:author="Stephen Michell" w:date="2018-08-28T13:28:00Z">
        <w:r w:rsidRPr="00BD4F96" w:rsidDel="00322396">
          <w:rPr>
            <w:rFonts w:asciiTheme="minorHAnsi" w:hAnsiTheme="minorHAnsi" w:cstheme="minorHAnsi"/>
            <w:sz w:val="22"/>
            <w:szCs w:val="22"/>
          </w:rPr>
          <w:delText xml:space="preserve"> </w:delText>
        </w:r>
      </w:del>
      <w:r w:rsidRPr="00BD4F96">
        <w:rPr>
          <w:rFonts w:asciiTheme="minorHAnsi" w:hAnsiTheme="minorHAnsi" w:cstheme="minorHAnsi"/>
          <w:sz w:val="22"/>
          <w:szCs w:val="22"/>
        </w:rPr>
        <w:t>16, 18, 19, 20, 21, 22, 23, 24, and 25</w:t>
      </w:r>
    </w:p>
    <w:p w14:paraId="3B432DCC" w14:textId="50A09EBD"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del w:id="875" w:author="Stephen Michell" w:date="2018-08-28T11:14:00Z">
        <w:r w:rsidRPr="00235879" w:rsidDel="005809AE">
          <w:delText xml:space="preserve">MISRA C </w:delText>
        </w:r>
        <w:r w:rsidR="00FD0B85" w:rsidRPr="00235879" w:rsidDel="005809AE">
          <w:delText>20</w:delText>
        </w:r>
        <w:r w:rsidR="00FD0B85" w:rsidDel="005809AE">
          <w:delText>12</w:delText>
        </w:r>
      </w:del>
      <w:ins w:id="876" w:author="Stephen Michell" w:date="2018-08-28T11:14:00Z">
        <w:r w:rsidR="005809AE">
          <w:t>MISRA C 2012 [35]</w:t>
        </w:r>
      </w:ins>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40AF12" w14:textId="54AC32D2"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del w:id="877" w:author="Stephen Michell" w:date="2018-08-28T11:16:00Z">
        <w:r w:rsidRPr="00235879" w:rsidDel="005809AE">
          <w:rPr>
            <w:rFonts w:cs="Times New Roman"/>
          </w:rPr>
          <w:delText>MISRA C++ 2008</w:delText>
        </w:r>
      </w:del>
      <w:ins w:id="878" w:author="Stephen Michell" w:date="2018-08-28T11:16:00Z">
        <w:r w:rsidR="005809AE">
          <w:rPr>
            <w:rFonts w:cs="Times New Roman"/>
          </w:rPr>
          <w:t>MISRA C++ 2008 [36]</w:t>
        </w:r>
      </w:ins>
      <w:r w:rsidRPr="00235879">
        <w:rPr>
          <w:rFonts w:cs="Times New Roman"/>
        </w:rPr>
        <w:t>: 17-0-1, 17-0-5, 18-0-2, 18-0-3, 18-0-4, 18-2-1, 18-7-1 and 27-0-1</w:t>
      </w:r>
    </w:p>
    <w:p w14:paraId="1B8915B7" w14:textId="6CF440B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del w:id="879" w:author="Stephen Michell" w:date="2018-08-28T11:28:00Z">
        <w:r w:rsidDel="000D5A5C">
          <w:delText>CERT C guide</w:delText>
        </w:r>
        <w:r w:rsidR="00A32382" w:rsidRPr="00270875" w:rsidDel="000D5A5C">
          <w:delText>lines</w:delText>
        </w:r>
      </w:del>
      <w:ins w:id="880" w:author="Stephen Michell" w:date="2018-08-28T11:28:00Z">
        <w:r w:rsidR="000D5A5C">
          <w:t>CERT C guidelines [38]</w:t>
        </w:r>
      </w:ins>
      <w:r w:rsidR="00A32382" w:rsidRPr="00270875">
        <w:t>: INT03-C and STR07-C</w:t>
      </w:r>
    </w:p>
    <w:p w14:paraId="7512CE97" w14:textId="77777777" w:rsidR="00A32382" w:rsidRPr="00B05D88" w:rsidRDefault="00A32382" w:rsidP="00A32382">
      <w:pPr>
        <w:pStyle w:val="Heading3"/>
      </w:pPr>
      <w:bookmarkStart w:id="881" w:name="_Toc192558130"/>
      <w:r>
        <w:t>6.</w:t>
      </w:r>
      <w:r w:rsidR="00026CB8">
        <w:t>4</w:t>
      </w:r>
      <w:r w:rsidR="005E09D8">
        <w:t>6</w:t>
      </w:r>
      <w:r w:rsidRPr="00B05D88">
        <w:t>.3</w:t>
      </w:r>
      <w:r w:rsidR="00074057">
        <w:t xml:space="preserve"> </w:t>
      </w:r>
      <w:r w:rsidRPr="00B05D88">
        <w:t>Mechanism of failure</w:t>
      </w:r>
      <w:bookmarkEnd w:id="881"/>
    </w:p>
    <w:p w14:paraId="6D8C7123" w14:textId="77777777" w:rsidR="00A32382" w:rsidRPr="00421637" w:rsidRDefault="00A32382" w:rsidP="00A32382">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882" w:name="_Toc192558131"/>
      <w:r>
        <w:t>6.</w:t>
      </w:r>
      <w:r w:rsidR="00026CB8">
        <w:t>4</w:t>
      </w:r>
      <w:r w:rsidR="005E09D8">
        <w:t>6</w:t>
      </w:r>
      <w:r w:rsidRPr="00B05D88">
        <w:t>.4</w:t>
      </w:r>
      <w:bookmarkEnd w:id="882"/>
      <w:r w:rsidR="00074057">
        <w:t xml:space="preserve"> </w:t>
      </w:r>
      <w:r>
        <w:t>Applicable language characteristics</w:t>
      </w:r>
    </w:p>
    <w:p w14:paraId="247A6D5E" w14:textId="77777777" w:rsidR="00443478" w:rsidRDefault="00A32382">
      <w:r w:rsidRPr="00D7244E">
        <w:t>This vulnerability description is intended to be applicable to languages with the following characteristics:</w:t>
      </w:r>
    </w:p>
    <w:p w14:paraId="07C266C0"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7EC7EAF" w14:textId="77777777" w:rsidR="00443478" w:rsidRDefault="00511504">
      <w:pPr>
        <w:pStyle w:val="Heading3"/>
      </w:pPr>
      <w:bookmarkStart w:id="883" w:name="_Toc192558132"/>
      <w:r>
        <w:t>6.</w:t>
      </w:r>
      <w:r w:rsidR="00026CB8">
        <w:t>4</w:t>
      </w:r>
      <w:r w:rsidR="005E09D8">
        <w:t>6</w:t>
      </w:r>
      <w:r>
        <w:t>.5</w:t>
      </w:r>
      <w:r w:rsidR="00074057">
        <w:t xml:space="preserve"> </w:t>
      </w:r>
      <w:r w:rsidR="00A32382" w:rsidRPr="00B05D88">
        <w:t>Avoiding the vulnerability or mitigating its effects</w:t>
      </w:r>
      <w:bookmarkEnd w:id="883"/>
    </w:p>
    <w:p w14:paraId="56C4DC7C" w14:textId="77777777" w:rsidR="00A32382" w:rsidRPr="00D7244E" w:rsidRDefault="00A32382" w:rsidP="00B13ECD">
      <w:r w:rsidRPr="00235879">
        <w:t>Software developers can avoid the vulnerability or mitigate its ill effects in the following ways:</w:t>
      </w:r>
    </w:p>
    <w:p w14:paraId="594B63E0"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037722FD"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09AFCB4E"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381729EE" w14:textId="77777777" w:rsidR="00A32382" w:rsidRDefault="00511504" w:rsidP="000A1BDB">
      <w:pPr>
        <w:pStyle w:val="Heading3"/>
      </w:pPr>
      <w:bookmarkStart w:id="884" w:name="_Toc192558133"/>
      <w:r>
        <w:lastRenderedPageBreak/>
        <w:t>6.</w:t>
      </w:r>
      <w:r w:rsidR="00026CB8">
        <w:t>4</w:t>
      </w:r>
      <w:r w:rsidR="005E09D8">
        <w:t>6</w:t>
      </w:r>
      <w:r>
        <w:t>.6</w:t>
      </w:r>
      <w:r w:rsidR="00074057">
        <w:t xml:space="preserve"> </w:t>
      </w:r>
      <w:bookmarkEnd w:id="884"/>
      <w:r w:rsidR="00BE3FD8">
        <w:t>Implications for language design and evolution</w:t>
      </w:r>
    </w:p>
    <w:p w14:paraId="6BB06AF2"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6A03BDCC"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77777777" w:rsidR="00A32382" w:rsidRDefault="00B97200" w:rsidP="001A57C4">
      <w:pPr>
        <w:numPr>
          <w:ilvl w:val="0"/>
          <w:numId w:val="28"/>
        </w:numPr>
        <w:spacing w:after="0"/>
        <w:rPr>
          <w:ins w:id="885" w:author="Stephen Michell" w:date="2018-08-28T08:07:00Z"/>
        </w:rPr>
        <w:pPrChange w:id="886" w:author="Stephen Michell" w:date="2018-08-28T08:08:00Z">
          <w:pPr>
            <w:numPr>
              <w:numId w:val="28"/>
            </w:numPr>
            <w:tabs>
              <w:tab w:val="num" w:pos="720"/>
            </w:tabs>
            <w:ind w:left="720" w:hanging="360"/>
          </w:pPr>
        </w:pPrChange>
      </w:pPr>
      <w:r>
        <w:t>Languages should define libraries that provide the capability to validate parameters during compilation, during execution or by static analysis.</w:t>
      </w:r>
    </w:p>
    <w:p w14:paraId="71E95690" w14:textId="77777777" w:rsidR="001A57C4" w:rsidRDefault="001A57C4" w:rsidP="001A57C4">
      <w:pPr>
        <w:numPr>
          <w:ilvl w:val="0"/>
          <w:numId w:val="27"/>
        </w:numPr>
        <w:spacing w:line="240" w:lineRule="auto"/>
        <w:pPrChange w:id="887" w:author="Stephen Michell" w:date="2018-08-28T08:09:00Z">
          <w:pPr>
            <w:numPr>
              <w:numId w:val="28"/>
            </w:numPr>
            <w:tabs>
              <w:tab w:val="num" w:pos="720"/>
            </w:tabs>
            <w:ind w:left="720" w:hanging="360"/>
          </w:pPr>
        </w:pPrChange>
      </w:pPr>
      <w:ins w:id="888" w:author="Stephen Michell" w:date="2018-08-28T08:07:00Z">
        <w:r w:rsidRPr="001A57C4">
          <w:rPr>
            <w:rPrChange w:id="889" w:author="Stephen Michell" w:date="2018-08-28T08:08:00Z">
              <w:rPr>
                <w:color w:val="000000" w:themeColor="text1"/>
              </w:rPr>
            </w:rPrChange>
          </w:rPr>
          <w:t>Language</w:t>
        </w:r>
        <w:r>
          <w:rPr>
            <w:color w:val="000000" w:themeColor="text1"/>
          </w:rPr>
          <w:t>-defined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ins>
    </w:p>
    <w:p w14:paraId="1FAAC3AE" w14:textId="77777777" w:rsidR="001610CB" w:rsidRDefault="00060BDA" w:rsidP="0053299D">
      <w:pPr>
        <w:pStyle w:val="Heading2"/>
        <w:spacing w:before="2"/>
        <w:rPr>
          <w:b w:val="0"/>
        </w:rPr>
      </w:pPr>
      <w:bookmarkStart w:id="890" w:name="_Toc520749526"/>
      <w:bookmarkStart w:id="891" w:name="_Ref313948677"/>
      <w:bookmarkStart w:id="892" w:name="_Toc358896424"/>
      <w:bookmarkStart w:id="893"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890"/>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891"/>
      <w:bookmarkEnd w:id="892"/>
      <w:bookmarkEnd w:id="893"/>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r w:rsidR="00CF033F">
        <w:rPr>
          <w:rFonts w:cstheme="minorHAnsi"/>
          <w:color w:val="000000"/>
        </w:rPr>
        <w:t xml:space="preserve"> </w:t>
      </w:r>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BD4F96">
      <w:pPr>
        <w:ind w:left="403"/>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7777777" w:rsidR="001610CB" w:rsidRDefault="007938A4" w:rsidP="0053299D">
      <w:pPr>
        <w:spacing w:before="2"/>
      </w:pPr>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w:t>
      </w:r>
      <w:del w:id="894" w:author="Stephen Michell" w:date="2018-08-28T07:39:00Z">
        <w:r w:rsidR="00236283" w:rsidRPr="009529AC" w:rsidDel="004D7F8F">
          <w:rPr>
            <w:i/>
            <w:color w:val="0070C0"/>
            <w:u w:val="single"/>
          </w:rPr>
          <w:delText xml:space="preserve"> </w:delText>
        </w:r>
        <w:r w:rsidR="00236283" w:rsidRPr="009529AC" w:rsidDel="004D7F8F">
          <w:rPr>
            <w:i/>
            <w:color w:val="0070C0"/>
            <w:u w:val="single"/>
          </w:rPr>
          <w:fldChar w:fldCharType="begin"/>
        </w:r>
        <w:r w:rsidR="00236283" w:rsidRPr="009529AC" w:rsidDel="004D7F8F">
          <w:rPr>
            <w:i/>
            <w:color w:val="0070C0"/>
            <w:u w:val="single"/>
          </w:rPr>
          <w:delInstrText xml:space="preserve"> XE "Language vulnerabilities: Subprogram signature mismatch [OTR]" </w:delInstrText>
        </w:r>
        <w:r w:rsidR="00236283" w:rsidRPr="009529AC" w:rsidDel="004D7F8F">
          <w:rPr>
            <w:i/>
            <w:color w:val="0070C0"/>
            <w:u w:val="single"/>
          </w:rPr>
          <w:fldChar w:fldCharType="end"/>
        </w:r>
      </w:del>
      <w:r w:rsidR="00236283" w:rsidRPr="009529AC">
        <w:rPr>
          <w:i/>
          <w:color w:val="0070C0"/>
          <w:u w:val="single"/>
        </w:rPr>
        <w:t xml:space="preserve"> [OTR</w:t>
      </w:r>
      <w:del w:id="895" w:author="Stephen Michell" w:date="2018-08-28T07:39:00Z">
        <w:r w:rsidR="00236283" w:rsidRPr="009529AC" w:rsidDel="005125A0">
          <w:rPr>
            <w:i/>
            <w:color w:val="0070C0"/>
            <w:u w:val="single"/>
          </w:rPr>
          <w:fldChar w:fldCharType="begin"/>
        </w:r>
        <w:r w:rsidR="00236283" w:rsidRPr="009529AC" w:rsidDel="005125A0">
          <w:rPr>
            <w:i/>
            <w:color w:val="0070C0"/>
            <w:u w:val="single"/>
          </w:rPr>
          <w:delInstrText xml:space="preserve"> XE "OTR – Subprogram signature mismatch"</w:delInstrText>
        </w:r>
        <w:r w:rsidR="00236283" w:rsidRPr="009529AC" w:rsidDel="005125A0">
          <w:rPr>
            <w:i/>
            <w:color w:val="0070C0"/>
            <w:u w:val="single"/>
          </w:rPr>
          <w:fldChar w:fldCharType="end"/>
        </w:r>
      </w:del>
      <w:r w:rsidR="00236283" w:rsidRPr="009529AC">
        <w:rPr>
          <w:i/>
          <w:color w:val="0070C0"/>
          <w:u w:val="single"/>
        </w:rPr>
        <w:t>]</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values </w:t>
      </w:r>
      <w:del w:id="896" w:author="Stephen Michell" w:date="2018-08-28T07:39:00Z">
        <w:r w:rsidR="00236283" w:rsidRPr="009529AC" w:rsidDel="005125A0">
          <w:rPr>
            <w:i/>
            <w:color w:val="0070C0"/>
            <w:u w:val="single"/>
          </w:rPr>
          <w:fldChar w:fldCharType="begin"/>
        </w:r>
        <w:r w:rsidR="00236283" w:rsidRPr="009529AC" w:rsidDel="005125A0">
          <w:rPr>
            <w:i/>
            <w:color w:val="0070C0"/>
            <w:u w:val="single"/>
          </w:rPr>
          <w:delInstrText xml:space="preserve"> XE "Language vulnerabilities: Passing parameters and return values [CSJ]" </w:delInstrText>
        </w:r>
        <w:r w:rsidR="00236283" w:rsidRPr="009529AC" w:rsidDel="005125A0">
          <w:rPr>
            <w:i/>
            <w:color w:val="0070C0"/>
            <w:u w:val="single"/>
          </w:rPr>
          <w:fldChar w:fldCharType="end"/>
        </w:r>
      </w:del>
      <w:r w:rsidR="00236283" w:rsidRPr="009529AC">
        <w:rPr>
          <w:i/>
          <w:color w:val="0070C0"/>
          <w:u w:val="single"/>
        </w:rPr>
        <w:t xml:space="preserve"> [CSJ</w:t>
      </w:r>
      <w:del w:id="897" w:author="Stephen Michell" w:date="2018-08-28T07:40:00Z">
        <w:r w:rsidR="00236283" w:rsidRPr="009529AC" w:rsidDel="005125A0">
          <w:rPr>
            <w:i/>
            <w:color w:val="0070C0"/>
            <w:u w:val="single"/>
          </w:rPr>
          <w:fldChar w:fldCharType="begin"/>
        </w:r>
        <w:r w:rsidR="00236283" w:rsidRPr="009529AC" w:rsidDel="005125A0">
          <w:rPr>
            <w:i/>
            <w:color w:val="0070C0"/>
            <w:u w:val="single"/>
          </w:rPr>
          <w:delInstrText xml:space="preserve"> XE "CSJ – Passing parameters and return values" </w:delInstrText>
        </w:r>
        <w:r w:rsidR="00236283" w:rsidRPr="009529AC" w:rsidDel="005125A0">
          <w:rPr>
            <w:i/>
            <w:color w:val="0070C0"/>
            <w:u w:val="single"/>
          </w:rPr>
          <w:fldChar w:fldCharType="end"/>
        </w:r>
      </w:del>
      <w:r w:rsidR="00236283" w:rsidRPr="009529AC">
        <w:rPr>
          <w:i/>
          <w:color w:val="0070C0"/>
          <w:u w:val="single"/>
        </w:rPr>
        <w:t>]</w:t>
      </w:r>
      <w:r w:rsidR="00524A6F" w:rsidRPr="00B35625">
        <w:rPr>
          <w:i/>
          <w:color w:val="0070C0"/>
          <w:u w:val="single"/>
        </w:rPr>
        <w:fldChar w:fldCharType="end"/>
      </w:r>
      <w:r>
        <w:t>, and how the parameters are handled.</w:t>
      </w:r>
    </w:p>
    <w:p w14:paraId="1FCB1ACD" w14:textId="77777777" w:rsidR="001610CB" w:rsidRDefault="007938A4" w:rsidP="0053299D">
      <w:pPr>
        <w:spacing w:before="2"/>
      </w:pPr>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77777777" w:rsidR="001610CB" w:rsidRDefault="007938A4" w:rsidP="0053299D">
      <w:pPr>
        <w:spacing w:before="2"/>
      </w:pPr>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 xml:space="preserve">6.8 Buffer boundary violation (buffer overflow) </w:t>
      </w:r>
      <w:del w:id="898" w:author="Stephen Michell" w:date="2018-08-28T07:40:00Z">
        <w:r w:rsidR="00236283" w:rsidRPr="009529AC" w:rsidDel="005125A0">
          <w:rPr>
            <w:i/>
            <w:color w:val="0070C0"/>
            <w:u w:val="single"/>
          </w:rPr>
          <w:fldChar w:fldCharType="begin"/>
        </w:r>
        <w:r w:rsidR="00236283" w:rsidRPr="009529AC" w:rsidDel="005125A0">
          <w:rPr>
            <w:i/>
            <w:color w:val="0070C0"/>
            <w:u w:val="single"/>
          </w:rPr>
          <w:delInstrText xml:space="preserve"> XE "Language vulnerabilities: Buffer boundary violation (buffer overflow) [HCB]" </w:delInstrText>
        </w:r>
        <w:r w:rsidR="00236283" w:rsidRPr="009529AC" w:rsidDel="005125A0">
          <w:rPr>
            <w:i/>
            <w:color w:val="0070C0"/>
            <w:u w:val="single"/>
          </w:rPr>
          <w:fldChar w:fldCharType="end"/>
        </w:r>
        <w:r w:rsidR="00236283" w:rsidRPr="009529AC" w:rsidDel="005125A0">
          <w:rPr>
            <w:i/>
            <w:color w:val="0070C0"/>
            <w:u w:val="single"/>
          </w:rPr>
          <w:delText xml:space="preserve"> </w:delText>
        </w:r>
      </w:del>
      <w:r w:rsidR="00236283" w:rsidRPr="009529AC">
        <w:rPr>
          <w:i/>
          <w:color w:val="0070C0"/>
          <w:u w:val="single"/>
        </w:rPr>
        <w:t>[HCB</w:t>
      </w:r>
      <w:del w:id="899" w:author="Stephen Michell" w:date="2018-08-28T07:40:00Z">
        <w:r w:rsidR="00236283" w:rsidRPr="009529AC" w:rsidDel="005125A0">
          <w:rPr>
            <w:i/>
            <w:color w:val="0070C0"/>
            <w:u w:val="single"/>
          </w:rPr>
          <w:fldChar w:fldCharType="begin"/>
        </w:r>
        <w:r w:rsidR="00236283" w:rsidRPr="009529AC" w:rsidDel="005125A0">
          <w:rPr>
            <w:i/>
            <w:color w:val="0070C0"/>
            <w:u w:val="single"/>
          </w:rPr>
          <w:delInstrText xml:space="preserve"> XE "HCB – Buffer boundary violation (buffer overflow)" </w:delInstrText>
        </w:r>
        <w:r w:rsidR="00236283" w:rsidRPr="009529AC" w:rsidDel="005125A0">
          <w:rPr>
            <w:i/>
            <w:color w:val="0070C0"/>
            <w:u w:val="single"/>
          </w:rPr>
          <w:fldChar w:fldCharType="end"/>
        </w:r>
      </w:del>
      <w:r w:rsidR="00236283" w:rsidRPr="009529AC">
        <w:rPr>
          <w:i/>
          <w:color w:val="0070C0"/>
          <w:u w:val="single"/>
        </w:rPr>
        <w:t>]</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3CD86A0D"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556940EC" w14:textId="77777777" w:rsidR="001610CB" w:rsidRDefault="007938A4" w:rsidP="0053299D">
      <w:pPr>
        <w:spacing w:before="2"/>
      </w:pPr>
      <w:r w:rsidRPr="00BB0185">
        <w:t>corresponds to a C structure</w:t>
      </w:r>
    </w:p>
    <w:p w14:paraId="41EC9386"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lastRenderedPageBreak/>
        <w:t>struct {</w:t>
      </w:r>
    </w:p>
    <w:p w14:paraId="2BE443D6"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int length;</w:t>
      </w:r>
    </w:p>
    <w:p w14:paraId="6F0B3F82" w14:textId="77777777" w:rsidR="001610CB" w:rsidRPr="00BD4F96" w:rsidRDefault="00CF033F" w:rsidP="00BD4F96">
      <w:pPr>
        <w:spacing w:after="0"/>
        <w:ind w:left="403"/>
        <w:rPr>
          <w:rFonts w:ascii="Courier New" w:hAnsi="Courier New" w:cs="Courier New"/>
          <w:sz w:val="20"/>
          <w:szCs w:val="20"/>
        </w:rPr>
      </w:pPr>
      <w:r>
        <w:rPr>
          <w:rFonts w:ascii="Courier New" w:hAnsi="Courier New" w:cs="Courier New"/>
          <w:sz w:val="20"/>
          <w:szCs w:val="20"/>
        </w:rPr>
        <w:t xml:space="preserve"> </w:t>
      </w:r>
      <w:r w:rsidR="007938A4" w:rsidRPr="00BD4F96">
        <w:rPr>
          <w:rFonts w:ascii="Courier New" w:hAnsi="Courier New" w:cs="Courier New"/>
          <w:sz w:val="20"/>
          <w:szCs w:val="20"/>
        </w:rPr>
        <w:t>char str [10];</w:t>
      </w:r>
    </w:p>
    <w:p w14:paraId="1D90451B"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42B7DF6C" w14:textId="77777777" w:rsidR="001610CB" w:rsidRDefault="007938A4">
      <w:r w:rsidRPr="00741B9C">
        <w:t xml:space="preserve">and </w:t>
      </w:r>
      <w:r w:rsidR="00060BDA" w:rsidRPr="00060BDA">
        <w:rPr>
          <w:b/>
        </w:rPr>
        <w:t>not</w:t>
      </w:r>
      <w:r w:rsidRPr="00741B9C">
        <w:t xml:space="preserve"> to the C structure</w:t>
      </w:r>
    </w:p>
    <w:p w14:paraId="2302F812"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43F3891B"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CF033F">
        <w:t xml:space="preserve"> </w:t>
      </w:r>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0DF9DF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59CC2FC3" w14:textId="77777777" w:rsidR="001610CB" w:rsidRDefault="007938A4" w:rsidP="0053299D">
      <w:pPr>
        <w:spacing w:before="240"/>
      </w:pPr>
      <w:r>
        <w:t>would match a Fortran</w:t>
      </w:r>
    </w:p>
    <w:p w14:paraId="09512E7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0A6FA6C1" w14:textId="77777777" w:rsidR="001610CB" w:rsidRDefault="007938A4" w:rsidP="0053299D">
      <w:pPr>
        <w:spacing w:before="240"/>
      </w:pPr>
      <w:r>
        <w:t>and would match a Pascal</w:t>
      </w:r>
    </w:p>
    <w:p w14:paraId="785CFDB2"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227D8FB9" w14:textId="77777777" w:rsidR="001610CB" w:rsidRDefault="007938A4" w:rsidP="0053299D">
      <w:pPr>
        <w:spacing w:before="240"/>
      </w:pPr>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2B1303" w14:textId="77777777" w:rsidR="001610CB" w:rsidRDefault="007938A4">
      <w:r>
        <w:t>The vulnerability is applicable to languages with the following characteristics:</w:t>
      </w:r>
    </w:p>
    <w:p w14:paraId="6D855233"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23B0AE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r w:rsidR="0049689B">
        <w:rPr>
          <w:rStyle w:val="FootnoteReference"/>
          <w:rFonts w:ascii="Calibri" w:hAnsi="Calibri" w:cs="Calibri"/>
          <w:color w:val="000000"/>
        </w:rPr>
        <w:footnoteReference w:id="6"/>
      </w:r>
      <w:r w:rsidRPr="00060BDA">
        <w:rPr>
          <w:rFonts w:ascii="Calibri" w:hAnsi="Calibri" w:cs="Calibri"/>
          <w:color w:val="000000"/>
        </w:rPr>
        <w:t>.</w:t>
      </w:r>
      <w:r w:rsidR="00CF033F">
        <w:rPr>
          <w:rFonts w:ascii="Calibri" w:hAnsi="Calibri" w:cs="Calibri"/>
          <w:color w:val="000000"/>
        </w:rPr>
        <w:t xml:space="preserve"> </w:t>
      </w:r>
    </w:p>
    <w:p w14:paraId="4E1F112B"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18E28E1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4672D32A"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3E1BC9ED"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4B1E508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50342AC"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4921AA35"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B8B9869"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lastRenderedPageBreak/>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56018235"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12ED0BB1"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AE63003" w14:textId="77777777" w:rsidR="00F956E3" w:rsidRDefault="00F956E3" w:rsidP="00035063">
      <w:pPr>
        <w:pStyle w:val="ListParagraph"/>
        <w:spacing w:beforeLines="1" w:before="2" w:after="0" w:line="240" w:lineRule="auto"/>
        <w:rPr>
          <w:rFonts w:ascii="Cambria" w:hAnsi="Cambria"/>
          <w:b/>
          <w:color w:val="000000"/>
        </w:rPr>
      </w:pPr>
    </w:p>
    <w:p w14:paraId="5BCCAB18" w14:textId="77777777" w:rsidR="00A32382" w:rsidRDefault="00A32382" w:rsidP="00A32382">
      <w:pPr>
        <w:pStyle w:val="Heading2"/>
        <w:spacing w:before="240"/>
      </w:pPr>
      <w:bookmarkStart w:id="900" w:name="_Toc192558085"/>
      <w:bookmarkStart w:id="901" w:name="_Ref313957040"/>
      <w:bookmarkStart w:id="902" w:name="_Toc358896425"/>
      <w:bookmarkStart w:id="903" w:name="_Toc440397674"/>
      <w:bookmarkStart w:id="904" w:name="_Toc520749527"/>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905" w:name="NYY"/>
      <w:r>
        <w:t>NYY</w:t>
      </w:r>
      <w:bookmarkEnd w:id="905"/>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900"/>
      <w:bookmarkEnd w:id="901"/>
      <w:bookmarkEnd w:id="902"/>
      <w:bookmarkEnd w:id="903"/>
      <w:bookmarkEnd w:id="904"/>
      <w:r w:rsidR="00DC7E5B" w:rsidRPr="00DC7E5B">
        <w:t xml:space="preserve"> </w:t>
      </w:r>
    </w:p>
    <w:p w14:paraId="55CCA6E9" w14:textId="77777777" w:rsidR="00A32382" w:rsidRDefault="00A32382" w:rsidP="00A32382">
      <w:pPr>
        <w:pStyle w:val="Heading3"/>
      </w:pPr>
      <w:bookmarkStart w:id="906" w:name="_Toc192558087"/>
      <w:r>
        <w:t>6.</w:t>
      </w:r>
      <w:r w:rsidR="00026CB8">
        <w:t>4</w:t>
      </w:r>
      <w:r w:rsidR="008D0B03">
        <w:t>8</w:t>
      </w:r>
      <w:r>
        <w:t>.1</w:t>
      </w:r>
      <w:r w:rsidR="00074057">
        <w:t xml:space="preserve"> </w:t>
      </w:r>
      <w:r w:rsidR="000C3CDC">
        <w:t>Description of</w:t>
      </w:r>
      <w:r>
        <w:t xml:space="preserve"> application vulnerability</w:t>
      </w:r>
      <w:bookmarkEnd w:id="906"/>
    </w:p>
    <w:p w14:paraId="272C27C4"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r w:rsidR="00CF033F">
        <w:rPr>
          <w:rFonts w:cs="ArialMT"/>
          <w:color w:val="000000"/>
        </w:rPr>
        <w:t xml:space="preserve"> </w:t>
      </w:r>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r w:rsidR="00CF033F">
        <w:rPr>
          <w:rFonts w:cs="ArialMT"/>
          <w:color w:val="000000"/>
        </w:rPr>
        <w:t xml:space="preserve"> </w:t>
      </w:r>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63FE4BFD"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r w:rsidR="00CF033F">
        <w:rPr>
          <w:rFonts w:cs="ArialMT"/>
          <w:color w:val="000000"/>
        </w:rPr>
        <w:t xml:space="preserve"> </w:t>
      </w:r>
      <w:r w:rsidRPr="002D2FA3">
        <w:rPr>
          <w:rFonts w:cs="ArialMT"/>
          <w:color w:val="000000"/>
        </w:rPr>
        <w:t>Historically self-modifying code was needed for software that was required to run on a platform with very limited memory.</w:t>
      </w:r>
      <w:r w:rsidR="00CF033F">
        <w:rPr>
          <w:rFonts w:cs="ArialMT"/>
          <w:color w:val="000000"/>
        </w:rPr>
        <w:t xml:space="preserve"> </w:t>
      </w:r>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r w:rsidR="00CF033F">
        <w:rPr>
          <w:rFonts w:cs="ArialMT"/>
          <w:color w:val="000000"/>
        </w:rPr>
        <w:t xml:space="preserve"> </w:t>
      </w:r>
      <w:r w:rsidRPr="002D2FA3">
        <w:rPr>
          <w:rFonts w:cs="ArialMT"/>
          <w:color w:val="000000"/>
        </w:rPr>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907" w:name="_Toc192558088"/>
      <w:r>
        <w:t>6.</w:t>
      </w:r>
      <w:r w:rsidR="00026CB8">
        <w:t>4</w:t>
      </w:r>
      <w:r w:rsidR="008D0B03">
        <w:t>8</w:t>
      </w:r>
      <w:r>
        <w:t>.</w:t>
      </w:r>
      <w:r w:rsidR="000C3CDC">
        <w:t>2</w:t>
      </w:r>
      <w:r w:rsidR="00074057">
        <w:t xml:space="preserve"> </w:t>
      </w:r>
      <w:r>
        <w:t>Cross reference</w:t>
      </w:r>
      <w:bookmarkEnd w:id="907"/>
    </w:p>
    <w:p w14:paraId="3D57719C" w14:textId="77777777" w:rsidR="00A32382" w:rsidRPr="00044A93" w:rsidRDefault="00A32382" w:rsidP="00D42488">
      <w:r w:rsidRPr="00044A93">
        <w:t>JSF AV Rule: 2</w:t>
      </w:r>
    </w:p>
    <w:p w14:paraId="5EAE36BA" w14:textId="77777777" w:rsidR="00443478" w:rsidRDefault="00A32382">
      <w:pPr>
        <w:pStyle w:val="Heading3"/>
      </w:pPr>
      <w:bookmarkStart w:id="908" w:name="_Toc192558090"/>
      <w:r>
        <w:t>6.</w:t>
      </w:r>
      <w:r w:rsidR="00026CB8">
        <w:t>4</w:t>
      </w:r>
      <w:r w:rsidR="008D0B03">
        <w:t>8</w:t>
      </w:r>
      <w:r>
        <w:t>.3</w:t>
      </w:r>
      <w:r w:rsidR="00074057">
        <w:t xml:space="preserve"> </w:t>
      </w:r>
      <w:r w:rsidR="000C3CDC">
        <w:t>Mechanism of</w:t>
      </w:r>
      <w:r>
        <w:t xml:space="preserve"> failure</w:t>
      </w:r>
      <w:bookmarkEnd w:id="908"/>
    </w:p>
    <w:p w14:paraId="5C765B3B"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909" w:name="_Toc192558091"/>
      <w:r w:rsidRPr="002D2FA3">
        <w:t>6.</w:t>
      </w:r>
      <w:r w:rsidR="00026CB8">
        <w:t>4</w:t>
      </w:r>
      <w:r w:rsidR="008D0B03">
        <w:t>8</w:t>
      </w:r>
      <w:r w:rsidRPr="002D2FA3">
        <w:t>.</w:t>
      </w:r>
      <w:bookmarkEnd w:id="909"/>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D42488">
      <w:r w:rsidRPr="002D2FA3">
        <w:t>This vulnerability description is intended to be applicable to languages with the following characteristics:</w:t>
      </w:r>
    </w:p>
    <w:p w14:paraId="05C7D23E"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5DD9517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7516296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6E3E3318"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lastRenderedPageBreak/>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633B1D39" w14:textId="77777777" w:rsidR="00A32382" w:rsidRDefault="00A32382" w:rsidP="00A32382">
      <w:pPr>
        <w:pStyle w:val="Heading3"/>
      </w:pPr>
      <w:bookmarkStart w:id="910" w:name="_Toc192558092"/>
      <w:r>
        <w:t>6.</w:t>
      </w:r>
      <w:r w:rsidR="00026CB8">
        <w:t>4</w:t>
      </w:r>
      <w:r w:rsidR="008D0B03">
        <w:t>8</w:t>
      </w:r>
      <w:r>
        <w:t>.5</w:t>
      </w:r>
      <w:r w:rsidR="00074057">
        <w:t xml:space="preserve"> </w:t>
      </w:r>
      <w:r w:rsidR="000C3CDC">
        <w:t>Avoiding the</w:t>
      </w:r>
      <w:r>
        <w:t xml:space="preserve"> vulnerability or mitigating its effects</w:t>
      </w:r>
      <w:bookmarkEnd w:id="910"/>
    </w:p>
    <w:p w14:paraId="6DDCF722" w14:textId="77777777" w:rsidR="00A32382" w:rsidRPr="002D2FA3" w:rsidRDefault="00A32382" w:rsidP="00D42488">
      <w:pPr>
        <w:rPr>
          <w:rFonts w:cs="ArialMT"/>
        </w:rPr>
      </w:pPr>
      <w:r w:rsidRPr="002D2FA3">
        <w:t>Software developers can avoid the vulnerability or mitigate its ill effects in the following ways:</w:t>
      </w:r>
    </w:p>
    <w:p w14:paraId="5101D4FA"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4E545DF3" w14:textId="77777777"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15A5190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r w:rsidR="00CF033F">
        <w:rPr>
          <w:rFonts w:cs="ArialMT"/>
          <w:color w:val="000000"/>
        </w:rPr>
        <w:t xml:space="preserve"> </w:t>
      </w:r>
      <w:r w:rsidRPr="002D2FA3">
        <w:rPr>
          <w:rFonts w:cs="ArialMT"/>
          <w:color w:val="000000"/>
        </w:rPr>
        <w:t>Most software applications should never have a requirement for self-modifying code.</w:t>
      </w:r>
    </w:p>
    <w:p w14:paraId="79BE1501" w14:textId="77777777"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C38C40C" w14:textId="77777777" w:rsidR="00A32382" w:rsidRDefault="00A32382" w:rsidP="00A32382">
      <w:pPr>
        <w:pStyle w:val="Heading3"/>
      </w:pPr>
      <w:bookmarkStart w:id="911" w:name="_Toc192558093"/>
      <w:r>
        <w:t>6.</w:t>
      </w:r>
      <w:r w:rsidR="00026CB8">
        <w:t>4</w:t>
      </w:r>
      <w:r w:rsidR="008D0B03">
        <w:t>8</w:t>
      </w:r>
      <w:r>
        <w:t>.6</w:t>
      </w:r>
      <w:r w:rsidR="00074057">
        <w:t xml:space="preserve"> </w:t>
      </w:r>
      <w:bookmarkEnd w:id="911"/>
      <w:r w:rsidR="00BE3FD8">
        <w:t>Implications for language design and evolution</w:t>
      </w:r>
    </w:p>
    <w:p w14:paraId="78C5BD6C" w14:textId="7777777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500D9DC" w14:textId="77777777"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CB2B00E" w14:textId="77777777" w:rsidR="00FF60BD" w:rsidRPr="00FF60BD" w:rsidRDefault="00FF60BD" w:rsidP="005A620D">
      <w:pPr>
        <w:pStyle w:val="Heading2"/>
      </w:pPr>
      <w:bookmarkStart w:id="912" w:name="_Ref313957032"/>
      <w:bookmarkStart w:id="913" w:name="_Toc358896426"/>
      <w:bookmarkStart w:id="914" w:name="_Toc440397675"/>
      <w:bookmarkStart w:id="915" w:name="_Toc520749528"/>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916" w:name="NSQ"/>
      <w:r w:rsidRPr="00FF60BD">
        <w:t>NSQ</w:t>
      </w:r>
      <w:bookmarkEnd w:id="916"/>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912"/>
      <w:bookmarkEnd w:id="913"/>
      <w:bookmarkEnd w:id="914"/>
      <w:bookmarkEnd w:id="915"/>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FF60BD">
      <w:r w:rsidRPr="00FF60BD">
        <w:t>Programs written in modern languages may use libraries written in other languages than the program implementation language.</w:t>
      </w:r>
      <w:r w:rsidR="00CF033F">
        <w:t xml:space="preserve"> </w:t>
      </w:r>
      <w:r w:rsidRPr="00FF60BD">
        <w:t>If the library is large, the effort of adding signatures for all of the functions use by hand may be tedious and error-prone.</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FF60BD">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56A4BE9E" w:rsidR="00FF60BD" w:rsidRPr="00FF60BD" w:rsidRDefault="00FF60BD" w:rsidP="00736A1C">
      <w:pPr>
        <w:spacing w:after="0"/>
      </w:pPr>
      <w:del w:id="917" w:author="Stephen Michell" w:date="2018-08-28T11:14:00Z">
        <w:r w:rsidRPr="00FF60BD" w:rsidDel="005809AE">
          <w:delText xml:space="preserve">MISRA C </w:delText>
        </w:r>
        <w:r w:rsidR="00FD0B85" w:rsidRPr="00FF60BD" w:rsidDel="005809AE">
          <w:delText>20</w:delText>
        </w:r>
        <w:r w:rsidR="00FD0B85" w:rsidDel="005809AE">
          <w:delText>12</w:delText>
        </w:r>
      </w:del>
      <w:ins w:id="918" w:author="Stephen Michell" w:date="2018-08-28T11:14:00Z">
        <w:r w:rsidR="005809AE">
          <w:t>MISRA C 2012 [35]</w:t>
        </w:r>
      </w:ins>
      <w:r w:rsidRPr="00FF60BD">
        <w:t>: 1.</w:t>
      </w:r>
      <w:r w:rsidR="00FD0B85">
        <w:t>1</w:t>
      </w:r>
    </w:p>
    <w:p w14:paraId="4E25CADE" w14:textId="6D268F4F" w:rsidR="00FF60BD" w:rsidRPr="00FF60BD" w:rsidRDefault="00FF60BD" w:rsidP="00FF60BD">
      <w:del w:id="919" w:author="Stephen Michell" w:date="2018-08-28T11:16:00Z">
        <w:r w:rsidRPr="00FF60BD" w:rsidDel="005809AE">
          <w:delText>MISRA C++ 2008</w:delText>
        </w:r>
      </w:del>
      <w:ins w:id="920" w:author="Stephen Michell" w:date="2018-08-28T11:16:00Z">
        <w:r w:rsidR="005809AE">
          <w:t>MISRA C++ 2008 [36]</w:t>
        </w:r>
      </w:ins>
      <w:r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In this case, any program written in any other language faces the inter-language interoperability issue of creating a fully-functional signature.</w:t>
      </w:r>
    </w:p>
    <w:p w14:paraId="5E2999E0" w14:textId="77777777" w:rsidR="00FF60BD" w:rsidRPr="00FF60BD" w:rsidRDefault="00FF60BD" w:rsidP="00FF60BD">
      <w:r w:rsidRPr="00FF60BD">
        <w:lastRenderedPageBreak/>
        <w:t>When the application language and the library language are different, then the ability to specify signatures according to either standard may not exist, or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B410658" w14:textId="77777777" w:rsidR="00903463" w:rsidRPr="00736A1C" w:rsidRDefault="00903463" w:rsidP="00D42488">
      <w:r w:rsidRPr="00736A1C">
        <w:t>This vulnerability description is intended to be applicable to languages with the following characteristics:</w:t>
      </w:r>
    </w:p>
    <w:p w14:paraId="789D1B55"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FF60BD">
      <w:r w:rsidRPr="00FF60BD">
        <w:t>Software developers can avoid the vulnerability or mitigate its ill effects in the following ways:</w:t>
      </w:r>
    </w:p>
    <w:p w14:paraId="5334BD55" w14:textId="77777777" w:rsidR="00FF60BD" w:rsidRPr="00FF60BD" w:rsidRDefault="00FF60BD" w:rsidP="000D69D3">
      <w:pPr>
        <w:numPr>
          <w:ilvl w:val="0"/>
          <w:numId w:val="104"/>
        </w:numPr>
        <w:spacing w:after="0"/>
      </w:pPr>
      <w:r w:rsidRPr="00FF60BD">
        <w:t xml:space="preserve">Use tools to create the signatures. </w:t>
      </w:r>
    </w:p>
    <w:p w14:paraId="29504B42"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7716796B" w14:textId="77777777" w:rsidR="00FF60BD" w:rsidRPr="00FF60BD" w:rsidRDefault="00FF60BD" w:rsidP="000D69D3">
      <w:pPr>
        <w:numPr>
          <w:ilvl w:val="0"/>
          <w:numId w:val="103"/>
        </w:numPr>
        <w:spacing w:after="0"/>
      </w:pPr>
      <w:r w:rsidRPr="00FF60BD">
        <w:t>Provide correct linkage even in the absence of correctly specified procedure signatures.</w:t>
      </w:r>
      <w:r w:rsidR="00CF033F">
        <w:t xml:space="preserve"> </w:t>
      </w:r>
      <w:r w:rsidRPr="00FF60BD">
        <w:t>(Note that this may be very difficult where the original source code is unavailable.)</w:t>
      </w:r>
    </w:p>
    <w:p w14:paraId="343CEAE5" w14:textId="77777777" w:rsidR="00FF60BD" w:rsidRPr="00FF60BD" w:rsidRDefault="00FF60BD" w:rsidP="000D69D3">
      <w:pPr>
        <w:numPr>
          <w:ilvl w:val="0"/>
          <w:numId w:val="103"/>
        </w:numPr>
      </w:pPr>
      <w:r w:rsidRPr="00FF60BD">
        <w:t>Provide specified means to describe the signatures of subprograms.</w:t>
      </w:r>
    </w:p>
    <w:p w14:paraId="200C11C2" w14:textId="77777777" w:rsidR="00FF60BD" w:rsidRPr="00FF60BD" w:rsidRDefault="006D51E8" w:rsidP="005A620D">
      <w:pPr>
        <w:pStyle w:val="Heading2"/>
      </w:pPr>
      <w:bookmarkStart w:id="921" w:name="_Ref313956837"/>
      <w:bookmarkStart w:id="922" w:name="_Toc358896427"/>
      <w:bookmarkStart w:id="923" w:name="_Toc440397676"/>
      <w:bookmarkStart w:id="924" w:name="_Toc520749529"/>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925" w:name="HJW"/>
      <w:r w:rsidR="00FF60BD" w:rsidRPr="00FF60BD">
        <w:t>HJW</w:t>
      </w:r>
      <w:bookmarkEnd w:id="925"/>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921"/>
      <w:bookmarkEnd w:id="922"/>
      <w:bookmarkEnd w:id="923"/>
      <w:bookmarkEnd w:id="924"/>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2A65E9">
      <w:pPr>
        <w:spacing w:after="0"/>
      </w:pPr>
      <w:r w:rsidRPr="00FF60BD">
        <w:t>JSF</w:t>
      </w:r>
      <w:r>
        <w:t xml:space="preserve"> AV </w:t>
      </w:r>
      <w:ins w:id="926" w:author="Stephen Michell" w:date="2018-08-28T13:29:00Z">
        <w:r w:rsidR="00322396">
          <w:t xml:space="preserve">[31] </w:t>
        </w:r>
      </w:ins>
      <w:r>
        <w:t>Rule:</w:t>
      </w:r>
      <w:r w:rsidRPr="00FF60BD">
        <w:t xml:space="preserve"> 208</w:t>
      </w:r>
    </w:p>
    <w:p w14:paraId="7540B5CD" w14:textId="093186F2" w:rsidR="002A65E9" w:rsidRPr="00FF60BD" w:rsidRDefault="002A65E9" w:rsidP="002A65E9">
      <w:pPr>
        <w:spacing w:after="0"/>
      </w:pPr>
      <w:del w:id="927" w:author="Stephen Michell" w:date="2018-08-28T11:14:00Z">
        <w:r w:rsidRPr="00FF60BD" w:rsidDel="005809AE">
          <w:delText>MISRA C</w:delText>
        </w:r>
        <w:r w:rsidDel="005809AE">
          <w:delText xml:space="preserve"> </w:delText>
        </w:r>
        <w:r w:rsidR="00FD0B85" w:rsidDel="005809AE">
          <w:delText>2012</w:delText>
        </w:r>
      </w:del>
      <w:ins w:id="928" w:author="Stephen Michell" w:date="2018-08-28T11:14:00Z">
        <w:r w:rsidR="005809AE">
          <w:t>MISRA C 2012 [35]</w:t>
        </w:r>
      </w:ins>
      <w:r w:rsidRPr="00FF60BD">
        <w:t xml:space="preserve">: </w:t>
      </w:r>
      <w:r w:rsidR="00FD0B85">
        <w:t>4.11</w:t>
      </w:r>
    </w:p>
    <w:p w14:paraId="4E8B770D" w14:textId="7B54AE8D" w:rsidR="00FF60BD" w:rsidRDefault="00FF60BD" w:rsidP="00160764">
      <w:pPr>
        <w:spacing w:after="0"/>
      </w:pPr>
      <w:del w:id="929" w:author="Stephen Michell" w:date="2018-08-28T11:16:00Z">
        <w:r w:rsidRPr="00FF60BD" w:rsidDel="005809AE">
          <w:delText>MISRA C++</w:delText>
        </w:r>
        <w:r w:rsidR="002A65E9" w:rsidDel="005809AE">
          <w:delText xml:space="preserve"> 2008</w:delText>
        </w:r>
      </w:del>
      <w:ins w:id="930" w:author="Stephen Michell" w:date="2018-08-28T11:16:00Z">
        <w:r w:rsidR="005809AE">
          <w:t>MISRA C++ 2008 [36]</w:t>
        </w:r>
      </w:ins>
      <w:r w:rsidRPr="00FF60BD">
        <w:t>: 15-3-1, 15-3-2, 17-0-4</w:t>
      </w:r>
    </w:p>
    <w:p w14:paraId="5763180B" w14:textId="77777777" w:rsidR="00160764" w:rsidRPr="00FF60BD" w:rsidRDefault="00160764" w:rsidP="00FF60BD">
      <w:del w:id="931" w:author="Stephen Michell" w:date="2018-08-28T09:07:00Z">
        <w:r w:rsidDel="004F29F2">
          <w:delText xml:space="preserve">Ada </w:delText>
        </w:r>
        <w:r w:rsidR="001C05C1" w:rsidDel="004F29F2">
          <w:delText>Quality</w:delText>
        </w:r>
        <w:r w:rsidDel="004F29F2">
          <w:delText xml:space="preserve"> and Style Guide</w:delText>
        </w:r>
      </w:del>
      <w:ins w:id="932" w:author="Stephen Michell" w:date="2018-08-28T09:07:00Z">
        <w:r w:rsidR="004F29F2">
          <w:t>Ada Quality and Style Guide [1]</w:t>
        </w:r>
      </w:ins>
      <w:r>
        <w:t>: 5.8 and 7.5</w:t>
      </w:r>
    </w:p>
    <w:p w14:paraId="0F9E5489" w14:textId="77777777" w:rsidR="00FF60BD" w:rsidRPr="00FF60BD" w:rsidRDefault="00FF60BD" w:rsidP="00F548FB">
      <w:pPr>
        <w:pStyle w:val="Heading3"/>
      </w:pPr>
      <w:r w:rsidRPr="00FF60BD">
        <w:lastRenderedPageBreak/>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FF60BD">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FF60BD">
      <w:r w:rsidRPr="00FF60BD">
        <w:t>It should be noted that the considerations of</w:t>
      </w:r>
      <w:r w:rsidR="00AB6FC7">
        <w:t xml:space="preserve"> </w:t>
      </w:r>
      <w:r w:rsidR="00951482">
        <w:t xml:space="preserve"> 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FF60BD">
      <w:r w:rsidRPr="00FF60BD">
        <w:t>This vulnerability description is intended to be applicable to languages with the following characteristics:</w:t>
      </w:r>
    </w:p>
    <w:p w14:paraId="1E48E74A" w14:textId="77777777"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2A65E9">
      <w:r w:rsidRPr="00FF60BD">
        <w:t>Software developers can avoid the vulnerability or mitigate its ill effects in the following ways:</w:t>
      </w:r>
    </w:p>
    <w:p w14:paraId="52127232" w14:textId="5501E5F2"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ins w:id="933" w:author="Stephen Michell" w:date="2018-08-28T13:30:00Z">
        <w:r w:rsidR="00322396">
          <w:t>36</w:t>
        </w:r>
      </w:ins>
      <w:del w:id="934" w:author="Stephen Michell" w:date="2018-08-28T10:46:00Z">
        <w:r w:rsidR="00525BFE" w:rsidDel="00752C5B">
          <w:delText>16</w:delText>
        </w:r>
      </w:del>
      <w:r w:rsidR="00525BFE">
        <w:t>]</w:t>
      </w:r>
      <w:r w:rsidR="00FF60BD" w:rsidRPr="00FF60BD">
        <w:t xml:space="preserve"> bars class constructors and destructors from throwing exceptions (unless handled locally).</w:t>
      </w:r>
    </w:p>
    <w:p w14:paraId="28B3C6BA" w14:textId="77777777"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3DB8A65"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rsidR="00CF033F">
        <w:t xml:space="preserve"> </w:t>
      </w:r>
      <w:r w:rsidRPr="00FF60BD">
        <w:t>The behaviour of the program when encountering an unhandled exception should be fully defined.</w:t>
      </w:r>
    </w:p>
    <w:p w14:paraId="285918C3" w14:textId="77777777" w:rsidR="00FF60BD" w:rsidRPr="00FF60BD" w:rsidRDefault="006071CF" w:rsidP="000D69D3">
      <w:pPr>
        <w:numPr>
          <w:ilvl w:val="0"/>
          <w:numId w:val="106"/>
        </w:numPr>
      </w:pPr>
      <w:r>
        <w:t>P</w:t>
      </w:r>
      <w:r w:rsidRPr="00FF60BD">
        <w:t>rovide a mechanism to determine which exceptions might be thrown by a called library routine.</w:t>
      </w:r>
    </w:p>
    <w:p w14:paraId="7D17C308" w14:textId="77777777" w:rsidR="00497780" w:rsidRPr="00A5713F" w:rsidRDefault="003C59B1" w:rsidP="00497780">
      <w:pPr>
        <w:pStyle w:val="Heading2"/>
      </w:pPr>
      <w:bookmarkStart w:id="935" w:name="_Ref313957019"/>
      <w:bookmarkStart w:id="936" w:name="_Toc358896428"/>
      <w:bookmarkStart w:id="937" w:name="_Toc440397677"/>
      <w:bookmarkStart w:id="938" w:name="_Toc520749530"/>
      <w:r>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w:t>
      </w:r>
      <w:bookmarkStart w:id="939" w:name="NMP"/>
      <w:r w:rsidR="00497780" w:rsidRPr="00A5713F">
        <w:t>NMP</w:t>
      </w:r>
      <w:bookmarkEnd w:id="939"/>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935"/>
      <w:bookmarkEnd w:id="936"/>
      <w:bookmarkEnd w:id="937"/>
      <w:bookmarkEnd w:id="938"/>
      <w:r w:rsidR="00DC7E5B" w:rsidRPr="00DC7E5B">
        <w:t xml:space="preserve"> </w:t>
      </w:r>
    </w:p>
    <w:p w14:paraId="13A21414" w14:textId="77777777"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4BE8F4A5" w14:textId="77777777"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r w:rsidR="00CF033F">
        <w:rPr>
          <w:szCs w:val="24"/>
        </w:rPr>
        <w:t xml:space="preserve"> </w:t>
      </w:r>
    </w:p>
    <w:p w14:paraId="42FE2C51"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w:t>
      </w:r>
      <w:r w:rsidR="00906D92">
        <w:rPr>
          <w:szCs w:val="24"/>
        </w:rPr>
        <w:t xml:space="preserve"> </w:t>
      </w:r>
      <w:r w:rsidRPr="00A5713F">
        <w:rPr>
          <w:szCs w:val="24"/>
        </w:rPr>
        <w:t>In many cases if explicit delimiters are not added around the macro text and around all macro arguments within the macro text, unexpected expansion is the result.</w:t>
      </w:r>
    </w:p>
    <w:p w14:paraId="2BF6F91E"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28B97F15" w:rsidR="00497780" w:rsidRPr="00BD4F96" w:rsidRDefault="00497780" w:rsidP="00BD4F96">
      <w:pPr>
        <w:spacing w:after="0"/>
      </w:pPr>
      <w:r w:rsidRPr="00BD4F96">
        <w:t>Holzmann</w:t>
      </w:r>
      <w:ins w:id="940" w:author="Stephen Michell" w:date="2018-08-28T10:36:00Z">
        <w:r w:rsidR="00692AF3">
          <w:t xml:space="preserve"> [18] rule </w:t>
        </w:r>
      </w:ins>
      <w:del w:id="941" w:author="Stephen Michell" w:date="2018-08-28T10:36:00Z">
        <w:r w:rsidRPr="00BD4F96" w:rsidDel="00692AF3">
          <w:delText>-</w:delText>
        </w:r>
      </w:del>
      <w:r w:rsidRPr="00BD4F96">
        <w:t>8</w:t>
      </w:r>
    </w:p>
    <w:p w14:paraId="41309986" w14:textId="37CB8F08" w:rsidR="00497780" w:rsidRPr="00A5713F" w:rsidRDefault="00497780" w:rsidP="00BD4F96">
      <w:pPr>
        <w:spacing w:after="0"/>
        <w:rPr>
          <w:rFonts w:ascii="Arial" w:hAnsi="Arial"/>
        </w:rPr>
      </w:pPr>
      <w:r w:rsidRPr="00BD4F96">
        <w:t xml:space="preserve">JSF </w:t>
      </w:r>
      <w:r w:rsidR="005C235D">
        <w:t>A</w:t>
      </w:r>
      <w:r w:rsidRPr="00BD4F96">
        <w:t xml:space="preserve">V </w:t>
      </w:r>
      <w:ins w:id="942" w:author="Stephen Michell" w:date="2018-08-28T13:30:00Z">
        <w:r w:rsidR="00322396">
          <w:t xml:space="preserve">[31] </w:t>
        </w:r>
      </w:ins>
      <w:r w:rsidRPr="00BD4F96">
        <w:t>Rules: 26, 27, 28, 29, 30, 31, and 32</w:t>
      </w:r>
    </w:p>
    <w:p w14:paraId="007E7C7B" w14:textId="4C12B9B2" w:rsidR="00497780" w:rsidRPr="00A5713F" w:rsidRDefault="00497780" w:rsidP="00497780">
      <w:pPr>
        <w:spacing w:after="0"/>
        <w:rPr>
          <w:iCs/>
        </w:rPr>
      </w:pPr>
      <w:del w:id="943" w:author="Stephen Michell" w:date="2018-08-28T11:14:00Z">
        <w:r w:rsidRPr="00A5713F" w:rsidDel="005809AE">
          <w:delText>MISRA C 20</w:delText>
        </w:r>
        <w:r w:rsidR="00FD0B85" w:rsidDel="005809AE">
          <w:delText>12</w:delText>
        </w:r>
      </w:del>
      <w:ins w:id="944" w:author="Stephen Michell" w:date="2018-08-28T11:14:00Z">
        <w:r w:rsidR="005809AE">
          <w:t>MISRA C 2012 [35]</w:t>
        </w:r>
      </w:ins>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F7A2326" w14:textId="7AB943F1" w:rsidR="00497780" w:rsidRPr="00A5713F" w:rsidRDefault="00497780" w:rsidP="00497780">
      <w:pPr>
        <w:spacing w:after="0"/>
        <w:rPr>
          <w:iCs/>
        </w:rPr>
      </w:pPr>
      <w:del w:id="945" w:author="Stephen Michell" w:date="2018-08-28T11:16:00Z">
        <w:r w:rsidRPr="00A5713F" w:rsidDel="005809AE">
          <w:delText>MISRA C++ 2008</w:delText>
        </w:r>
      </w:del>
      <w:ins w:id="946" w:author="Stephen Michell" w:date="2018-08-28T11:16:00Z">
        <w:r w:rsidR="005809AE">
          <w:t>MISRA C++ 2008 [36]</w:t>
        </w:r>
      </w:ins>
      <w:r w:rsidRPr="00A5713F">
        <w:t>: 16-0-3, 16-0-4, and 16-0-5</w:t>
      </w:r>
    </w:p>
    <w:p w14:paraId="5BA31F94" w14:textId="716398F9" w:rsidR="00497780" w:rsidRPr="00A5713F" w:rsidRDefault="00497780" w:rsidP="00497780">
      <w:del w:id="947" w:author="Stephen Michell" w:date="2018-08-28T11:28:00Z">
        <w:r w:rsidRPr="00A5713F" w:rsidDel="000D5A5C">
          <w:delText>CERT C guidelines</w:delText>
        </w:r>
      </w:del>
      <w:ins w:id="948" w:author="Stephen Michell" w:date="2018-08-28T11:28:00Z">
        <w:r w:rsidR="000D5A5C">
          <w:t>CERT C guidelines [38]</w:t>
        </w:r>
      </w:ins>
      <w:r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497780">
      <w:r w:rsidRPr="00A5713F">
        <w:t>Readability and maintainability may be greatly decreased if pre-processing directives are used instead of language features.</w:t>
      </w:r>
    </w:p>
    <w:p w14:paraId="6E21E035"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4C0859F7"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77703CD5"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0ADEB69B"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r w:rsidR="00906D92">
        <w:rPr>
          <w:rFonts w:cs="Times New Roman"/>
          <w:szCs w:val="32"/>
        </w:rPr>
        <w:t xml:space="preserve"> </w:t>
      </w:r>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E00157"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08A01C8F"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64892EC1"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3563DB7C"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52E7F2A5"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2866F81"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3A82B8D3"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43F93FE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163A5BF8" w14:textId="77777777" w:rsidR="00497780" w:rsidRDefault="00497780" w:rsidP="00497780">
      <w:pPr>
        <w:ind w:left="720"/>
        <w:rPr>
          <w:rFonts w:cs="Times New Roman"/>
          <w:szCs w:val="32"/>
        </w:rPr>
      </w:pPr>
      <w:r w:rsidRPr="005A1E50">
        <w:rPr>
          <w:rFonts w:cs="Times New Roman"/>
          <w:szCs w:val="32"/>
        </w:rPr>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497780">
      <w:r w:rsidRPr="00235879">
        <w:t>This vulnerability description is intended to be applicable to languages with the following characteristics:</w:t>
      </w:r>
    </w:p>
    <w:p w14:paraId="15A43F55" w14:textId="77777777" w:rsidR="00497780" w:rsidRPr="00235879" w:rsidRDefault="00497780" w:rsidP="000D69D3">
      <w:pPr>
        <w:numPr>
          <w:ilvl w:val="0"/>
          <w:numId w:val="21"/>
        </w:numPr>
        <w:spacing w:after="0"/>
      </w:pPr>
      <w:r w:rsidRPr="00235879">
        <w:t>Languages that have a lexical-level pre-processor.</w:t>
      </w:r>
    </w:p>
    <w:p w14:paraId="591E626A" w14:textId="77777777" w:rsidR="00497780" w:rsidRPr="00235879" w:rsidRDefault="00497780" w:rsidP="000D69D3">
      <w:pPr>
        <w:numPr>
          <w:ilvl w:val="0"/>
          <w:numId w:val="21"/>
        </w:numPr>
        <w:spacing w:after="0"/>
      </w:pPr>
      <w:r w:rsidRPr="00235879">
        <w:t>Languages that allow unintended groupings of arithmetic statements.</w:t>
      </w:r>
    </w:p>
    <w:p w14:paraId="7DB261BC" w14:textId="77777777" w:rsidR="00497780" w:rsidRPr="00235879" w:rsidRDefault="00497780" w:rsidP="000D69D3">
      <w:pPr>
        <w:numPr>
          <w:ilvl w:val="0"/>
          <w:numId w:val="21"/>
        </w:numPr>
        <w:spacing w:after="0"/>
      </w:pPr>
      <w:r w:rsidRPr="00235879">
        <w:lastRenderedPageBreak/>
        <w:t>Languages that allow cascading macros.</w:t>
      </w:r>
    </w:p>
    <w:p w14:paraId="3F5C5259" w14:textId="77777777" w:rsidR="00497780" w:rsidRPr="00235879" w:rsidRDefault="00497780" w:rsidP="000D69D3">
      <w:pPr>
        <w:numPr>
          <w:ilvl w:val="0"/>
          <w:numId w:val="21"/>
        </w:numPr>
        <w:spacing w:after="0"/>
      </w:pPr>
      <w:r w:rsidRPr="00235879">
        <w:t>Languages that allow duplication of side effects.</w:t>
      </w:r>
    </w:p>
    <w:p w14:paraId="53CFED48" w14:textId="77777777" w:rsidR="00497780" w:rsidRPr="00235879" w:rsidRDefault="00497780" w:rsidP="000D69D3">
      <w:pPr>
        <w:numPr>
          <w:ilvl w:val="0"/>
          <w:numId w:val="21"/>
        </w:numPr>
        <w:spacing w:after="0"/>
      </w:pPr>
      <w:r w:rsidRPr="00235879">
        <w:t>Languages that allow macros that reference themselves.</w:t>
      </w:r>
    </w:p>
    <w:p w14:paraId="6ACED1E6" w14:textId="77777777" w:rsidR="00497780" w:rsidRPr="00235879" w:rsidRDefault="00497780" w:rsidP="000D69D3">
      <w:pPr>
        <w:numPr>
          <w:ilvl w:val="0"/>
          <w:numId w:val="21"/>
        </w:numPr>
        <w:spacing w:after="0"/>
      </w:pPr>
      <w:r w:rsidRPr="00235879">
        <w:t>Languages that allow nested macro calls.</w:t>
      </w:r>
    </w:p>
    <w:p w14:paraId="1B57503B" w14:textId="77777777" w:rsidR="00497780" w:rsidRPr="00235879" w:rsidRDefault="00497780" w:rsidP="000D69D3">
      <w:pPr>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42396D06" w14:textId="77777777" w:rsidR="00497780" w:rsidRPr="00235879" w:rsidRDefault="00497780" w:rsidP="00497780">
      <w:r w:rsidRPr="00235879">
        <w:t>Software developers can avoid the vulnerability or mitigate its ill effects in the following ways:</w:t>
      </w:r>
    </w:p>
    <w:p w14:paraId="301855B9" w14:textId="77777777"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497780">
      <w:r>
        <w:t xml:space="preserve">In </w:t>
      </w:r>
      <w:r w:rsidR="00BE3FD8">
        <w:t>future language design and evolution</w:t>
      </w:r>
      <w:r>
        <w:t xml:space="preserve"> activities, the following items should be considered:</w:t>
      </w:r>
    </w:p>
    <w:p w14:paraId="563417C6" w14:textId="77777777"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2780FA8C" w14:textId="77777777"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949" w:name="_Ref313956978"/>
      <w:bookmarkStart w:id="950" w:name="_Toc358896429"/>
      <w:bookmarkStart w:id="951" w:name="_Toc440397678"/>
      <w:bookmarkStart w:id="952" w:name="_Toc520749531"/>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953" w:name="MXB"/>
      <w:r w:rsidR="00024700">
        <w:t>MXB</w:t>
      </w:r>
      <w:bookmarkEnd w:id="953"/>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949"/>
      <w:bookmarkEnd w:id="950"/>
      <w:bookmarkEnd w:id="951"/>
      <w:bookmarkEnd w:id="952"/>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F033F">
        <w:rPr>
          <w:lang w:val="en-GB"/>
        </w:rPr>
        <w:t xml:space="preserve"> </w:t>
      </w:r>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rFonts w:ascii="Calibri" w:eastAsia="Times New Roman" w:hAnsi="Calibri" w:cs="Times New Roman"/>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pPr>
        <w:ind w:left="403"/>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4872E3F7"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7AA048E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7218CAE2"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D0C8DF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05AFBD1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r w:rsidR="0049689B">
        <w:rPr>
          <w:rFonts w:ascii="Calibri" w:eastAsia="Times New Roman" w:hAnsi="Calibri" w:cs="Times New Roman"/>
          <w:lang w:val="en-GB"/>
        </w:rPr>
        <w:t xml:space="preserve">explicitly </w:t>
      </w:r>
      <w:r>
        <w:rPr>
          <w:rFonts w:ascii="Calibri" w:eastAsia="Times New Roman" w:hAnsi="Calibri" w:cs="Times New Roman"/>
          <w:lang w:val="en-GB"/>
        </w:rPr>
        <w:t xml:space="preserve">enable </w:t>
      </w:r>
      <w:r w:rsidR="0049689B">
        <w:rPr>
          <w:rFonts w:ascii="Calibri" w:eastAsia="Times New Roman" w:hAnsi="Calibri" w:cs="Times New Roman"/>
          <w:lang w:val="en-GB"/>
        </w:rPr>
        <w:t>those checks</w:t>
      </w:r>
      <w:r>
        <w:rPr>
          <w:rFonts w:ascii="Calibri" w:eastAsia="Times New Roman" w:hAnsi="Calibri" w:cs="Times New Roman"/>
          <w:lang w:val="en-GB"/>
        </w:rPr>
        <w:t>.</w:t>
      </w:r>
    </w:p>
    <w:p w14:paraId="41F4D15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r w:rsidR="0049689B">
        <w:rPr>
          <w:rFonts w:ascii="Calibri" w:eastAsia="Times New Roman" w:hAnsi="Calibri" w:cs="Times New Roman"/>
          <w:lang w:val="en-GB"/>
        </w:rPr>
        <w:t>each</w:t>
      </w:r>
      <w:r>
        <w:rPr>
          <w:rFonts w:ascii="Calibri" w:eastAsia="Times New Roman" w:hAnsi="Calibri" w:cs="Times New Roman"/>
          <w:lang w:val="en-GB"/>
        </w:rPr>
        <w:t xml:space="preserve"> suppressed check </w:t>
      </w:r>
      <w:r w:rsidR="0049689B">
        <w:rPr>
          <w:rFonts w:ascii="Calibri" w:eastAsia="Times New Roman" w:hAnsi="Calibri" w:cs="Times New Roman"/>
          <w:lang w:val="en-GB"/>
        </w:rPr>
        <w:t xml:space="preserve">cannot </w:t>
      </w:r>
      <w:r>
        <w:rPr>
          <w:rFonts w:ascii="Calibri" w:eastAsia="Times New Roman" w:hAnsi="Calibri" w:cs="Times New Roman"/>
          <w:lang w:val="en-GB"/>
        </w:rPr>
        <w:t>fail.</w:t>
      </w:r>
      <w:r w:rsidR="003D0496">
        <w:rPr>
          <w:rFonts w:ascii="Calibri" w:eastAsia="Times New Roman" w:hAnsi="Calibri" w:cs="Times New Roman"/>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4EF0DF00" w14:textId="77777777" w:rsidR="003D0496" w:rsidRPr="003D0496" w:rsidRDefault="00024700" w:rsidP="003D0496">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C38B3B5" w14:textId="77777777" w:rsidR="001610CB" w:rsidRDefault="00AF3A10">
      <w:pPr>
        <w:pStyle w:val="Heading2"/>
        <w:rPr>
          <w:rFonts w:eastAsia="Times New Roman"/>
          <w:lang w:val="en-GB"/>
        </w:rPr>
      </w:pPr>
      <w:bookmarkStart w:id="954" w:name="_Ref313957192"/>
      <w:bookmarkStart w:id="955" w:name="_Toc358896430"/>
      <w:bookmarkStart w:id="956" w:name="_Toc440397679"/>
      <w:bookmarkStart w:id="957" w:name="_Toc520749532"/>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958" w:name="SKL"/>
      <w:r>
        <w:rPr>
          <w:rFonts w:eastAsia="Times New Roman"/>
          <w:lang w:val="en-GB"/>
        </w:rPr>
        <w:t>SKL</w:t>
      </w:r>
      <w:bookmarkEnd w:id="958"/>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954"/>
      <w:bookmarkEnd w:id="955"/>
      <w:bookmarkEnd w:id="956"/>
      <w:bookmarkEnd w:id="957"/>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CF033F">
        <w:rPr>
          <w:rFonts w:ascii="Calibri" w:eastAsia="Times New Roman" w:hAnsi="Calibri" w:cs="Times New Roman"/>
          <w:lang w:val="en-GB"/>
        </w:rPr>
        <w:t xml:space="preserve"> </w:t>
      </w:r>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0F91D255"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83EAE5D" w14:textId="77777777"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r w:rsidR="00CF033F">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A type-safe assignment is impossible for this functionality.</w:t>
      </w:r>
      <w:r w:rsidR="00CF033F">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38CDED1"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E4CD6F0"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pPr>
        <w:ind w:left="403"/>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r w:rsidR="00CF033F">
        <w:rPr>
          <w:rFonts w:ascii="Calibri" w:eastAsia="Times New Roman" w:hAnsi="Calibri" w:cs="Times New Roman"/>
          <w:lang w:val="en-GB"/>
        </w:rPr>
        <w:t xml:space="preserve"> </w:t>
      </w:r>
      <w:r>
        <w:rPr>
          <w:rFonts w:ascii="Calibri" w:eastAsia="Times New Roman" w:hAnsi="Calibri" w:cs="Times New Roman"/>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E29B7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4183EAF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3FC232BC"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18211AC9"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90D453F"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959" w:name="_Ref313945804"/>
      <w:bookmarkStart w:id="960" w:name="_Toc358896431"/>
      <w:r>
        <w:t>6.5</w:t>
      </w:r>
      <w:r w:rsidR="008D0B03">
        <w:t>3</w:t>
      </w:r>
      <w:r>
        <w:t xml:space="preserve">.6 </w:t>
      </w:r>
      <w:r w:rsidR="00BE3FD8">
        <w:t>Implications for language design and evolution</w:t>
      </w:r>
    </w:p>
    <w:p w14:paraId="61523A7E"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2A9AEC1C" w14:textId="77777777" w:rsidR="002B4E6A" w:rsidRDefault="003C59B1" w:rsidP="008F213C">
      <w:pPr>
        <w:pStyle w:val="Heading2"/>
      </w:pPr>
      <w:bookmarkStart w:id="961" w:name="_Toc440397680"/>
      <w:bookmarkStart w:id="962" w:name="_Toc520749533"/>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963" w:name="BRS"/>
      <w:r w:rsidR="002B4E6A">
        <w:t>BRS</w:t>
      </w:r>
      <w:bookmarkEnd w:id="963"/>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959"/>
      <w:bookmarkEnd w:id="960"/>
      <w:bookmarkEnd w:id="961"/>
      <w:bookmarkEnd w:id="962"/>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2B4E6A">
      <w:r>
        <w:rPr>
          <w:rFonts w:cs="ArialMT"/>
        </w:rPr>
        <w:t>Every programming language has features that are obscure, difficult to understand or difficult to use correctly.</w:t>
      </w:r>
      <w:r w:rsidR="00CF033F">
        <w:rPr>
          <w:rFonts w:cs="ArialMT"/>
        </w:rPr>
        <w:t xml:space="preserve"> </w:t>
      </w:r>
      <w:r>
        <w:rPr>
          <w:rFonts w:cs="ArialMT"/>
        </w:rPr>
        <w:t>The problem is compounded if a software design must be reviewed by people who may not be language experts, such as, hardware engineers, human-factors engineers, or safety officers.</w:t>
      </w:r>
      <w:r w:rsidR="00CF033F">
        <w:rPr>
          <w:rFonts w:cs="ArialMT"/>
        </w:rPr>
        <w:t xml:space="preserve"> </w:t>
      </w:r>
      <w:r>
        <w:rPr>
          <w:rFonts w:cs="ArialMT"/>
        </w:rPr>
        <w:t>Even if the design and code are initially correct, maintainers of the software may not fully understand the intent.</w:t>
      </w:r>
      <w:r w:rsidR="00CF033F">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2E906A32"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51E7F089" w:rsidR="002B4E6A" w:rsidRPr="00AC1719" w:rsidRDefault="002B4E6A" w:rsidP="002B4E6A">
      <w:pPr>
        <w:spacing w:after="0"/>
        <w:rPr>
          <w:rFonts w:cs="Verdana"/>
        </w:rPr>
      </w:pPr>
      <w:del w:id="964" w:author="Stephen Michell" w:date="2018-08-28T11:04:00Z">
        <w:r w:rsidRPr="00AC1719" w:rsidDel="00362AD2">
          <w:rPr>
            <w:rFonts w:cs="Verdana"/>
          </w:rPr>
          <w:delText>JSF AV Rules</w:delText>
        </w:r>
      </w:del>
      <w:ins w:id="965" w:author="Stephen Michell" w:date="2018-08-28T11:04:00Z">
        <w:r w:rsidR="00362AD2">
          <w:rPr>
            <w:rFonts w:cs="Verdana"/>
          </w:rPr>
          <w:t>JSF AV Rules [31]</w:t>
        </w:r>
      </w:ins>
      <w:r w:rsidRPr="00AC1719">
        <w:rPr>
          <w:rFonts w:cs="Verdana"/>
        </w:rPr>
        <w:t>: 84, 86, 88, and 97</w:t>
      </w:r>
    </w:p>
    <w:p w14:paraId="388F2B84" w14:textId="056ABBF5" w:rsidR="002B4E6A" w:rsidRPr="00AC1719" w:rsidRDefault="002B4E6A" w:rsidP="002B4E6A">
      <w:pPr>
        <w:spacing w:after="0"/>
      </w:pPr>
      <w:del w:id="966" w:author="Stephen Michell" w:date="2018-08-28T11:14:00Z">
        <w:r w:rsidRPr="00AC1719" w:rsidDel="005809AE">
          <w:delText>MISRA C 20</w:delText>
        </w:r>
        <w:r w:rsidR="00FD0B85" w:rsidDel="005809AE">
          <w:delText>12</w:delText>
        </w:r>
      </w:del>
      <w:ins w:id="967" w:author="Stephen Michell" w:date="2018-08-28T11:14:00Z">
        <w:r w:rsidR="005809AE">
          <w:t>MISRA C 2012 [35]</w:t>
        </w:r>
      </w:ins>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678549DB" w14:textId="14F08943" w:rsidR="002B4E6A" w:rsidRDefault="002B4E6A" w:rsidP="002B4E6A">
      <w:pPr>
        <w:spacing w:after="0"/>
      </w:pPr>
      <w:del w:id="968" w:author="Stephen Michell" w:date="2018-08-28T11:16:00Z">
        <w:r w:rsidRPr="00AC1719" w:rsidDel="005809AE">
          <w:lastRenderedPageBreak/>
          <w:delText>MISRA C++ 2008</w:delText>
        </w:r>
      </w:del>
      <w:ins w:id="969" w:author="Stephen Michell" w:date="2018-08-28T11:16:00Z">
        <w:r w:rsidR="005809AE">
          <w:t>MISRA C++ 2008 [36]</w:t>
        </w:r>
      </w:ins>
      <w:r w:rsidRPr="00AC1719">
        <w:t>: 0-2-1, 2-3-1, and 12-1-1</w:t>
      </w:r>
      <w:r w:rsidRPr="00AC1719">
        <w:br/>
      </w:r>
      <w:del w:id="970" w:author="Stephen Michell" w:date="2018-08-28T11:28:00Z">
        <w:r w:rsidDel="000D5A5C">
          <w:delText>CERT C guide</w:delText>
        </w:r>
        <w:r w:rsidRPr="00AC1719" w:rsidDel="000D5A5C">
          <w:delText>lines</w:delText>
        </w:r>
      </w:del>
      <w:ins w:id="971" w:author="Stephen Michell" w:date="2018-08-28T11:28:00Z">
        <w:r w:rsidR="000D5A5C">
          <w:t>CERT C guidelines [38]</w:t>
        </w:r>
      </w:ins>
      <w:r w:rsidRPr="00AC1719">
        <w:t>: FIO03-C, MSC05-C, MSC30-C, and MSC31-C.</w:t>
      </w:r>
    </w:p>
    <w:p w14:paraId="7F6F4DC4" w14:textId="2907CC25" w:rsidR="002B4E6A" w:rsidRPr="009C104D" w:rsidRDefault="002B4E6A" w:rsidP="002B4E6A">
      <w:r>
        <w:t>ISO/IEC TR 15942:2000</w:t>
      </w:r>
      <w:ins w:id="972" w:author="Stephen Michell" w:date="2018-08-28T10:50:00Z">
        <w:r w:rsidR="00752C5B">
          <w:t xml:space="preserve"> [26]</w:t>
        </w:r>
      </w:ins>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6A1B6CE4"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2B4E6A">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503D79C1" w14:textId="77777777"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0D69D3">
      <w:pPr>
        <w:pStyle w:val="ListParagraph"/>
        <w:numPr>
          <w:ilvl w:val="0"/>
          <w:numId w:val="137"/>
        </w:numPr>
      </w:pPr>
      <w:r w:rsidRPr="00044A93">
        <w:t>Avoid the use of complicated features of a language.</w:t>
      </w:r>
    </w:p>
    <w:p w14:paraId="4A7EFFEA"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CF033F">
        <w:rPr>
          <w:rFonts w:cs="ArialMT"/>
          <w:color w:val="000000"/>
        </w:rPr>
        <w:t xml:space="preserve"> </w:t>
      </w:r>
      <w:r w:rsidRPr="00ED4486">
        <w:rPr>
          <w:rFonts w:cs="ArialMT"/>
          <w:color w:val="000000"/>
        </w:rPr>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2B4E6A">
      <w:r>
        <w:t xml:space="preserve">In </w:t>
      </w:r>
      <w:r w:rsidR="00BE3FD8">
        <w:t>future language design and evolution</w:t>
      </w:r>
      <w:r>
        <w:t xml:space="preserve"> activities, the following items should be considered:</w:t>
      </w:r>
    </w:p>
    <w:p w14:paraId="18008847"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778CE8D" w14:textId="77777777" w:rsidR="002B4E6A" w:rsidRPr="00ED4486" w:rsidRDefault="002B4E6A" w:rsidP="000D69D3">
      <w:pPr>
        <w:numPr>
          <w:ilvl w:val="0"/>
          <w:numId w:val="110"/>
        </w:numPr>
      </w:pPr>
      <w:r>
        <w:t>Language designers should provide language directives that optionally disable obscure language features.</w:t>
      </w:r>
    </w:p>
    <w:p w14:paraId="2098F15C" w14:textId="77777777" w:rsidR="002B4E6A" w:rsidRPr="00687041" w:rsidRDefault="002B4E6A" w:rsidP="002B4E6A">
      <w:pPr>
        <w:pStyle w:val="Heading2"/>
      </w:pPr>
      <w:bookmarkStart w:id="973" w:name="_Ref313906240"/>
      <w:bookmarkStart w:id="974" w:name="_Toc358896432"/>
      <w:bookmarkStart w:id="975" w:name="_Toc440397681"/>
      <w:bookmarkStart w:id="976" w:name="_Toc520749534"/>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977" w:name="BQF"/>
      <w:r w:rsidRPr="00687041">
        <w:t>BQF</w:t>
      </w:r>
      <w:bookmarkEnd w:id="977"/>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973"/>
      <w:bookmarkEnd w:id="974"/>
      <w:bookmarkEnd w:id="975"/>
      <w:bookmarkEnd w:id="976"/>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07F86833" w:rsidR="002B4E6A" w:rsidRDefault="002B4E6A" w:rsidP="002B4E6A">
      <w:pPr>
        <w:spacing w:after="0"/>
      </w:pPr>
      <w:del w:id="978" w:author="Stephen Michell" w:date="2018-08-28T11:04:00Z">
        <w:r w:rsidDel="00362AD2">
          <w:delText>JSF AV Rules</w:delText>
        </w:r>
      </w:del>
      <w:ins w:id="979" w:author="Stephen Michell" w:date="2018-08-28T11:04:00Z">
        <w:r w:rsidR="00362AD2">
          <w:t>JSF AV Rules [31]</w:t>
        </w:r>
      </w:ins>
      <w:r>
        <w:t>: 17</w:t>
      </w:r>
      <w:r w:rsidR="0043352B">
        <w:t xml:space="preserve">, 18, 19, 20, 21, 22, 23, 24, </w:t>
      </w:r>
      <w:r>
        <w:t>25</w:t>
      </w:r>
    </w:p>
    <w:p w14:paraId="5167E5A4" w14:textId="6AB954C2" w:rsidR="002B4E6A" w:rsidRPr="00AC1719" w:rsidRDefault="002B4E6A" w:rsidP="002B4E6A">
      <w:pPr>
        <w:spacing w:after="0"/>
      </w:pPr>
      <w:del w:id="980" w:author="Stephen Michell" w:date="2018-08-28T11:14:00Z">
        <w:r w:rsidDel="005809AE">
          <w:delText>MISRA C 20</w:delText>
        </w:r>
        <w:r w:rsidR="00D72342" w:rsidDel="005809AE">
          <w:delText>12</w:delText>
        </w:r>
      </w:del>
      <w:ins w:id="981" w:author="Stephen Michell" w:date="2018-08-28T11:14:00Z">
        <w:r w:rsidR="005809AE">
          <w:t>MISRA C 2012 [35]</w:t>
        </w:r>
      </w:ins>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19E1B520" w14:textId="62B7FED4" w:rsidR="002B4E6A" w:rsidRDefault="002B4E6A" w:rsidP="002B4E6A">
      <w:pPr>
        <w:spacing w:after="0"/>
      </w:pPr>
      <w:del w:id="982" w:author="Stephen Michell" w:date="2018-08-28T11:16:00Z">
        <w:r w:rsidRPr="00AC1719" w:rsidDel="005809AE">
          <w:delText>MISRA C++ 2008</w:delText>
        </w:r>
      </w:del>
      <w:ins w:id="983" w:author="Stephen Michell" w:date="2018-08-28T11:16:00Z">
        <w:r w:rsidR="005809AE">
          <w:t>MISRA C++ 2008 [36]</w:t>
        </w:r>
      </w:ins>
      <w:r w:rsidRPr="00AC1719">
        <w:t>: 5-0-1, 5-2-6, 7-2-1, and 16-3-1</w:t>
      </w:r>
    </w:p>
    <w:p w14:paraId="02EE395C" w14:textId="6ACE8C1B" w:rsidR="002B4E6A" w:rsidRDefault="002B4E6A" w:rsidP="002B4E6A">
      <w:pPr>
        <w:spacing w:after="0"/>
      </w:pPr>
      <w:del w:id="984" w:author="Stephen Michell" w:date="2018-08-28T11:28:00Z">
        <w:r w:rsidDel="000D5A5C">
          <w:delText>CERT C guide</w:delText>
        </w:r>
        <w:r w:rsidRPr="00AC1719" w:rsidDel="000D5A5C">
          <w:delText>lines</w:delText>
        </w:r>
      </w:del>
      <w:ins w:id="985" w:author="Stephen Michell" w:date="2018-08-28T11:28:00Z">
        <w:r w:rsidR="000D5A5C">
          <w:t>CERT C guidelines [38]</w:t>
        </w:r>
      </w:ins>
      <w:r w:rsidRPr="00AC1719">
        <w:t>: MSC15-C</w:t>
      </w:r>
    </w:p>
    <w:p w14:paraId="081B42C3" w14:textId="77777777" w:rsidR="002B4E6A" w:rsidRPr="006431B2" w:rsidRDefault="002B4E6A" w:rsidP="002B4E6A">
      <w:r>
        <w:t>See</w:t>
      </w:r>
      <w:r w:rsidR="00AD3E31">
        <w:t xml:space="preserve"> </w:t>
      </w:r>
      <w:r w:rsidR="00951482">
        <w:t>sub</w:t>
      </w:r>
      <w:r w:rsidR="00AD3E31">
        <w:t>clauses</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6.56 Undefined behaviour</w:t>
      </w:r>
      <w:del w:id="986" w:author="Stephen Michell" w:date="2018-08-28T07:41:00Z">
        <w:r w:rsidR="00236283" w:rsidRPr="009529AC" w:rsidDel="005125A0">
          <w:rPr>
            <w:i/>
            <w:color w:val="0070C0"/>
            <w:u w:val="single"/>
          </w:rPr>
          <w:delText xml:space="preserve"> </w:delText>
        </w:r>
      </w:del>
      <w:r w:rsidR="00236283" w:rsidRPr="009529AC">
        <w:rPr>
          <w:i/>
          <w:color w:val="0070C0"/>
          <w:u w:val="single"/>
        </w:rPr>
        <w:t xml:space="preserve"> [EW</w:t>
      </w:r>
      <w:r w:rsidR="009529AC">
        <w:rPr>
          <w:i/>
          <w:color w:val="0070C0"/>
          <w:u w:val="single"/>
        </w:rPr>
        <w:t>F]</w:t>
      </w:r>
      <w:r w:rsidR="009529AC" w:rsidRPr="009529AC" w:rsidDel="009529AC">
        <w:rPr>
          <w:i/>
          <w:color w:val="0070C0"/>
          <w:u w:val="single"/>
        </w:rPr>
        <w:t xml:space="preserve"> </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236283" w:rsidRPr="009529AC">
        <w:rPr>
          <w:i/>
          <w:color w:val="0070C0"/>
          <w:u w:val="single"/>
        </w:rPr>
        <w:t xml:space="preserve"> </w:t>
      </w:r>
      <w:r w:rsidR="007E749E">
        <w:rPr>
          <w:i/>
          <w:color w:val="0070C0"/>
          <w:u w:val="single"/>
        </w:rPr>
        <w:t>[FAB</w:t>
      </w:r>
      <w:r w:rsidR="00236283" w:rsidRPr="009529AC">
        <w:rPr>
          <w:i/>
          <w:color w:val="0070C0"/>
          <w:u w:val="single"/>
        </w:rPr>
        <w:t>]</w:t>
      </w:r>
      <w:r w:rsidR="00545B1A" w:rsidRPr="00B35625">
        <w:rPr>
          <w:rFonts w:eastAsia="Arial"/>
          <w:i/>
          <w:color w:val="0070C0"/>
          <w:szCs w:val="24"/>
          <w:u w:val="single"/>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2B4E6A">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2B4E6A">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6FE8C520" w14:textId="77777777" w:rsidR="002B4E6A" w:rsidRPr="00A40CA0" w:rsidRDefault="002B4E6A" w:rsidP="002B4E6A">
      <w:pPr>
        <w:ind w:left="403"/>
        <w:rPr>
          <w:rStyle w:val="HTMLCode"/>
          <w:sz w:val="22"/>
          <w:szCs w:val="22"/>
        </w:rPr>
      </w:pPr>
      <w:r w:rsidRPr="00A40CA0">
        <w:rPr>
          <w:rStyle w:val="HTMLCode"/>
          <w:sz w:val="22"/>
          <w:szCs w:val="22"/>
        </w:rPr>
        <w:t>A = B;</w:t>
      </w:r>
    </w:p>
    <w:p w14:paraId="4FDF4958"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5A6847A0" w14:textId="77777777" w:rsidR="002B4E6A" w:rsidRDefault="002B4E6A" w:rsidP="002B4E6A">
      <w:r>
        <w:t>This vulnerability is intended to be applicable to languages with the following characteristics:</w:t>
      </w:r>
    </w:p>
    <w:p w14:paraId="6D90A0E9"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2B4E6A">
      <w:r>
        <w:t>Software developers can avoid the vulnerability or mitigate its ill effects in the following ways:</w:t>
      </w:r>
    </w:p>
    <w:p w14:paraId="658673B2" w14:textId="77777777" w:rsidR="002B4E6A" w:rsidRDefault="002B4E6A" w:rsidP="000D69D3">
      <w:pPr>
        <w:numPr>
          <w:ilvl w:val="0"/>
          <w:numId w:val="30"/>
        </w:numPr>
        <w:spacing w:after="0"/>
      </w:pPr>
      <w:r>
        <w:t>Use language constructs that have specified behaviour.</w:t>
      </w:r>
    </w:p>
    <w:p w14:paraId="721156F1" w14:textId="77777777" w:rsidR="00551456" w:rsidRDefault="00551456" w:rsidP="000D69D3">
      <w:pPr>
        <w:numPr>
          <w:ilvl w:val="0"/>
          <w:numId w:val="30"/>
        </w:numPr>
        <w:spacing w:after="0"/>
      </w:pPr>
      <w:r>
        <w:t>Use static analysis tools that identify conditions that can result in unspecified behavio</w:t>
      </w:r>
      <w:r w:rsidR="00625E20">
        <w:t>u</w:t>
      </w:r>
      <w:r>
        <w:t>r.</w:t>
      </w:r>
    </w:p>
    <w:p w14:paraId="1E414F3E" w14:textId="77777777" w:rsidR="003D0496"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0D69D3">
      <w:pPr>
        <w:numPr>
          <w:ilvl w:val="0"/>
          <w:numId w:val="30"/>
        </w:numPr>
        <w:spacing w:after="0"/>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0D69D3">
      <w:pPr>
        <w:numPr>
          <w:ilvl w:val="0"/>
          <w:numId w:val="30"/>
        </w:numPr>
      </w:pPr>
      <w:r>
        <w:t>When developing coding guidelines for a specific language</w:t>
      </w:r>
    </w:p>
    <w:p w14:paraId="026D7C83" w14:textId="77777777" w:rsidR="0049689B" w:rsidRDefault="00551456" w:rsidP="00B72322">
      <w:pPr>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B72322">
      <w:pPr>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2B4E6A">
      <w:r>
        <w:t xml:space="preserve">In </w:t>
      </w:r>
      <w:r w:rsidR="00BE3FD8">
        <w:t>future language design and evolution</w:t>
      </w:r>
      <w:r>
        <w:t xml:space="preserve"> activities, the following items should be considered:</w:t>
      </w:r>
    </w:p>
    <w:p w14:paraId="5655ED61" w14:textId="77777777" w:rsidR="002B4E6A" w:rsidRDefault="002B4E6A" w:rsidP="000D69D3">
      <w:pPr>
        <w:numPr>
          <w:ilvl w:val="0"/>
          <w:numId w:val="118"/>
        </w:numPr>
      </w:pPr>
      <w:r>
        <w:t>Languages should minimize the amount of unspecified behaviours, minimize the number of pos</w:t>
      </w:r>
      <w:r w:rsidR="006D2F95">
        <w:t>sible behaviours for any given unspecified</w:t>
      </w:r>
      <w:r>
        <w:t xml:space="preserve"> choice, and document what might be the difference in external effect associated with different choices.</w:t>
      </w:r>
    </w:p>
    <w:p w14:paraId="39807C01" w14:textId="77777777" w:rsidR="002B4E6A" w:rsidRPr="00D16A15" w:rsidRDefault="000A1BDB" w:rsidP="002B4E6A">
      <w:pPr>
        <w:pStyle w:val="Heading2"/>
      </w:pPr>
      <w:bookmarkStart w:id="987" w:name="_Ref313948728"/>
      <w:bookmarkStart w:id="988" w:name="_Toc358896433"/>
      <w:bookmarkStart w:id="989" w:name="_Toc440397682"/>
      <w:bookmarkStart w:id="990" w:name="_Toc520749535"/>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991" w:name="EWF"/>
      <w:r w:rsidR="002B4E6A" w:rsidRPr="00D16A15">
        <w:t>EWF</w:t>
      </w:r>
      <w:bookmarkEnd w:id="991"/>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987"/>
      <w:bookmarkEnd w:id="988"/>
      <w:bookmarkEnd w:id="989"/>
      <w:r w:rsidR="00D001F7">
        <w:t>]</w:t>
      </w:r>
      <w:bookmarkEnd w:id="990"/>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2B4E6A">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33F107F1" w:rsidR="002B4E6A" w:rsidRDefault="002B4E6A" w:rsidP="002B4E6A">
      <w:pPr>
        <w:spacing w:after="0"/>
      </w:pPr>
      <w:del w:id="992" w:author="Stephen Michell" w:date="2018-08-28T11:04:00Z">
        <w:r w:rsidDel="00362AD2">
          <w:delText>JSF AV Rules</w:delText>
        </w:r>
      </w:del>
      <w:ins w:id="993" w:author="Stephen Michell" w:date="2018-08-28T11:04:00Z">
        <w:r w:rsidR="00362AD2">
          <w:t>JSF AV Rules [31]</w:t>
        </w:r>
      </w:ins>
      <w:r>
        <w:t xml:space="preserve">: </w:t>
      </w:r>
      <w:r w:rsidR="0043352B">
        <w:t>17, 18, 19, 20, 21, 22, 23, 24, 25</w:t>
      </w:r>
    </w:p>
    <w:p w14:paraId="159F409E" w14:textId="62F57D80" w:rsidR="002B4E6A" w:rsidRPr="00AC1719" w:rsidRDefault="002B4E6A" w:rsidP="002B4E6A">
      <w:pPr>
        <w:spacing w:after="0"/>
      </w:pPr>
      <w:del w:id="994" w:author="Stephen Michell" w:date="2018-08-28T11:14:00Z">
        <w:r w:rsidDel="005809AE">
          <w:delText>MISRA C 20</w:delText>
        </w:r>
        <w:r w:rsidR="00D72342" w:rsidDel="005809AE">
          <w:delText>12</w:delText>
        </w:r>
      </w:del>
      <w:ins w:id="995" w:author="Stephen Michell" w:date="2018-08-28T11:14:00Z">
        <w:r w:rsidR="005809AE">
          <w:t>MISRA C 2012 [35]</w:t>
        </w:r>
      </w:ins>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197EA60C" w14:textId="47B7EDC5" w:rsidR="002B4E6A" w:rsidRDefault="002B4E6A" w:rsidP="002B4E6A">
      <w:pPr>
        <w:spacing w:after="0"/>
      </w:pPr>
      <w:del w:id="996" w:author="Stephen Michell" w:date="2018-08-28T11:16:00Z">
        <w:r w:rsidRPr="00AC1719" w:rsidDel="005809AE">
          <w:delText>MISRA C++ 2008</w:delText>
        </w:r>
      </w:del>
      <w:ins w:id="997" w:author="Stephen Michell" w:date="2018-08-28T11:16:00Z">
        <w:r w:rsidR="005809AE">
          <w:t>MISRA C++ 2008 [36]</w:t>
        </w:r>
      </w:ins>
      <w:r w:rsidRPr="00AC1719">
        <w:t>: 2-13-1, 5-2-2, 16-2-4, and 16-2-5</w:t>
      </w:r>
    </w:p>
    <w:p w14:paraId="2AB4DA20" w14:textId="10E1CD90" w:rsidR="002B4E6A" w:rsidRDefault="002B4E6A" w:rsidP="002B4E6A">
      <w:pPr>
        <w:spacing w:after="0"/>
      </w:pPr>
      <w:del w:id="998" w:author="Stephen Michell" w:date="2018-08-28T11:28:00Z">
        <w:r w:rsidDel="000D5A5C">
          <w:lastRenderedPageBreak/>
          <w:delText>CERT C guide</w:delText>
        </w:r>
        <w:r w:rsidRPr="00AC1719" w:rsidDel="000D5A5C">
          <w:delText>lines</w:delText>
        </w:r>
      </w:del>
      <w:ins w:id="999" w:author="Stephen Michell" w:date="2018-08-28T11:28:00Z">
        <w:r w:rsidR="000D5A5C">
          <w:t>CERT C guidelines [38]</w:t>
        </w:r>
      </w:ins>
      <w:r w:rsidRPr="00AC1719">
        <w:t>: MSC15-C</w:t>
      </w:r>
      <w:r>
        <w:t xml:space="preserve"> </w:t>
      </w:r>
    </w:p>
    <w:p w14:paraId="7720C734" w14:textId="77777777" w:rsidR="002B4E6A" w:rsidRDefault="002B4E6A" w:rsidP="002B4E6A">
      <w:r>
        <w:t>See</w:t>
      </w:r>
      <w:ins w:id="1000" w:author="Stephen Michell" w:date="2018-08-28T07:42:00Z">
        <w:r w:rsidR="005125A0">
          <w:rPr>
            <w:rFonts w:eastAsia="MS Mincho"/>
          </w:rPr>
          <w:t xml:space="preserve"> also subclauses</w:t>
        </w:r>
      </w:ins>
      <w:del w:id="1001" w:author="Stephen Michell" w:date="2018-08-28T07:42:00Z">
        <w:r w:rsidRPr="00D16A15" w:rsidDel="005125A0">
          <w:rPr>
            <w:rFonts w:eastAsia="MS Mincho"/>
          </w:rPr>
          <w:delText>:</w:delText>
        </w:r>
      </w:del>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236283" w:rsidRPr="009529AC">
        <w:rPr>
          <w:i/>
          <w:color w:val="0070C0"/>
          <w:u w:val="single"/>
        </w:rPr>
        <w:t xml:space="preserve">6.55 Unspecified behaviour </w:t>
      </w:r>
      <w:r w:rsidR="00AE3634">
        <w:rPr>
          <w:i/>
          <w:color w:val="0070C0"/>
          <w:u w:val="single"/>
        </w:rPr>
        <w:t>[BQF</w:t>
      </w:r>
      <w:r w:rsidR="00236283" w:rsidRPr="009529AC">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236283" w:rsidRPr="009529AC">
        <w:rPr>
          <w:i/>
          <w:color w:val="0070C0"/>
          <w:u w:val="single"/>
        </w:rPr>
        <w:t>6.57 Implementation-defined b</w:t>
      </w:r>
      <w:r w:rsidR="00236283" w:rsidRPr="009529AC" w:rsidDel="0011658E">
        <w:rPr>
          <w:i/>
          <w:color w:val="0070C0"/>
          <w:u w:val="single"/>
        </w:rPr>
        <w:t>ehaviour</w:t>
      </w:r>
      <w:r w:rsidR="00AE3634">
        <w:rPr>
          <w:i/>
          <w:color w:val="0070C0"/>
          <w:u w:val="single"/>
        </w:rPr>
        <w:t xml:space="preserve"> [FAB</w:t>
      </w:r>
      <w:r w:rsidR="00236283" w:rsidRPr="009529AC">
        <w:rPr>
          <w:i/>
          <w:color w:val="0070C0"/>
          <w:u w:val="single"/>
        </w:rPr>
        <w:t>]</w:t>
      </w:r>
      <w:r w:rsidR="00545B1A" w:rsidRPr="00B35625">
        <w:rPr>
          <w:rFonts w:eastAsia="Arial"/>
          <w:i/>
          <w:color w:val="0070C0"/>
          <w:u w:val="single"/>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2B4E6A">
      <w:r w:rsidRPr="00D53494">
        <w:t>This vulnerability is intended to be applicable to languages with the following characteristics:</w:t>
      </w:r>
    </w:p>
    <w:p w14:paraId="73F5B8B7"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34BC41C3"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2B4E6A">
      <w:r>
        <w:t>Software developers can avoid the vulnerability or mitigate its ill effects in the following ways:</w:t>
      </w:r>
    </w:p>
    <w:p w14:paraId="4320131C" w14:textId="77777777" w:rsidR="002B4E6A" w:rsidRDefault="002B4E6A" w:rsidP="000D69D3">
      <w:pPr>
        <w:numPr>
          <w:ilvl w:val="0"/>
          <w:numId w:val="30"/>
        </w:numPr>
        <w:spacing w:after="0"/>
      </w:pPr>
      <w:r>
        <w:t>Ensur</w:t>
      </w:r>
      <w:r w:rsidR="00551456">
        <w:t>e</w:t>
      </w:r>
      <w:r>
        <w:t xml:space="preserve"> that undefined language constructs are not used. </w:t>
      </w:r>
    </w:p>
    <w:p w14:paraId="4089FB2E" w14:textId="77777777"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7777777"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r w:rsidR="00CF033F">
        <w:t xml:space="preserve"> </w:t>
      </w:r>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2CC5A750" w14:textId="77777777" w:rsidR="00551456" w:rsidRDefault="00551456" w:rsidP="000D69D3">
      <w:pPr>
        <w:numPr>
          <w:ilvl w:val="0"/>
          <w:numId w:val="30"/>
        </w:numPr>
        <w:spacing w:after="0"/>
      </w:pPr>
      <w:r w:rsidRPr="00F97466">
        <w:t>Use static analysis tools that identify conditions that can result in undefined behaviour.</w:t>
      </w:r>
    </w:p>
    <w:p w14:paraId="35B078C3" w14:textId="77777777" w:rsidR="00551456" w:rsidRPr="00035063" w:rsidRDefault="00551456" w:rsidP="000D69D3">
      <w:pPr>
        <w:numPr>
          <w:ilvl w:val="0"/>
          <w:numId w:val="30"/>
        </w:numPr>
        <w:spacing w:after="0"/>
      </w:pPr>
      <w:r w:rsidRPr="00F97466">
        <w:t>Document all uses of language extensions needed for correct operation</w:t>
      </w:r>
    </w:p>
    <w:p w14:paraId="4E159C5E" w14:textId="77777777"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2B4E6A">
      <w:r>
        <w:t xml:space="preserve">In </w:t>
      </w:r>
      <w:r w:rsidR="00BE3FD8">
        <w:t>future language design and evolution</w:t>
      </w:r>
      <w:r>
        <w:t xml:space="preserve"> activities, the following items should be considered:</w:t>
      </w:r>
    </w:p>
    <w:p w14:paraId="226FF947" w14:textId="77777777" w:rsidR="002B4E6A" w:rsidRDefault="002B4E6A" w:rsidP="000D69D3">
      <w:pPr>
        <w:numPr>
          <w:ilvl w:val="0"/>
          <w:numId w:val="111"/>
        </w:numPr>
        <w:spacing w:after="0"/>
      </w:pPr>
      <w:r>
        <w:lastRenderedPageBreak/>
        <w:t xml:space="preserve">Language designers should minimize the amount of undefined </w:t>
      </w:r>
      <w:r w:rsidDel="0011658E">
        <w:t>behaviour</w:t>
      </w:r>
      <w:r>
        <w:t xml:space="preserve"> to the extent possible and practical.</w:t>
      </w:r>
    </w:p>
    <w:p w14:paraId="3CBAD4F6" w14:textId="77777777" w:rsidR="002B4E6A" w:rsidRDefault="002B4E6A" w:rsidP="000D69D3">
      <w:pPr>
        <w:numPr>
          <w:ilvl w:val="0"/>
          <w:numId w:val="111"/>
        </w:numPr>
        <w:spacing w:after="0"/>
      </w:pPr>
      <w:r>
        <w:t>Language designers should enumerate all the cases of undefined behaviour.</w:t>
      </w:r>
    </w:p>
    <w:p w14:paraId="6688B5BC"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25B0DB5E" w14:textId="77777777" w:rsidR="002B4E6A" w:rsidRPr="007E54FA" w:rsidRDefault="003C59B1" w:rsidP="002B4E6A">
      <w:pPr>
        <w:pStyle w:val="Heading2"/>
      </w:pPr>
      <w:bookmarkStart w:id="1002" w:name="_Toc520749536"/>
      <w:bookmarkStart w:id="1003" w:name="_Ref313948823"/>
      <w:bookmarkStart w:id="1004" w:name="_Toc358896434"/>
      <w:bookmarkStart w:id="1005"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002"/>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003"/>
      <w:bookmarkEnd w:id="1004"/>
      <w:bookmarkEnd w:id="1005"/>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2B4E6A">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5211AAE" w:rsidR="002B4E6A" w:rsidRDefault="002B4E6A" w:rsidP="002B4E6A">
      <w:pPr>
        <w:spacing w:after="0"/>
      </w:pPr>
      <w:del w:id="1006" w:author="Stephen Michell" w:date="2018-08-28T11:04:00Z">
        <w:r w:rsidDel="00362AD2">
          <w:delText>JSF AV Rules</w:delText>
        </w:r>
      </w:del>
      <w:ins w:id="1007" w:author="Stephen Michell" w:date="2018-08-28T11:04:00Z">
        <w:r w:rsidR="00362AD2">
          <w:t>JSF AV Rules [31]</w:t>
        </w:r>
      </w:ins>
      <w:r>
        <w:t xml:space="preserve">: </w:t>
      </w:r>
      <w:r w:rsidR="0043352B">
        <w:t>17, 18, 19, 20, 21, 22, 23, 24, 25</w:t>
      </w:r>
    </w:p>
    <w:p w14:paraId="2CE6A0C3" w14:textId="7EDC8E55" w:rsidR="002B4E6A" w:rsidRPr="00AC1719" w:rsidRDefault="00D72342" w:rsidP="002B4E6A">
      <w:pPr>
        <w:spacing w:after="0"/>
      </w:pPr>
      <w:del w:id="1008" w:author="Stephen Michell" w:date="2018-08-28T11:14:00Z">
        <w:r w:rsidDel="005809AE">
          <w:delText>MISRA C 2012</w:delText>
        </w:r>
      </w:del>
      <w:ins w:id="1009" w:author="Stephen Michell" w:date="2018-08-28T11:14:00Z">
        <w:r w:rsidR="005809AE">
          <w:t>MISRA C 2012 [35]</w:t>
        </w:r>
      </w:ins>
      <w:r>
        <w:t xml:space="preserve">: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26B22053" w14:textId="762987D6" w:rsidR="002B4E6A" w:rsidRDefault="002B4E6A" w:rsidP="002B4E6A">
      <w:pPr>
        <w:spacing w:after="0"/>
      </w:pPr>
      <w:del w:id="1010" w:author="Stephen Michell" w:date="2018-08-28T11:16:00Z">
        <w:r w:rsidRPr="00AC1719" w:rsidDel="005809AE">
          <w:delText>MISRA C++ 2008</w:delText>
        </w:r>
      </w:del>
      <w:ins w:id="1011" w:author="Stephen Michell" w:date="2018-08-28T11:16:00Z">
        <w:r w:rsidR="005809AE">
          <w:t>MISRA C++ 2008 [36]</w:t>
        </w:r>
      </w:ins>
      <w:r w:rsidRPr="00AC1719">
        <w:t>: 5-2-9, 5-3-3, 7-3-2, and 9-5-1</w:t>
      </w:r>
    </w:p>
    <w:p w14:paraId="1A8ECE92" w14:textId="4197DA90" w:rsidR="002B4E6A" w:rsidRDefault="002B4E6A" w:rsidP="002B4E6A">
      <w:pPr>
        <w:spacing w:after="0"/>
      </w:pPr>
      <w:del w:id="1012" w:author="Stephen Michell" w:date="2018-08-28T11:28:00Z">
        <w:r w:rsidDel="000D5A5C">
          <w:delText>CERT C guide</w:delText>
        </w:r>
        <w:r w:rsidRPr="00AC1719" w:rsidDel="000D5A5C">
          <w:delText>lines</w:delText>
        </w:r>
      </w:del>
      <w:ins w:id="1013" w:author="Stephen Michell" w:date="2018-08-28T11:28:00Z">
        <w:r w:rsidR="000D5A5C">
          <w:t>CERT C guidelines [38]</w:t>
        </w:r>
      </w:ins>
      <w:r w:rsidRPr="00AC1719">
        <w:t>: MSC15-C</w:t>
      </w:r>
    </w:p>
    <w:p w14:paraId="73977647" w14:textId="097C0E12" w:rsidR="002B4E6A" w:rsidRDefault="002B4E6A" w:rsidP="002B4E6A">
      <w:pPr>
        <w:spacing w:after="0"/>
      </w:pPr>
      <w:r w:rsidRPr="00856EB2">
        <w:t>ISO/IEC TR 15942:2000</w:t>
      </w:r>
      <w:ins w:id="1014" w:author="Stephen Michell" w:date="2018-08-28T10:50:00Z">
        <w:r w:rsidR="00752C5B">
          <w:t xml:space="preserve"> [26]</w:t>
        </w:r>
      </w:ins>
      <w:r w:rsidRPr="00856EB2">
        <w:t>: 5.9</w:t>
      </w:r>
    </w:p>
    <w:p w14:paraId="14A16753" w14:textId="77777777" w:rsidR="002B4E6A" w:rsidRDefault="002B4E6A" w:rsidP="002B4E6A">
      <w:pPr>
        <w:spacing w:after="0"/>
      </w:pPr>
      <w:del w:id="1015" w:author="Stephen Michell" w:date="2018-08-28T09:07:00Z">
        <w:r w:rsidDel="004F29F2">
          <w:delText xml:space="preserve">Ada </w:delText>
        </w:r>
        <w:r w:rsidR="001C05C1" w:rsidDel="004F29F2">
          <w:delText>Quality</w:delText>
        </w:r>
        <w:r w:rsidDel="004F29F2">
          <w:delText xml:space="preserve"> and Style Guide</w:delText>
        </w:r>
      </w:del>
      <w:ins w:id="1016" w:author="Stephen Michell" w:date="2018-08-28T09:07:00Z">
        <w:r w:rsidR="004F29F2">
          <w:t>Ada Quality and Style Guide [1]</w:t>
        </w:r>
      </w:ins>
      <w:r>
        <w:t>: 7.1.5 and 7.1.6</w:t>
      </w:r>
    </w:p>
    <w:p w14:paraId="0F05936D" w14:textId="77777777" w:rsidR="002B4E6A" w:rsidRPr="009C104D" w:rsidRDefault="002B4E6A" w:rsidP="002B4E6A">
      <w:r>
        <w:t>See</w:t>
      </w:r>
      <w:r w:rsidR="00AB6FC7">
        <w:t xml:space="preserve"> </w:t>
      </w:r>
      <w:r w:rsidR="00951482">
        <w:t>sub</w:t>
      </w:r>
      <w:r w:rsidR="00AB6FC7">
        <w:t>clause</w:t>
      </w:r>
      <w:r w:rsidR="00AD3E31">
        <w:t>s</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236283" w:rsidRPr="009529AC">
        <w:rPr>
          <w:i/>
          <w:color w:val="0070C0"/>
          <w:u w:val="single"/>
        </w:rPr>
        <w:t>6.55 Unspecified behaviour [BQF]</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236283" w:rsidRPr="009529AC">
        <w:rPr>
          <w:i/>
          <w:color w:val="0070C0"/>
          <w:u w:val="single"/>
        </w:rPr>
        <w:t>6.56 Undefined behaviour [EW</w:t>
      </w:r>
      <w:r w:rsidR="009529AC">
        <w:rPr>
          <w:i/>
          <w:color w:val="0070C0"/>
          <w:u w:val="single"/>
        </w:rPr>
        <w:t>F]</w:t>
      </w:r>
      <w:r w:rsidR="009529AC" w:rsidRPr="009529AC" w:rsidDel="009529AC">
        <w:rPr>
          <w:i/>
          <w:color w:val="0070C0"/>
          <w:u w:val="single"/>
        </w:rPr>
        <w:t xml:space="preserve"> </w:t>
      </w:r>
      <w:r w:rsidR="009C403E" w:rsidRPr="00B35625">
        <w:rPr>
          <w:i/>
          <w:color w:val="0070C0"/>
          <w:u w:val="single"/>
        </w:rPr>
        <w:fldChar w:fldCharType="end"/>
      </w:r>
      <w:r w:rsidR="009C403E">
        <w:rPr>
          <w:rFonts w:eastAsia="Arial"/>
          <w:szCs w:val="24"/>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2B4E6A">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2B4E6A">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7777777"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2B4E6A">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2B4E6A">
      <w:r>
        <w:t>This vulnerability is intended to be applicable to languages with the following characteristics:</w:t>
      </w:r>
    </w:p>
    <w:p w14:paraId="3A22AFB7"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2B4E6A">
      <w:r>
        <w:t>Software developers can avoid the vulnerability or mitigate its ill effects in the following ways:</w:t>
      </w:r>
    </w:p>
    <w:p w14:paraId="46E33796"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0D69D3">
      <w:pPr>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2B4E6A">
      <w:r>
        <w:t xml:space="preserve">In </w:t>
      </w:r>
      <w:r w:rsidR="00BE3FD8">
        <w:t>future language design and evolution</w:t>
      </w:r>
      <w:r>
        <w:t xml:space="preserve"> activities, the following items should be considered:</w:t>
      </w:r>
    </w:p>
    <w:p w14:paraId="4E75B0F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1412698B"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167B85D" w14:textId="77777777" w:rsidR="002B4E6A" w:rsidRDefault="002B4E6A" w:rsidP="000D69D3">
      <w:pPr>
        <w:numPr>
          <w:ilvl w:val="0"/>
          <w:numId w:val="31"/>
        </w:numPr>
      </w:pPr>
      <w:r>
        <w:t>Language designers should provide language directives that optionally disable obscure language features.</w:t>
      </w:r>
    </w:p>
    <w:p w14:paraId="23188A79" w14:textId="77777777" w:rsidR="002B4E6A" w:rsidRDefault="003C59B1" w:rsidP="002B4E6A">
      <w:pPr>
        <w:pStyle w:val="Heading2"/>
      </w:pPr>
      <w:bookmarkStart w:id="1017" w:name="_Toc520749537"/>
      <w:bookmarkStart w:id="1018" w:name="_Ref313956968"/>
      <w:bookmarkStart w:id="1019" w:name="_Toc358896435"/>
      <w:bookmarkStart w:id="1020" w:name="_Toc440397684"/>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017"/>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018"/>
      <w:bookmarkEnd w:id="1019"/>
      <w:bookmarkEnd w:id="1020"/>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2B4E6A">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4C202C70" w:rsidR="002B4E6A" w:rsidRPr="00044A93" w:rsidRDefault="002B4E6A" w:rsidP="002B4E6A">
      <w:pPr>
        <w:spacing w:after="0"/>
      </w:pPr>
      <w:del w:id="1021" w:author="Stephen Michell" w:date="2018-08-28T11:04:00Z">
        <w:r w:rsidRPr="00044A93" w:rsidDel="00362AD2">
          <w:delText>JSF AV Rules</w:delText>
        </w:r>
      </w:del>
      <w:ins w:id="1022" w:author="Stephen Michell" w:date="2018-08-28T11:04:00Z">
        <w:r w:rsidR="00362AD2">
          <w:t>JSF AV Rules [31]</w:t>
        </w:r>
      </w:ins>
      <w:r w:rsidRPr="00044A93">
        <w:t>: 8 and 11</w:t>
      </w:r>
    </w:p>
    <w:p w14:paraId="092C5431" w14:textId="6E4D563A" w:rsidR="002B4E6A" w:rsidRPr="00044A93" w:rsidRDefault="002B4E6A" w:rsidP="002B4E6A">
      <w:pPr>
        <w:spacing w:after="0"/>
      </w:pPr>
      <w:del w:id="1023" w:author="Stephen Michell" w:date="2018-08-28T11:14:00Z">
        <w:r w:rsidRPr="00044A93" w:rsidDel="005809AE">
          <w:delText xml:space="preserve">MISRA C </w:delText>
        </w:r>
        <w:r w:rsidR="00D72342" w:rsidRPr="00044A93" w:rsidDel="005809AE">
          <w:delText>20</w:delText>
        </w:r>
        <w:r w:rsidR="00D72342" w:rsidDel="005809AE">
          <w:delText>12</w:delText>
        </w:r>
      </w:del>
      <w:ins w:id="1024" w:author="Stephen Michell" w:date="2018-08-28T11:14:00Z">
        <w:r w:rsidR="005809AE">
          <w:t>MISRA C 2012 [35]</w:t>
        </w:r>
      </w:ins>
      <w:r w:rsidRPr="00044A93">
        <w:t xml:space="preserve">: 1.1 </w:t>
      </w:r>
      <w:r w:rsidR="00037007">
        <w:t xml:space="preserve">and </w:t>
      </w:r>
      <w:r w:rsidRPr="00044A93">
        <w:t>4.2</w:t>
      </w:r>
    </w:p>
    <w:p w14:paraId="04A6A0E3" w14:textId="324D24D0" w:rsidR="002B4E6A" w:rsidRDefault="002B4E6A" w:rsidP="002B4E6A">
      <w:pPr>
        <w:spacing w:after="0"/>
        <w:rPr>
          <w:lang w:val="en-GB"/>
        </w:rPr>
      </w:pPr>
      <w:del w:id="1025" w:author="Stephen Michell" w:date="2018-08-28T11:16:00Z">
        <w:r w:rsidRPr="00044A93" w:rsidDel="005809AE">
          <w:delText>MISRA C++ 2008</w:delText>
        </w:r>
      </w:del>
      <w:ins w:id="1026" w:author="Stephen Michell" w:date="2018-08-28T11:16:00Z">
        <w:r w:rsidR="005809AE">
          <w:t>MISRA C++ 2008 [36]</w:t>
        </w:r>
      </w:ins>
      <w:r w:rsidRPr="00044A93">
        <w:t xml:space="preserve">: </w:t>
      </w:r>
      <w:r w:rsidRPr="002870AE">
        <w:rPr>
          <w:lang w:val="en-GB"/>
        </w:rPr>
        <w:t>1-0-1, 2-3-1, 2-5-1, 2-7-1, 5-2-4, and 18-0-2</w:t>
      </w:r>
    </w:p>
    <w:p w14:paraId="0776EA14" w14:textId="77777777" w:rsidR="002B4E6A" w:rsidRPr="00AA74CD" w:rsidRDefault="002B4E6A" w:rsidP="002B4E6A">
      <w:del w:id="1027" w:author="Stephen Michell" w:date="2018-08-28T09:08:00Z">
        <w:r w:rsidDel="004F29F2">
          <w:delText xml:space="preserve">Ada </w:delText>
        </w:r>
        <w:r w:rsidR="001C05C1" w:rsidDel="004F29F2">
          <w:delText>Quality</w:delText>
        </w:r>
        <w:r w:rsidDel="004F29F2">
          <w:delText xml:space="preserve"> and Style Guide</w:delText>
        </w:r>
      </w:del>
      <w:ins w:id="1028" w:author="Stephen Michell" w:date="2018-08-28T09:08:00Z">
        <w:r w:rsidR="004F29F2">
          <w:t>Ada Quality and Style Guide [1]</w:t>
        </w:r>
      </w:ins>
      <w:r>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2B4E6A">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2B4E6A">
      <w:r w:rsidRPr="00044A93">
        <w:t>This vulnerability description is intended to be applicable to languages with the following characteristics:</w:t>
      </w:r>
    </w:p>
    <w:p w14:paraId="62B9643C"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2B4E6A">
      <w:r w:rsidRPr="00044A93">
        <w:t>Software developers can avoid the vulnerability or mitigate its ill effects in the following ways:</w:t>
      </w:r>
    </w:p>
    <w:p w14:paraId="71BA2B76"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0E223067" w14:textId="77777777" w:rsidR="002B4E6A" w:rsidRPr="00044A93" w:rsidRDefault="002B4E6A" w:rsidP="000D69D3">
      <w:pPr>
        <w:pStyle w:val="ListParagraph"/>
        <w:numPr>
          <w:ilvl w:val="0"/>
          <w:numId w:val="139"/>
        </w:numPr>
      </w:pPr>
      <w:r w:rsidRPr="00044A93">
        <w:t>Avoid the use of deprecated features of a language.</w:t>
      </w:r>
    </w:p>
    <w:p w14:paraId="50A78D80" w14:textId="77777777" w:rsidR="002B4E6A" w:rsidRPr="00044A93" w:rsidRDefault="002B4E6A" w:rsidP="000D69D3">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2B4E6A">
      <w:r>
        <w:t xml:space="preserve">In </w:t>
      </w:r>
      <w:r w:rsidR="00BE3FD8">
        <w:t>future language design and evolution</w:t>
      </w:r>
      <w:r>
        <w:t xml:space="preserve"> activities, the following items should be considered:</w:t>
      </w:r>
    </w:p>
    <w:p w14:paraId="357E7379"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4F20CC16"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38424DBF"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62AD657C" w14:textId="77777777" w:rsidR="003D57B2" w:rsidRDefault="00C505FC" w:rsidP="003D57B2">
      <w:pPr>
        <w:pStyle w:val="Heading2"/>
      </w:pPr>
      <w:bookmarkStart w:id="1029" w:name="_Toc358896436"/>
      <w:bookmarkStart w:id="1030" w:name="_Toc440397685"/>
      <w:bookmarkStart w:id="1031" w:name="_Toc520749538"/>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032" w:name="CGA"/>
      <w:r w:rsidR="00E9574B">
        <w:t>CG</w:t>
      </w:r>
      <w:r w:rsidR="003874C8">
        <w:t>A</w:t>
      </w:r>
      <w:bookmarkEnd w:id="1032"/>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029"/>
      <w:bookmarkEnd w:id="1030"/>
      <w:bookmarkEnd w:id="1031"/>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7777777" w:rsidR="003D57B2" w:rsidRDefault="003D57B2" w:rsidP="003D57B2">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The unrecognized activation failure can cause a protocol failure in the activating thread or in other threads that rely upon some action by the unactivated thread.</w:t>
      </w:r>
      <w:r w:rsidR="00CF033F">
        <w:t xml:space="preserve"> </w:t>
      </w:r>
      <w:r w:rsidRPr="00286985">
        <w:t>This may cause the other thread(s) to wait forever for some event from the unactivated thread, or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77777777" w:rsidR="003D57B2" w:rsidRDefault="003D57B2" w:rsidP="003D57B2">
      <w:pPr>
        <w:spacing w:after="0"/>
        <w:rPr>
          <w:lang w:val="en-CA"/>
        </w:rPr>
      </w:pPr>
      <w:del w:id="1033" w:author="Stephen Michell" w:date="2018-08-28T10:10:00Z">
        <w:r w:rsidDel="001F21BC">
          <w:rPr>
            <w:lang w:val="en-CA"/>
          </w:rPr>
          <w:delText>CWE</w:delText>
        </w:r>
      </w:del>
      <w:ins w:id="1034" w:author="Stephen Michell" w:date="2018-08-28T10:10:00Z">
        <w:r w:rsidR="001F21BC">
          <w:rPr>
            <w:lang w:val="en-CA"/>
          </w:rPr>
          <w:t>CWE [8]</w:t>
        </w:r>
      </w:ins>
      <w:r>
        <w:rPr>
          <w:lang w:val="en-CA"/>
        </w:rPr>
        <w:t>:</w:t>
      </w:r>
    </w:p>
    <w:p w14:paraId="615A9E6B" w14:textId="77777777"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6C7C694D" w14:textId="173AF974" w:rsidR="00B43A18" w:rsidDel="00322396" w:rsidRDefault="00B43A18" w:rsidP="00B43A18">
      <w:pPr>
        <w:spacing w:after="0"/>
        <w:rPr>
          <w:del w:id="1035" w:author="Stephen Michell" w:date="2018-08-28T13:32:00Z"/>
          <w:lang w:val="en-CA"/>
        </w:rPr>
      </w:pPr>
      <w:del w:id="1036" w:author="Stephen Michell" w:date="2018-08-28T13:32:00Z">
        <w:r w:rsidDel="00322396">
          <w:rPr>
            <w:lang w:val="en-CA"/>
          </w:rPr>
          <w:delText>JSF : (none)</w:delText>
        </w:r>
      </w:del>
    </w:p>
    <w:p w14:paraId="7BE0A787" w14:textId="4C809EEC" w:rsidR="00B43A18" w:rsidDel="00322396" w:rsidRDefault="00B43A18" w:rsidP="00B43A18">
      <w:pPr>
        <w:spacing w:after="0"/>
        <w:rPr>
          <w:del w:id="1037" w:author="Stephen Michell" w:date="2018-08-28T13:32:00Z"/>
        </w:rPr>
      </w:pPr>
      <w:del w:id="1038" w:author="Stephen Michell" w:date="2018-08-28T13:32:00Z">
        <w:r w:rsidDel="00322396">
          <w:delText>MISRA: (none)</w:delText>
        </w:r>
      </w:del>
    </w:p>
    <w:p w14:paraId="7487F048" w14:textId="1150F6C3" w:rsidR="003D57B2" w:rsidRDefault="003D57B2" w:rsidP="003D57B2">
      <w:pPr>
        <w:spacing w:after="0"/>
        <w:rPr>
          <w:lang w:val="en-CA"/>
        </w:rPr>
      </w:pPr>
      <w:r w:rsidRPr="00286985">
        <w:rPr>
          <w:lang w:val="en-CA"/>
        </w:rPr>
        <w:t xml:space="preserve">Hoare </w:t>
      </w:r>
      <w:ins w:id="1039" w:author="Stephen Michell" w:date="2018-08-28T10:33:00Z">
        <w:r w:rsidR="00692AF3">
          <w:rPr>
            <w:lang w:val="en-CA"/>
          </w:rPr>
          <w:t>C.</w:t>
        </w:r>
      </w:ins>
      <w:r w:rsidRPr="00286985">
        <w:rPr>
          <w:lang w:val="en-CA"/>
        </w:rPr>
        <w:t>A.</w:t>
      </w:r>
      <w:ins w:id="1040" w:author="Stephen Michell" w:date="2018-08-28T10:33:00Z">
        <w:r w:rsidR="00692AF3">
          <w:rPr>
            <w:lang w:val="en-CA"/>
          </w:rPr>
          <w:t>R.</w:t>
        </w:r>
      </w:ins>
      <w:r w:rsidRPr="00286985">
        <w:rPr>
          <w:lang w:val="en-CA"/>
        </w:rPr>
        <w:t xml:space="preserve">, </w:t>
      </w:r>
      <w:r w:rsidRPr="001426B4">
        <w:rPr>
          <w:i/>
          <w:lang w:val="en-CA"/>
        </w:rPr>
        <w:t>Communicating Sequential Processes</w:t>
      </w:r>
      <w:r w:rsidRPr="00286985">
        <w:rPr>
          <w:lang w:val="en-CA"/>
        </w:rPr>
        <w:t xml:space="preserve">, </w:t>
      </w:r>
      <w:r w:rsidR="00154699">
        <w:rPr>
          <w:lang w:val="en-CA"/>
        </w:rPr>
        <w:t>[</w:t>
      </w:r>
      <w:ins w:id="1041" w:author="Stephen Michell" w:date="2018-08-28T10:33:00Z">
        <w:r w:rsidR="00692AF3">
          <w:rPr>
            <w:lang w:val="en-CA"/>
          </w:rPr>
          <w:t>16</w:t>
        </w:r>
      </w:ins>
      <w:del w:id="1042" w:author="Stephen Michell" w:date="2018-08-28T10:33:00Z">
        <w:r w:rsidR="00154699" w:rsidDel="00692AF3">
          <w:rPr>
            <w:lang w:val="en-CA"/>
          </w:rPr>
          <w:delText>41</w:delText>
        </w:r>
      </w:del>
      <w:r w:rsidR="00154699">
        <w:rPr>
          <w:lang w:val="en-CA"/>
        </w:rPr>
        <w:t>]</w:t>
      </w:r>
    </w:p>
    <w:p w14:paraId="1E19FF4E" w14:textId="49282B6F" w:rsidR="003D57B2" w:rsidRDefault="003D57B2" w:rsidP="003D57B2">
      <w:pPr>
        <w:spacing w:after="0"/>
        <w:rPr>
          <w:lang w:val="en-CA"/>
        </w:rPr>
      </w:pPr>
      <w:r w:rsidRPr="00286985">
        <w:rPr>
          <w:lang w:val="en-CA"/>
        </w:rPr>
        <w:t xml:space="preserve">Holzmann G., </w:t>
      </w:r>
      <w:r w:rsidRPr="001426B4">
        <w:rPr>
          <w:i/>
          <w:lang w:val="en-CA"/>
        </w:rPr>
        <w:t>The SPIN Model Checker: Principles and Reference Manual</w:t>
      </w:r>
      <w:r w:rsidR="00154699">
        <w:rPr>
          <w:lang w:val="en-CA"/>
        </w:rPr>
        <w:t xml:space="preserve"> [</w:t>
      </w:r>
      <w:del w:id="1043" w:author="Stephen Michell" w:date="2018-08-28T10:44:00Z">
        <w:r w:rsidR="00154699" w:rsidDel="00752C5B">
          <w:rPr>
            <w:lang w:val="en-CA"/>
          </w:rPr>
          <w:delText>3</w:delText>
        </w:r>
      </w:del>
      <w:ins w:id="1044" w:author="Stephen Michell" w:date="2018-08-28T10:44:00Z">
        <w:r w:rsidR="00752C5B">
          <w:rPr>
            <w:lang w:val="en-CA"/>
          </w:rPr>
          <w:t>19]</w:t>
        </w:r>
      </w:ins>
      <w:del w:id="1045" w:author="Stephen Michell" w:date="2018-08-28T10:44:00Z">
        <w:r w:rsidR="00154699" w:rsidDel="00752C5B">
          <w:rPr>
            <w:lang w:val="en-CA"/>
          </w:rPr>
          <w:delText>8]</w:delText>
        </w:r>
      </w:del>
    </w:p>
    <w:p w14:paraId="666424A2" w14:textId="1C145B78" w:rsidR="003D57B2" w:rsidRDefault="003D57B2" w:rsidP="003D57B2">
      <w:pPr>
        <w:spacing w:after="0"/>
        <w:rPr>
          <w:lang w:val="en-CA"/>
        </w:rPr>
      </w:pPr>
      <w:r w:rsidRPr="00286985">
        <w:rPr>
          <w:lang w:val="en-CA"/>
        </w:rPr>
        <w:t xml:space="preserve">Larsen, Peterson, Wang, </w:t>
      </w:r>
      <w:r w:rsidRPr="001426B4">
        <w:rPr>
          <w:i/>
          <w:lang w:val="en-CA"/>
        </w:rPr>
        <w:t>Model Checking for Real-Time Systems</w:t>
      </w:r>
      <w:r w:rsidR="004C6021">
        <w:rPr>
          <w:lang w:val="en-CA"/>
        </w:rPr>
        <w:t xml:space="preserve"> [</w:t>
      </w:r>
      <w:ins w:id="1046" w:author="Stephen Michell" w:date="2018-08-28T11:08:00Z">
        <w:r w:rsidR="00362AD2">
          <w:rPr>
            <w:lang w:val="en-CA"/>
          </w:rPr>
          <w:t>33</w:t>
        </w:r>
      </w:ins>
      <w:del w:id="1047" w:author="Stephen Michell" w:date="2018-08-28T11:08:00Z">
        <w:r w:rsidR="004C6021" w:rsidDel="00362AD2">
          <w:rPr>
            <w:lang w:val="en-CA"/>
          </w:rPr>
          <w:delText>40</w:delText>
        </w:r>
      </w:del>
      <w:r w:rsidR="004C6021">
        <w:rPr>
          <w:lang w:val="en-CA"/>
        </w:rPr>
        <w:t>]</w:t>
      </w:r>
    </w:p>
    <w:p w14:paraId="2ADE37C4" w14:textId="77777777" w:rsidR="003D57B2" w:rsidRPr="001426B4" w:rsidRDefault="003D57B2" w:rsidP="003D57B2">
      <w:pPr>
        <w:spacing w:after="240"/>
        <w:rPr>
          <w:lang w:val="en-CA"/>
        </w:rPr>
      </w:pPr>
      <w:r w:rsidRPr="001426B4">
        <w:rPr>
          <w:i/>
          <w:lang w:val="en-CA"/>
        </w:rPr>
        <w:t>Ravenscar Tasking Profil</w:t>
      </w:r>
      <w:r w:rsidR="00C67598">
        <w:rPr>
          <w:i/>
          <w:lang w:val="en-CA"/>
        </w:rPr>
        <w:t>e</w:t>
      </w:r>
      <w:r w:rsidRPr="00286985">
        <w:rPr>
          <w:lang w:val="en-CA"/>
        </w:rPr>
        <w:t xml:space="preserve">, specified in </w:t>
      </w:r>
      <w:r w:rsidR="00C67598">
        <w:rPr>
          <w:lang w:val="en-CA"/>
        </w:rPr>
        <w:t xml:space="preserve">clause D.13 of </w:t>
      </w:r>
      <w:r w:rsidRPr="00286985">
        <w:rPr>
          <w:lang w:val="en-CA"/>
        </w:rPr>
        <w:t>ISO/IEC 8652:</w:t>
      </w:r>
      <w:r w:rsidR="009814C4">
        <w:rPr>
          <w:lang w:val="en-CA"/>
        </w:rPr>
        <w:t>2012</w:t>
      </w:r>
      <w:r w:rsidRPr="00286985">
        <w:rPr>
          <w:lang w:val="en-CA"/>
        </w:rPr>
        <w:t xml:space="preserve"> </w:t>
      </w:r>
      <w:r w:rsidR="009814C4" w:rsidRPr="006D2F95">
        <w:rPr>
          <w:i/>
          <w:lang w:val="en-CA"/>
        </w:rPr>
        <w:t xml:space="preserve">Information Technology – Programming Languages </w:t>
      </w:r>
      <w:r w:rsidR="006D2F95">
        <w:rPr>
          <w:i/>
          <w:lang w:val="en-CA"/>
        </w:rPr>
        <w:t>–</w:t>
      </w:r>
      <w:r w:rsidR="009814C4" w:rsidRPr="006D2F95">
        <w:rPr>
          <w:i/>
          <w:lang w:val="en-CA"/>
        </w:rPr>
        <w:t xml:space="preserve"> Ada</w:t>
      </w:r>
      <w:r w:rsidR="00C67598">
        <w:rPr>
          <w:i/>
          <w:lang w:val="en-CA"/>
        </w:rPr>
        <w:t xml:space="preserve"> </w:t>
      </w:r>
      <w:r w:rsidR="00C67598">
        <w:rPr>
          <w:lang w:val="en-CA"/>
        </w:rPr>
        <w:t>[</w:t>
      </w:r>
      <w:ins w:id="1048" w:author="Stephen Michell" w:date="2018-08-28T09:30:00Z">
        <w:r w:rsidR="003455F0">
          <w:rPr>
            <w:lang w:val="en-CA"/>
          </w:rPr>
          <w:t>1</w:t>
        </w:r>
      </w:ins>
      <w:del w:id="1049" w:author="Stephen Michell" w:date="2018-08-28T09:30:00Z">
        <w:r w:rsidR="00C67598" w:rsidDel="003455F0">
          <w:rPr>
            <w:lang w:val="en-CA"/>
          </w:rPr>
          <w:delText>5</w:delText>
        </w:r>
      </w:del>
      <w:r w:rsidR="00C67598">
        <w:rPr>
          <w:lang w:val="en-CA"/>
        </w:rPr>
        <w:t>]</w:t>
      </w:r>
      <w:r w:rsidRPr="00286985">
        <w:rPr>
          <w:lang w:val="en-CA"/>
        </w:rPr>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3D57B2">
      <w:pPr>
        <w:rPr>
          <w:lang w:val="en-CA"/>
        </w:rPr>
      </w:pPr>
      <w:r w:rsidRPr="00286985">
        <w:rPr>
          <w:lang w:val="en-CA"/>
        </w:rPr>
        <w:t>The context of the problem is that all threads except the main thread are activated by program steps of another thread.</w:t>
      </w:r>
      <w:r w:rsidR="00CF033F">
        <w:rPr>
          <w:lang w:val="en-CA"/>
        </w:rPr>
        <w:t xml:space="preserve"> </w:t>
      </w:r>
      <w:r w:rsidRPr="00286985">
        <w:rPr>
          <w:lang w:val="en-CA"/>
        </w:rPr>
        <w:t>The activation of each thread requires that dedicated resources be created for that thread, such as a thread stack, thread attributes, and communication ports.</w:t>
      </w:r>
      <w:r w:rsidR="00CF033F">
        <w:rPr>
          <w:lang w:val="en-CA"/>
        </w:rPr>
        <w:t xml:space="preserve"> </w:t>
      </w:r>
      <w:r w:rsidRPr="00286985">
        <w:rPr>
          <w:lang w:val="en-CA"/>
        </w:rPr>
        <w:t>If insufficient resources remain when the activation attempt is made, the activation will fail.</w:t>
      </w:r>
      <w:r w:rsidR="00CF033F">
        <w:rPr>
          <w:lang w:val="en-CA"/>
        </w:rPr>
        <w:t xml:space="preserve"> </w:t>
      </w:r>
      <w:r w:rsidRPr="00286985">
        <w:rPr>
          <w:lang w:val="en-CA"/>
        </w:rPr>
        <w:t xml:space="preserve">Similarly, if there is a program error in the activated thread or if the </w:t>
      </w:r>
      <w:r w:rsidRPr="00286985">
        <w:rPr>
          <w:lang w:val="en-CA"/>
        </w:rPr>
        <w:lastRenderedPageBreak/>
        <w:t>activated thread detects an error that causes it to terminate before beginning its main work, then it may appear to have failed during activation.</w:t>
      </w:r>
      <w:r w:rsidR="00CF033F">
        <w:rPr>
          <w:lang w:val="en-CA"/>
        </w:rPr>
        <w:t xml:space="preserve"> </w:t>
      </w:r>
      <w:r w:rsidR="006D2F95">
        <w:rPr>
          <w:lang w:val="en-CA"/>
        </w:rPr>
        <w:t xml:space="preserve">When the activation is </w:t>
      </w:r>
      <w:r w:rsidRPr="006D2F95">
        <w:rPr>
          <w:i/>
          <w:lang w:val="en-CA"/>
        </w:rPr>
        <w:t>static</w:t>
      </w:r>
      <w:r w:rsidRPr="00286985">
        <w:rPr>
          <w:lang w:val="en-CA"/>
        </w:rPr>
        <w:t>, resources have been preallocated, so activation failure because of a lack of resources will not occur.</w:t>
      </w:r>
      <w:r w:rsidR="00CF033F">
        <w:rPr>
          <w:lang w:val="en-CA"/>
        </w:rPr>
        <w:t xml:space="preserve"> </w:t>
      </w:r>
      <w:r w:rsidRPr="00286985">
        <w:rPr>
          <w:lang w:val="en-CA"/>
        </w:rPr>
        <w:t>However</w:t>
      </w:r>
      <w:r w:rsidR="00607458">
        <w:rPr>
          <w:lang w:val="en-CA"/>
        </w:rPr>
        <w:t>,</w:t>
      </w:r>
      <w:r w:rsidRPr="00286985">
        <w:rPr>
          <w:lang w:val="en-CA"/>
        </w:rPr>
        <w:t xml:space="preserve"> errors may occur for reasons other than resource allocation and the results of an activation failure will be similar.</w:t>
      </w:r>
    </w:p>
    <w:p w14:paraId="06CA636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rPr>
          <w:lang w:val="en-CA"/>
        </w:rPr>
        <w:t xml:space="preserve"> </w:t>
      </w:r>
      <w:r w:rsidRPr="00286985">
        <w:rPr>
          <w:lang w:val="en-CA"/>
        </w:rPr>
        <w:t>If notification occurs but alternate action is not programmed, then the program will execute erroneously.</w:t>
      </w:r>
      <w:r w:rsidR="00CF033F">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1D530868"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r w:rsidR="00CF033F">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w:t>
      </w:r>
      <w:r w:rsidR="00607458">
        <w:rPr>
          <w:lang w:val="en-CA"/>
        </w:rPr>
        <w:t>,</w:t>
      </w:r>
      <w:r w:rsidRPr="00286985">
        <w:rPr>
          <w:lang w:val="en-CA"/>
        </w:rPr>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2ABC20FA" w14:textId="77777777" w:rsidR="003D57B2" w:rsidRPr="007601AB" w:rsidRDefault="003D57B2" w:rsidP="003D57B2">
      <w:r w:rsidRPr="007601AB">
        <w:t>This vulnerability is intended to be applicable to languages with the following characteristics:</w:t>
      </w:r>
    </w:p>
    <w:p w14:paraId="0E49E4F9"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r w:rsidR="00CF033F">
        <w:rPr>
          <w:lang w:val="en-CA"/>
        </w:rPr>
        <w:t xml:space="preserve"> </w:t>
      </w:r>
      <w:r>
        <w:rPr>
          <w:lang w:val="en-CA"/>
        </w:rPr>
        <w:t>In essence</w:t>
      </w:r>
      <w:r w:rsidR="009160F2">
        <w:rPr>
          <w:lang w:val="en-CA"/>
        </w:rPr>
        <w:t>,</w:t>
      </w:r>
      <w:r>
        <w:rPr>
          <w:lang w:val="en-CA"/>
        </w:rPr>
        <w:t xml:space="preserve"> all traditional languages on fully functional operating systems (such as POSIX-compliant OS or Windows) can access the OS-provided mechanisms.</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266D1745"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42228A1B" w14:textId="77777777"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19180F" w14:textId="77777777" w:rsidR="003D57B2" w:rsidRDefault="00E079EF" w:rsidP="000D69D3">
      <w:pPr>
        <w:numPr>
          <w:ilvl w:val="0"/>
          <w:numId w:val="170"/>
        </w:numPr>
        <w:spacing w:after="0"/>
        <w:rPr>
          <w:lang w:val="en-CA"/>
        </w:rPr>
      </w:pPr>
      <w:r w:rsidRPr="00B72322">
        <w:rPr>
          <w:lang w:val="en-CA"/>
        </w:rPr>
        <w:t>When functions return error values, check the error return values before processing any other returned data.</w:t>
      </w:r>
    </w:p>
    <w:p w14:paraId="57BCC0A7"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7F37B243"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0D69D3">
      <w:pPr>
        <w:numPr>
          <w:ilvl w:val="0"/>
          <w:numId w:val="170"/>
        </w:numPr>
        <w:spacing w:after="0"/>
        <w:rPr>
          <w:lang w:val="en-CA"/>
        </w:rPr>
      </w:pPr>
      <w:r w:rsidRPr="00286985">
        <w:rPr>
          <w:lang w:val="en-CA"/>
        </w:rPr>
        <w:t xml:space="preserve">Use programming language provided features </w:t>
      </w:r>
      <w:r w:rsidR="00B06FAE">
        <w:rPr>
          <w:lang w:val="en-CA"/>
        </w:rPr>
        <w:t xml:space="preserve">or thread-library provided features </w:t>
      </w:r>
      <w:r w:rsidRPr="00286985">
        <w:rPr>
          <w:lang w:val="en-CA"/>
        </w:rPr>
        <w:t>that couple the activated thread with the activating thread to detect activation errors so that errors can be reported and recovery made.</w:t>
      </w:r>
    </w:p>
    <w:p w14:paraId="2C2F951C" w14:textId="77777777" w:rsidR="003D57B2" w:rsidRDefault="003D57B2" w:rsidP="000D69D3">
      <w:pPr>
        <w:numPr>
          <w:ilvl w:val="0"/>
          <w:numId w:val="170"/>
        </w:numPr>
        <w:spacing w:after="0"/>
        <w:rPr>
          <w:lang w:val="en-CA"/>
        </w:rPr>
      </w:pPr>
      <w:r w:rsidRPr="00286985">
        <w:rPr>
          <w:lang w:val="en-CA"/>
        </w:rPr>
        <w:lastRenderedPageBreak/>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220F4663"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3F0C10EB" w14:textId="77777777" w:rsidR="003D57B2" w:rsidRPr="00286985" w:rsidRDefault="003D57B2" w:rsidP="000D69D3">
      <w:pPr>
        <w:numPr>
          <w:ilvl w:val="0"/>
          <w:numId w:val="171"/>
        </w:numPr>
        <w:rPr>
          <w:lang w:val="en-CA"/>
        </w:rPr>
      </w:pPr>
      <w:r>
        <w:rPr>
          <w:lang w:val="en-CA"/>
        </w:rPr>
        <w:t>Provide a mechanism permitting query of activation success.</w:t>
      </w:r>
    </w:p>
    <w:p w14:paraId="4CF1CFC0" w14:textId="77777777" w:rsidR="003D57B2" w:rsidRDefault="00C505FC" w:rsidP="00D001F7">
      <w:pPr>
        <w:pStyle w:val="Heading2"/>
        <w:rPr>
          <w:lang w:val="en-CA"/>
        </w:rPr>
      </w:pPr>
      <w:bookmarkStart w:id="1050" w:name="_Toc520749539"/>
      <w:bookmarkStart w:id="1051" w:name="_Toc358896437"/>
      <w:bookmarkStart w:id="1052" w:name="_Ref411808169"/>
      <w:bookmarkStart w:id="1053" w:name="_Ref411809401"/>
      <w:bookmarkStart w:id="1054"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05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055" w:name="CGT"/>
      <w:r w:rsidR="00D001F7" w:rsidRPr="004708DB">
        <w:instrText>CGT</w:instrText>
      </w:r>
      <w:bookmarkEnd w:id="1055"/>
      <w:r w:rsidR="00D001F7" w:rsidRPr="004708DB">
        <w:instrText>]</w:instrText>
      </w:r>
      <w:r w:rsidR="00D001F7">
        <w:instrText>"</w:instrText>
      </w:r>
      <w:r w:rsidR="00D001F7">
        <w:rPr>
          <w:lang w:val="en-CA"/>
        </w:rPr>
        <w:fldChar w:fldCharType="end"/>
      </w:r>
      <w:r w:rsidR="00D001F7">
        <w:rPr>
          <w:lang w:val="en-CA"/>
        </w:rPr>
        <w:t xml:space="preserve"> </w:t>
      </w:r>
      <w:bookmarkEnd w:id="1051"/>
      <w:bookmarkEnd w:id="1052"/>
      <w:bookmarkEnd w:id="1053"/>
      <w:bookmarkEnd w:id="1054"/>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77777777" w:rsidR="003D57B2" w:rsidRPr="00646220" w:rsidRDefault="003D57B2" w:rsidP="003D57B2">
      <w:pPr>
        <w:rPr>
          <w:lang w:val="en-CA"/>
        </w:rPr>
      </w:pPr>
      <w:r w:rsidRPr="00646220">
        <w:rPr>
          <w:lang w:val="en-CA"/>
        </w:rPr>
        <w:t>This discussion is associated with the effects of unsuccessful or late termination of a thread.</w:t>
      </w:r>
      <w:r w:rsidR="00CF033F">
        <w:rPr>
          <w:lang w:val="en-CA"/>
        </w:rPr>
        <w:t xml:space="preserve"> </w:t>
      </w:r>
      <w:r w:rsidRPr="00646220">
        <w:rPr>
          <w:lang w:val="en-CA"/>
        </w:rPr>
        <w:t>For a discussion of premature termination, see</w:t>
      </w:r>
      <w:r w:rsidR="00AD3E31">
        <w:rPr>
          <w:lang w:val="en-CA"/>
        </w:rPr>
        <w:t xml:space="preserve"> </w:t>
      </w:r>
      <w:r w:rsidR="00951482">
        <w:rPr>
          <w:lang w:val="en-CA"/>
        </w:rPr>
        <w:t>sub</w:t>
      </w:r>
      <w:r w:rsidR="00AD3E31">
        <w:rPr>
          <w:lang w:val="en-CA"/>
        </w:rPr>
        <w:t>clause</w:t>
      </w:r>
      <w:del w:id="1056" w:author="Stephen Michell" w:date="2018-08-28T07:56:00Z">
        <w:r w:rsidRPr="00646220" w:rsidDel="004A28DA">
          <w:rPr>
            <w:lang w:val="en-CA"/>
          </w:rPr>
          <w:delText xml:space="preserve"> </w:delText>
        </w:r>
        <w:r w:rsidR="00E656EB" w:rsidDel="004A28DA">
          <w:rPr>
            <w:lang w:val="en-CA"/>
          </w:rPr>
          <w:delText>6.</w:delText>
        </w:r>
        <w:r w:rsidR="00AB1605" w:rsidDel="004A28DA">
          <w:rPr>
            <w:lang w:val="en-CA"/>
          </w:rPr>
          <w:delText>63</w:delText>
        </w:r>
      </w:del>
      <w:r w:rsidR="00AD3E31">
        <w:rPr>
          <w:lang w:val="en-CA"/>
        </w:rPr>
        <w:t xml:space="preserve"> </w:t>
      </w:r>
      <w:ins w:id="1057" w:author="Stephen Michell" w:date="2018-08-28T07:44:00Z">
        <w:r w:rsidR="005125A0">
          <w:rPr>
            <w:lang w:val="en-CA"/>
          </w:rPr>
          <w:fldChar w:fldCharType="begin"/>
        </w:r>
        <w:r w:rsidR="005125A0">
          <w:rPr>
            <w:lang w:val="en-CA"/>
          </w:rPr>
          <w:instrText xml:space="preserve"> HYPERLINK  \l "6.63 Lock protocol errors [CGM]" </w:instrText>
        </w:r>
        <w:r w:rsidR="005125A0">
          <w:rPr>
            <w:lang w:val="en-CA"/>
          </w:rPr>
        </w:r>
        <w:r w:rsidR="005125A0">
          <w:rPr>
            <w:lang w:val="en-CA"/>
          </w:rPr>
          <w:fldChar w:fldCharType="separate"/>
        </w:r>
      </w:ins>
      <w:ins w:id="1058" w:author="Stephen Michell" w:date="2018-08-28T07:55:00Z">
        <w:r w:rsidR="004A28DA">
          <w:rPr>
            <w:rStyle w:val="Hyperlink"/>
            <w:lang w:val="en-CA"/>
          </w:rPr>
          <w:t>6.63 L</w:t>
        </w:r>
      </w:ins>
      <w:ins w:id="1059" w:author="Stephen Michell" w:date="2018-08-28T07:44:00Z">
        <w:r w:rsidR="005125A0" w:rsidRPr="005125A0">
          <w:rPr>
            <w:rStyle w:val="Hyperlink"/>
            <w:lang w:val="en-CA"/>
          </w:rPr>
          <w:t xml:space="preserve">ock Protocol Errors </w:t>
        </w:r>
        <w:r w:rsidR="00AD3E31" w:rsidRPr="005125A0">
          <w:rPr>
            <w:rStyle w:val="Hyperlink"/>
            <w:lang w:val="en-CA"/>
          </w:rPr>
          <w:t>[CGM]</w:t>
        </w:r>
        <w:r w:rsidR="005125A0">
          <w:rPr>
            <w:lang w:val="en-CA"/>
          </w:rPr>
          <w:fldChar w:fldCharType="end"/>
        </w:r>
      </w:ins>
      <w:r w:rsidRPr="00646220">
        <w:rPr>
          <w:lang w:val="en-CA"/>
        </w:rPr>
        <w:t>.</w:t>
      </w:r>
    </w:p>
    <w:p w14:paraId="75E5D268" w14:textId="77777777"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r w:rsidR="00CF033F">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CC5E0D0"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77777777" w:rsidR="003D57B2" w:rsidRDefault="003D57B2" w:rsidP="003D57B2">
      <w:pPr>
        <w:spacing w:after="0"/>
        <w:rPr>
          <w:lang w:val="en-CA"/>
        </w:rPr>
      </w:pPr>
      <w:del w:id="1060" w:author="Stephen Michell" w:date="2018-08-28T10:10:00Z">
        <w:r w:rsidDel="001F21BC">
          <w:rPr>
            <w:lang w:val="en-CA"/>
          </w:rPr>
          <w:delText>CWE</w:delText>
        </w:r>
      </w:del>
      <w:ins w:id="1061" w:author="Stephen Michell" w:date="2018-08-28T10:10:00Z">
        <w:r w:rsidR="001F21BC">
          <w:rPr>
            <w:lang w:val="en-CA"/>
          </w:rPr>
          <w:t>CWE [8]</w:t>
        </w:r>
      </w:ins>
      <w:r>
        <w:rPr>
          <w:lang w:val="en-CA"/>
        </w:rPr>
        <w:t>:</w:t>
      </w:r>
    </w:p>
    <w:p w14:paraId="1A8FC189" w14:textId="77777777" w:rsidR="003D57B2" w:rsidRDefault="003D57B2" w:rsidP="003D57B2">
      <w:pPr>
        <w:spacing w:after="0"/>
        <w:ind w:left="403"/>
        <w:rPr>
          <w:lang w:val="en-CA"/>
        </w:rPr>
      </w:pPr>
      <w:r>
        <w:rPr>
          <w:lang w:val="en-CA"/>
        </w:rPr>
        <w:t>364. Signal Handler Race Condition</w:t>
      </w:r>
    </w:p>
    <w:p w14:paraId="180070E6" w14:textId="7D5D9E05" w:rsidR="00B43A18" w:rsidDel="00322396" w:rsidRDefault="00B43A18" w:rsidP="00B43A18">
      <w:pPr>
        <w:spacing w:after="0"/>
        <w:rPr>
          <w:del w:id="1062" w:author="Stephen Michell" w:date="2018-08-28T13:32:00Z"/>
          <w:lang w:val="en-CA"/>
        </w:rPr>
      </w:pPr>
      <w:del w:id="1063" w:author="Stephen Michell" w:date="2018-08-28T13:32:00Z">
        <w:r w:rsidDel="00322396">
          <w:rPr>
            <w:lang w:val="en-CA"/>
          </w:rPr>
          <w:delText>JSF : (none)</w:delText>
        </w:r>
      </w:del>
    </w:p>
    <w:p w14:paraId="63F7F002" w14:textId="0B84214D" w:rsidR="00B43A18" w:rsidDel="00322396" w:rsidRDefault="00B43A18" w:rsidP="00B43A18">
      <w:pPr>
        <w:spacing w:after="0"/>
        <w:rPr>
          <w:del w:id="1064" w:author="Stephen Michell" w:date="2018-08-28T13:32:00Z"/>
        </w:rPr>
      </w:pPr>
      <w:del w:id="1065" w:author="Stephen Michell" w:date="2018-08-28T13:32:00Z">
        <w:r w:rsidDel="00322396">
          <w:delText>MISRA: (none)</w:delText>
        </w:r>
      </w:del>
    </w:p>
    <w:p w14:paraId="39BF6F5E" w14:textId="19E6FE79" w:rsidR="003D57B2" w:rsidRPr="00646220" w:rsidRDefault="003D57B2" w:rsidP="003D57B2">
      <w:pPr>
        <w:spacing w:after="0"/>
        <w:rPr>
          <w:lang w:val="en-CA"/>
        </w:rPr>
      </w:pPr>
      <w:r w:rsidRPr="00646220">
        <w:rPr>
          <w:lang w:val="en-CA"/>
        </w:rPr>
        <w:t xml:space="preserve">Hoare C.A.R., </w:t>
      </w:r>
      <w:r w:rsidRPr="001426B4">
        <w:rPr>
          <w:i/>
          <w:lang w:val="en-CA"/>
        </w:rPr>
        <w:t>Communicating Sequential Processes</w:t>
      </w:r>
      <w:r w:rsidR="00E108E7">
        <w:rPr>
          <w:lang w:val="en-CA"/>
        </w:rPr>
        <w:t xml:space="preserve"> [</w:t>
      </w:r>
      <w:ins w:id="1066" w:author="Stephen Michell" w:date="2018-08-28T10:34:00Z">
        <w:r w:rsidR="00692AF3">
          <w:rPr>
            <w:lang w:val="en-CA"/>
          </w:rPr>
          <w:t>16</w:t>
        </w:r>
      </w:ins>
      <w:del w:id="1067" w:author="Stephen Michell" w:date="2018-08-28T10:34:00Z">
        <w:r w:rsidR="00E108E7" w:rsidDel="00692AF3">
          <w:rPr>
            <w:lang w:val="en-CA"/>
          </w:rPr>
          <w:delText>41</w:delText>
        </w:r>
      </w:del>
      <w:r w:rsidR="00E108E7">
        <w:rPr>
          <w:lang w:val="en-CA"/>
        </w:rPr>
        <w:t>]</w:t>
      </w:r>
    </w:p>
    <w:p w14:paraId="00203F8C" w14:textId="0487F444" w:rsidR="003D57B2" w:rsidRPr="00646220" w:rsidRDefault="003D57B2" w:rsidP="003D57B2">
      <w:pPr>
        <w:spacing w:after="0"/>
        <w:rPr>
          <w:lang w:val="en-CA"/>
        </w:rPr>
      </w:pPr>
      <w:r w:rsidRPr="00646220">
        <w:rPr>
          <w:lang w:val="en-CA"/>
        </w:rPr>
        <w:t xml:space="preserve">Holzmann G., </w:t>
      </w:r>
      <w:r w:rsidRPr="001426B4">
        <w:rPr>
          <w:i/>
          <w:lang w:val="en-CA"/>
        </w:rPr>
        <w:t>The SPIN Model Checker:</w:t>
      </w:r>
      <w:ins w:id="1068" w:author="Stephen Michell" w:date="2018-08-28T10:39:00Z">
        <w:r w:rsidR="00692AF3">
          <w:rPr>
            <w:i/>
            <w:lang w:val="en-CA"/>
          </w:rPr>
          <w:t xml:space="preserve"> Primer </w:t>
        </w:r>
      </w:ins>
      <w:del w:id="1069" w:author="Stephen Michell" w:date="2018-08-28T10:39:00Z">
        <w:r w:rsidRPr="001426B4" w:rsidDel="00692AF3">
          <w:rPr>
            <w:i/>
            <w:lang w:val="en-CA"/>
          </w:rPr>
          <w:delText xml:space="preserve"> Principles </w:delText>
        </w:r>
      </w:del>
      <w:r w:rsidRPr="001426B4">
        <w:rPr>
          <w:i/>
          <w:lang w:val="en-CA"/>
        </w:rPr>
        <w:t>and Reference Manual</w:t>
      </w:r>
      <w:r w:rsidRPr="00646220">
        <w:rPr>
          <w:lang w:val="en-CA"/>
        </w:rPr>
        <w:t xml:space="preserve">, </w:t>
      </w:r>
      <w:r w:rsidR="00E108E7">
        <w:rPr>
          <w:lang w:val="en-CA"/>
        </w:rPr>
        <w:t>[</w:t>
      </w:r>
      <w:ins w:id="1070" w:author="Stephen Michell" w:date="2018-08-28T10:44:00Z">
        <w:r w:rsidR="00752C5B">
          <w:rPr>
            <w:lang w:val="en-CA"/>
          </w:rPr>
          <w:t>19</w:t>
        </w:r>
      </w:ins>
      <w:del w:id="1071" w:author="Stephen Michell" w:date="2018-08-28T10:44:00Z">
        <w:r w:rsidR="00E108E7" w:rsidDel="00752C5B">
          <w:rPr>
            <w:lang w:val="en-CA"/>
          </w:rPr>
          <w:delText>38</w:delText>
        </w:r>
      </w:del>
      <w:r w:rsidR="00E108E7">
        <w:rPr>
          <w:lang w:val="en-CA"/>
        </w:rPr>
        <w:t>]</w:t>
      </w:r>
    </w:p>
    <w:p w14:paraId="70327B87" w14:textId="7D7BB1A3" w:rsidR="003D57B2" w:rsidRPr="00646220" w:rsidRDefault="003D57B2" w:rsidP="003D57B2">
      <w:pPr>
        <w:spacing w:after="0"/>
        <w:rPr>
          <w:lang w:val="en-CA"/>
        </w:rPr>
      </w:pPr>
      <w:r w:rsidRPr="00646220">
        <w:rPr>
          <w:lang w:val="en-CA"/>
        </w:rPr>
        <w:t xml:space="preserve">Larsen, Peterson, Wang, </w:t>
      </w:r>
      <w:r>
        <w:rPr>
          <w:i/>
          <w:lang w:val="en-CA"/>
        </w:rPr>
        <w:t>Model Checking for Real-Time</w:t>
      </w:r>
      <w:r w:rsidRPr="001426B4">
        <w:rPr>
          <w:i/>
          <w:lang w:val="en-CA"/>
        </w:rPr>
        <w:t xml:space="preserve"> Systems</w:t>
      </w:r>
      <w:r w:rsidRPr="00646220">
        <w:rPr>
          <w:lang w:val="en-CA"/>
        </w:rPr>
        <w:t xml:space="preserve">, </w:t>
      </w:r>
      <w:r w:rsidR="00E108E7">
        <w:rPr>
          <w:lang w:val="en-CA"/>
        </w:rPr>
        <w:t>[</w:t>
      </w:r>
      <w:del w:id="1072" w:author="Stephen Michell" w:date="2018-08-28T11:08:00Z">
        <w:r w:rsidR="00E108E7" w:rsidDel="00362AD2">
          <w:rPr>
            <w:lang w:val="en-CA"/>
          </w:rPr>
          <w:delText>40]</w:delText>
        </w:r>
      </w:del>
      <w:ins w:id="1073" w:author="Stephen Michell" w:date="2018-08-28T11:08:00Z">
        <w:r w:rsidR="00362AD2">
          <w:rPr>
            <w:lang w:val="en-CA"/>
          </w:rPr>
          <w:t>33]</w:t>
        </w:r>
      </w:ins>
    </w:p>
    <w:p w14:paraId="5BB9E78C" w14:textId="77777777" w:rsidR="003D57B2" w:rsidRDefault="003D57B2" w:rsidP="003D57B2">
      <w:pPr>
        <w:spacing w:after="240"/>
      </w:pPr>
      <w:r w:rsidRPr="001426B4">
        <w:rPr>
          <w:i/>
        </w:rPr>
        <w:t>The Ravenscar Tasking Profile</w:t>
      </w:r>
      <w:r w:rsidRPr="00646220">
        <w:t xml:space="preserve">, specified in </w:t>
      </w:r>
      <w:r w:rsidR="00C67598">
        <w:t xml:space="preserve">clause D.13 of </w:t>
      </w:r>
      <w:r w:rsidRPr="00646220">
        <w:t>ISO/IEC 8652:</w:t>
      </w:r>
      <w:r w:rsidR="009814C4">
        <w:t xml:space="preserve">2012 </w:t>
      </w:r>
      <w:r w:rsidR="009814C4" w:rsidRPr="006D2F95">
        <w:rPr>
          <w:i/>
        </w:rPr>
        <w:t xml:space="preserve">Information Technology – Programming languages </w:t>
      </w:r>
      <w:r w:rsidR="006D2F95">
        <w:rPr>
          <w:i/>
        </w:rPr>
        <w:t>–</w:t>
      </w:r>
      <w:r w:rsidR="009814C4" w:rsidRPr="006D2F95">
        <w:rPr>
          <w:i/>
        </w:rPr>
        <w:t xml:space="preserve"> Ada</w:t>
      </w:r>
      <w:r w:rsidR="00C67598">
        <w:rPr>
          <w:i/>
        </w:rPr>
        <w:t xml:space="preserve"> </w:t>
      </w:r>
      <w:r w:rsidR="00C67598" w:rsidRPr="00EF4AE4">
        <w:t>[</w:t>
      </w:r>
      <w:ins w:id="1074" w:author="Stephen Michell" w:date="2018-08-28T09:30:00Z">
        <w:r w:rsidR="003455F0">
          <w:t>1</w:t>
        </w:r>
      </w:ins>
      <w:del w:id="1075" w:author="Stephen Michell" w:date="2018-08-28T09:30:00Z">
        <w:r w:rsidR="00C67598" w:rsidRPr="00EF4AE4" w:rsidDel="003455F0">
          <w:delText>5</w:delText>
        </w:r>
      </w:del>
      <w:r w:rsidR="00C67598" w:rsidRPr="00EF4AE4">
        <w:t>]</w:t>
      </w:r>
      <w:r w:rsidRPr="006D2F95">
        <w:rPr>
          <w:i/>
        </w:rPr>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r w:rsidR="00CF033F">
        <w:rPr>
          <w:lang w:val="en-CA"/>
        </w:rPr>
        <w:t xml:space="preserve"> </w:t>
      </w:r>
      <w:r w:rsidRPr="00646220">
        <w:rPr>
          <w:lang w:val="en-CA"/>
        </w:rPr>
        <w:t>Similarly, if abort is implemented as an event sent to a thread and it is permitted to ignore such events, then the abort will not be obeyed.</w:t>
      </w:r>
    </w:p>
    <w:p w14:paraId="1217946F"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2DA612FC" w14:textId="77777777" w:rsidR="003D57B2" w:rsidRDefault="003D57B2" w:rsidP="003D57B2">
      <w:r w:rsidRPr="00646220">
        <w:lastRenderedPageBreak/>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5C3683C7" w14:textId="77777777" w:rsidR="003D57B2" w:rsidRPr="00A631AF" w:rsidRDefault="003D57B2" w:rsidP="003D57B2">
      <w:r w:rsidRPr="00974897">
        <w:t>This vulnerability is intended to be applicable to languages with the following characteristics:</w:t>
      </w:r>
    </w:p>
    <w:p w14:paraId="326A6227"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1922CF36"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 xml:space="preserve">. </w:t>
      </w:r>
    </w:p>
    <w:p w14:paraId="6774165E"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6B8B067D"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F84CA4B" w14:textId="77777777" w:rsidR="003D57B2" w:rsidRDefault="003D57B2" w:rsidP="000D69D3">
      <w:pPr>
        <w:numPr>
          <w:ilvl w:val="0"/>
          <w:numId w:val="172"/>
        </w:numPr>
        <w:rPr>
          <w:lang w:val="en-CA"/>
        </w:rPr>
      </w:pPr>
      <w:r>
        <w:rPr>
          <w:lang w:val="en-CA"/>
        </w:rPr>
        <w:t>Where appropriate, use scheduling models where threads never terminate.</w:t>
      </w:r>
    </w:p>
    <w:p w14:paraId="345173D7" w14:textId="77777777" w:rsidR="006263C6" w:rsidRPr="00646220" w:rsidRDefault="006263C6" w:rsidP="000D69D3">
      <w:pPr>
        <w:numPr>
          <w:ilvl w:val="0"/>
          <w:numId w:val="172"/>
        </w:numPr>
        <w:rPr>
          <w:lang w:val="en-CA"/>
        </w:rPr>
      </w:pPr>
      <w:r w:rsidRPr="00575644">
        <w:rPr>
          <w:kern w:val="32"/>
        </w:rPr>
        <w:t>Where possible do not use forced termination</w:t>
      </w:r>
      <w:r>
        <w:rPr>
          <w:kern w:val="32"/>
        </w:rP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2E5AE8CD" w14:textId="77777777"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70A1DAD5"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0C551FD5" w14:textId="77777777" w:rsidR="003D57B2" w:rsidRDefault="00C505FC" w:rsidP="003D57B2">
      <w:pPr>
        <w:pStyle w:val="Heading2"/>
      </w:pPr>
      <w:bookmarkStart w:id="1076" w:name="_Toc358896438"/>
      <w:bookmarkStart w:id="1077" w:name="_Ref358977270"/>
      <w:bookmarkStart w:id="1078" w:name="_Toc440397687"/>
      <w:bookmarkStart w:id="1079" w:name="_Toc520749540"/>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076"/>
      <w:bookmarkEnd w:id="1077"/>
      <w:bookmarkEnd w:id="1078"/>
      <w:r w:rsidR="00F009B9">
        <w:t>[CGX]</w:t>
      </w:r>
      <w:bookmarkEnd w:id="1079"/>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77777777" w:rsidR="003D57B2" w:rsidRDefault="003D57B2" w:rsidP="003D57B2">
      <w:pPr>
        <w:rPr>
          <w:lang w:val="en-CA"/>
        </w:rPr>
      </w:pPr>
      <w:r w:rsidRPr="00646220">
        <w:rPr>
          <w:lang w:val="en-CA"/>
        </w:rPr>
        <w:t>Concurrency presents a significant challenge to program correctly,and has a large number of possible ways for failures to occur, quite a few known attack vectors, and many possible but undiscovered attack vectors.</w:t>
      </w:r>
      <w:r w:rsidR="00CF033F">
        <w:rPr>
          <w:lang w:val="en-CA"/>
        </w:rPr>
        <w:t xml:space="preserve"> </w:t>
      </w:r>
      <w:r w:rsidRPr="00646220">
        <w:rPr>
          <w:lang w:val="en-CA"/>
        </w:rPr>
        <w:t>In particular, data visible from more than one thread and not protected by a sequential access lock can be corrupted by out-of-order accesses.</w:t>
      </w:r>
      <w:r w:rsidR="00CF033F">
        <w:rPr>
          <w:lang w:val="en-CA"/>
        </w:rPr>
        <w:t xml:space="preserve"> </w:t>
      </w:r>
      <w:r w:rsidRPr="00646220">
        <w:rPr>
          <w:lang w:val="en-CA"/>
        </w:rPr>
        <w:t>This, in turn, can lead to incorrect computation, premature program termination, livelock, or system corruption</w:t>
      </w:r>
      <w:r>
        <w:rPr>
          <w:lang w:val="en-CA"/>
        </w:rP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77777777" w:rsidR="003D57B2" w:rsidRDefault="003D57B2" w:rsidP="003D57B2">
      <w:pPr>
        <w:spacing w:after="0"/>
        <w:rPr>
          <w:lang w:val="en-CA"/>
        </w:rPr>
      </w:pPr>
      <w:del w:id="1080" w:author="Stephen Michell" w:date="2018-08-28T10:10:00Z">
        <w:r w:rsidDel="001F21BC">
          <w:rPr>
            <w:lang w:val="en-CA"/>
          </w:rPr>
          <w:delText>CWE</w:delText>
        </w:r>
      </w:del>
      <w:ins w:id="1081" w:author="Stephen Michell" w:date="2018-08-28T10:10:00Z">
        <w:r w:rsidR="001F21BC">
          <w:rPr>
            <w:lang w:val="en-CA"/>
          </w:rPr>
          <w:t>CWE [8]</w:t>
        </w:r>
      </w:ins>
      <w:r>
        <w:rPr>
          <w:lang w:val="en-CA"/>
        </w:rPr>
        <w:t>:</w:t>
      </w:r>
    </w:p>
    <w:p w14:paraId="3CC47282" w14:textId="77777777" w:rsidR="003D57B2" w:rsidRDefault="003D57B2" w:rsidP="003D57B2">
      <w:pPr>
        <w:spacing w:after="0"/>
        <w:ind w:left="403"/>
      </w:pPr>
      <w:r>
        <w:rPr>
          <w:rFonts w:eastAsia="Verdana"/>
        </w:rPr>
        <w:t>214. Information Exposure Through Process Environment</w:t>
      </w:r>
    </w:p>
    <w:p w14:paraId="5769C356" w14:textId="77777777" w:rsidR="003D57B2" w:rsidRDefault="003D57B2" w:rsidP="003D57B2">
      <w:pPr>
        <w:spacing w:after="0"/>
        <w:ind w:left="403"/>
      </w:pPr>
      <w:r>
        <w:rPr>
          <w:rFonts w:eastAsia="Helvetica;Arial" w:cs="Helvetica;Arial"/>
        </w:rPr>
        <w:lastRenderedPageBreak/>
        <w:t xml:space="preserve">362. </w:t>
      </w:r>
      <w:r>
        <w:rPr>
          <w:rFonts w:eastAsia="Verdana"/>
        </w:rPr>
        <w:t>Concurrent Execution using Shared Resource with Improper Synchronization ('Race Condition')</w:t>
      </w:r>
    </w:p>
    <w:p w14:paraId="0F77997B" w14:textId="77777777" w:rsidR="003D57B2" w:rsidRDefault="003D57B2" w:rsidP="003D57B2">
      <w:pPr>
        <w:spacing w:after="0"/>
        <w:ind w:left="403"/>
      </w:pPr>
      <w:r>
        <w:rPr>
          <w:rFonts w:eastAsia="Verdana"/>
        </w:rPr>
        <w:t>366. Race Condition Within a Thread</w:t>
      </w:r>
    </w:p>
    <w:p w14:paraId="7A47B1FC" w14:textId="77777777" w:rsidR="003D57B2" w:rsidRDefault="003D57B2" w:rsidP="003D57B2">
      <w:pPr>
        <w:spacing w:after="0"/>
        <w:ind w:left="403"/>
      </w:pPr>
      <w:r>
        <w:rPr>
          <w:rFonts w:eastAsia="Verdana"/>
        </w:rPr>
        <w:t>368. Context Switching Race Conditions</w:t>
      </w:r>
    </w:p>
    <w:p w14:paraId="2B841A7E" w14:textId="77777777" w:rsidR="003D57B2" w:rsidRDefault="003D57B2" w:rsidP="003D57B2">
      <w:pPr>
        <w:spacing w:after="0"/>
        <w:ind w:left="403"/>
      </w:pPr>
      <w:r>
        <w:rPr>
          <w:rFonts w:eastAsia="Verdana"/>
        </w:rPr>
        <w:t>413. Improper Resource Locking</w:t>
      </w:r>
    </w:p>
    <w:p w14:paraId="05F916B0" w14:textId="77777777" w:rsidR="003D57B2" w:rsidRDefault="003D57B2" w:rsidP="003D57B2">
      <w:pPr>
        <w:spacing w:after="0"/>
        <w:ind w:left="403"/>
      </w:pPr>
      <w:r>
        <w:rPr>
          <w:rFonts w:eastAsia="Verdana"/>
        </w:rPr>
        <w:t>764. Multiple Locks of a Critical Resource</w:t>
      </w:r>
    </w:p>
    <w:p w14:paraId="3FE81948" w14:textId="77777777" w:rsidR="003D57B2" w:rsidRDefault="003D57B2" w:rsidP="003D57B2">
      <w:pPr>
        <w:spacing w:after="0"/>
        <w:ind w:left="403"/>
      </w:pPr>
      <w:r>
        <w:rPr>
          <w:rFonts w:eastAsia="Verdana"/>
        </w:rPr>
        <w:t>765. Multiple Unlocks of a Critical Resource</w:t>
      </w:r>
    </w:p>
    <w:p w14:paraId="461EB39A" w14:textId="77777777" w:rsidR="003D57B2" w:rsidRDefault="003D57B2" w:rsidP="003D57B2">
      <w:pPr>
        <w:spacing w:after="0"/>
        <w:ind w:left="403"/>
      </w:pPr>
      <w:r>
        <w:rPr>
          <w:rFonts w:eastAsia="Verdana"/>
        </w:rPr>
        <w:t>820. Missing Synchronization</w:t>
      </w:r>
    </w:p>
    <w:p w14:paraId="22DCE99F" w14:textId="77777777" w:rsidR="003D57B2" w:rsidRDefault="003D57B2" w:rsidP="003D57B2">
      <w:pPr>
        <w:ind w:left="403"/>
      </w:pPr>
      <w:r>
        <w:rPr>
          <w:rFonts w:eastAsia="Verdana"/>
        </w:rPr>
        <w:t>821. Incorrect Synchronization</w:t>
      </w:r>
    </w:p>
    <w:p w14:paraId="0FFB47F7" w14:textId="440F08B0" w:rsidR="00B43A18" w:rsidDel="00322396" w:rsidRDefault="00B43A18" w:rsidP="00B43A18">
      <w:pPr>
        <w:spacing w:after="0"/>
        <w:rPr>
          <w:del w:id="1082" w:author="Stephen Michell" w:date="2018-08-28T13:33:00Z"/>
          <w:lang w:val="en-CA"/>
        </w:rPr>
      </w:pPr>
      <w:del w:id="1083" w:author="Stephen Michell" w:date="2018-08-28T13:33:00Z">
        <w:r w:rsidDel="00322396">
          <w:rPr>
            <w:lang w:val="en-CA"/>
          </w:rPr>
          <w:delText>JSF : (none)</w:delText>
        </w:r>
      </w:del>
    </w:p>
    <w:p w14:paraId="360481FB" w14:textId="4C0E5B88" w:rsidR="003D57B2" w:rsidDel="00322396" w:rsidRDefault="00B43A18" w:rsidP="003D57B2">
      <w:pPr>
        <w:spacing w:after="0"/>
        <w:rPr>
          <w:del w:id="1084" w:author="Stephen Michell" w:date="2018-08-28T13:33:00Z"/>
          <w:lang w:val="en-CA"/>
        </w:rPr>
      </w:pPr>
      <w:del w:id="1085" w:author="Stephen Michell" w:date="2018-08-28T13:33:00Z">
        <w:r w:rsidDel="00322396">
          <w:delText>MISRA: (none)</w:delText>
        </w:r>
      </w:del>
    </w:p>
    <w:p w14:paraId="65FB5D50" w14:textId="77777777" w:rsidR="003D57B2" w:rsidRDefault="003D57B2" w:rsidP="003D57B2">
      <w:pPr>
        <w:spacing w:after="0"/>
        <w:rPr>
          <w:lang w:val="en-CA"/>
        </w:rPr>
      </w:pPr>
      <w:r w:rsidRPr="00646220">
        <w:rPr>
          <w:lang w:val="en-CA"/>
        </w:rPr>
        <w:t xml:space="preserve">Burns A. and Wellings </w:t>
      </w:r>
      <w:ins w:id="1086" w:author="Stephen Michell" w:date="2018-08-28T09:24:00Z">
        <w:r w:rsidR="003455F0">
          <w:rPr>
            <w:lang w:val="en-CA"/>
          </w:rPr>
          <w:t>[</w:t>
        </w:r>
      </w:ins>
      <w:ins w:id="1087" w:author="Stephen Michell" w:date="2018-08-28T09:28:00Z">
        <w:r w:rsidR="003455F0">
          <w:rPr>
            <w:lang w:val="en-CA"/>
          </w:rPr>
          <w:t>4</w:t>
        </w:r>
      </w:ins>
      <w:ins w:id="1088" w:author="Stephen Michell" w:date="2018-08-28T09:24:00Z">
        <w:r w:rsidR="003455F0">
          <w:rPr>
            <w:lang w:val="en-CA"/>
          </w:rPr>
          <w:t>]</w:t>
        </w:r>
      </w:ins>
      <w:del w:id="1089" w:author="Stephen Michell" w:date="2018-08-28T09:24:00Z">
        <w:r w:rsidRPr="00646220" w:rsidDel="003455F0">
          <w:rPr>
            <w:lang w:val="en-CA"/>
          </w:rPr>
          <w:delText xml:space="preserve">A., </w:delText>
        </w:r>
        <w:r w:rsidRPr="006D2F95" w:rsidDel="003455F0">
          <w:rPr>
            <w:i/>
            <w:lang w:val="en-CA"/>
          </w:rPr>
          <w:delText>Language Vulnerabilities - Let’s not forget Concurrency</w:delText>
        </w:r>
        <w:r w:rsidRPr="00646220" w:rsidDel="003455F0">
          <w:rPr>
            <w:lang w:val="en-CA"/>
          </w:rPr>
          <w:delText>, IRTAW 14, 2009</w:delText>
        </w:r>
        <w:r w:rsidR="00C67598" w:rsidDel="003455F0">
          <w:rPr>
            <w:lang w:val="en-CA"/>
          </w:rPr>
          <w:delText xml:space="preserve"> [???]</w:delText>
        </w:r>
      </w:del>
    </w:p>
    <w:p w14:paraId="7737ABD0" w14:textId="6B761B9F" w:rsidR="003D57B2" w:rsidRDefault="004C6021" w:rsidP="003D57B2">
      <w:pPr>
        <w:rPr>
          <w:lang w:val="en-CA"/>
        </w:rPr>
      </w:pPr>
      <w:r>
        <w:t xml:space="preserve">Hoare C.A.R., </w:t>
      </w:r>
      <w:r w:rsidRPr="001426B4">
        <w:rPr>
          <w:i/>
          <w:lang w:bidi="en-US"/>
        </w:rPr>
        <w:t>Communicating Sequential Processes</w:t>
      </w:r>
      <w:r w:rsidR="00E108E7">
        <w:t xml:space="preserve"> [</w:t>
      </w:r>
      <w:ins w:id="1090" w:author="Stephen Michell" w:date="2018-08-28T10:34:00Z">
        <w:r w:rsidR="00692AF3">
          <w:t>16</w:t>
        </w:r>
      </w:ins>
      <w:del w:id="1091" w:author="Stephen Michell" w:date="2018-08-28T10:34:00Z">
        <w:r w:rsidR="00E108E7" w:rsidDel="00692AF3">
          <w:delText>41</w:delText>
        </w:r>
      </w:del>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sidR="00CF033F">
        <w:rPr>
          <w:lang w:val="en-CA"/>
        </w:rPr>
        <w:t xml:space="preserve"> </w:t>
      </w:r>
      <w:r w:rsidRPr="00646220">
        <w:rPr>
          <w:lang w:val="en-CA"/>
        </w:rPr>
        <w:t>Some concurrent programs do not use access lock mechanisms but rely upon other mechanisms such as timing or other program state to determine if shared data can be read or updated by a thread.</w:t>
      </w:r>
      <w:r w:rsidR="00CF033F">
        <w:rPr>
          <w:lang w:val="en-CA"/>
        </w:rPr>
        <w:t xml:space="preserve"> </w:t>
      </w:r>
      <w:r w:rsidRPr="00646220">
        <w:rPr>
          <w:lang w:val="en-CA"/>
        </w:rPr>
        <w:t>Regardless, direct visibility to shared data permits direct access to such data concurrently.</w:t>
      </w:r>
      <w:r w:rsidR="00CF033F">
        <w:rPr>
          <w:lang w:val="en-CA"/>
        </w:rPr>
        <w:t xml:space="preserve"> </w:t>
      </w:r>
      <w:r w:rsidRPr="00646220">
        <w:rPr>
          <w:lang w:val="en-CA"/>
        </w:rPr>
        <w:t>Arbitrary behaviour of any kind can result</w:t>
      </w:r>
      <w:r w:rsidR="00D34FD3">
        <w:rPr>
          <w:lang w:val="en-CA"/>
        </w:rPr>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7A9FF8D8" w14:textId="77777777" w:rsidR="003D57B2" w:rsidRPr="00646220" w:rsidRDefault="003D57B2" w:rsidP="003D57B2">
      <w:pPr>
        <w:rPr>
          <w:lang w:val="en-CA"/>
        </w:rPr>
      </w:pPr>
      <w:r w:rsidRPr="00646220">
        <w:rPr>
          <w:lang w:val="en-CA"/>
        </w:rPr>
        <w:t>The vulnerability is intended to be applicable to</w:t>
      </w:r>
    </w:p>
    <w:p w14:paraId="661A802F"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60948A7E"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3D91DD63"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w:t>
      </w:r>
      <w:r w:rsidR="00246D1C">
        <w:rPr>
          <w:lang w:val="en-CA"/>
        </w:rPr>
        <w:t>synchronization</w:t>
      </w:r>
      <w:r w:rsidR="00246D1C" w:rsidRPr="00646220">
        <w:rPr>
          <w:lang w:val="en-CA"/>
        </w:rPr>
        <w:t xml:space="preserve"> </w:t>
      </w:r>
      <w:r w:rsidR="00246D1C">
        <w:rPr>
          <w:lang w:val="en-CA"/>
        </w:rPr>
        <w:t>mechanism</w:t>
      </w:r>
      <w:r w:rsidRPr="00646220">
        <w:rPr>
          <w:lang w:val="en-CA"/>
        </w:rPr>
        <w:t xml:space="preserve"> to protect against data corruption</w:t>
      </w:r>
      <w:r w:rsidR="00246D1C">
        <w:rPr>
          <w:lang w:val="en-CA"/>
        </w:rPr>
        <w:t>.</w:t>
      </w:r>
      <w:r w:rsidRPr="00646220">
        <w:rPr>
          <w:lang w:val="en-CA"/>
        </w:rPr>
        <w:t xml:space="preserve"> </w:t>
      </w:r>
    </w:p>
    <w:p w14:paraId="1FE70219"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w:t>
      </w:r>
      <w:r w:rsidR="00B06FAE">
        <w:rPr>
          <w:lang w:val="en-CA"/>
        </w:rPr>
        <w:t>,</w:t>
      </w:r>
      <w:r w:rsidRPr="00646220">
        <w:rPr>
          <w:lang w:val="en-CA"/>
        </w:rPr>
        <w:t xml:space="preserve"> to develop a protocol </w:t>
      </w:r>
      <w:r w:rsidR="00E81055">
        <w:rPr>
          <w:lang w:val="en-CA"/>
        </w:rPr>
        <w:t>following the principles</w:t>
      </w:r>
      <w:r w:rsidR="00173EB3">
        <w:rPr>
          <w:lang w:val="en-CA"/>
        </w:rPr>
        <w:t xml:space="preserve"> of</w:t>
      </w:r>
      <w:r w:rsidRPr="00646220">
        <w:rPr>
          <w:lang w:val="en-CA"/>
        </w:rPr>
        <w:t xml:space="preserve"> the Ada </w:t>
      </w:r>
      <w:r w:rsidRPr="005018A0">
        <w:rPr>
          <w:rFonts w:ascii="Courier New" w:hAnsi="Courier New" w:cs="Courier New"/>
          <w:sz w:val="20"/>
          <w:szCs w:val="20"/>
          <w:lang w:val="en-CA"/>
        </w:rPr>
        <w:t>protected</w:t>
      </w:r>
      <w:r w:rsidRPr="00646220">
        <w:rPr>
          <w:lang w:val="en-CA"/>
        </w:rPr>
        <w:t xml:space="preserve"> </w:t>
      </w:r>
      <w:r w:rsidR="005D2565">
        <w:rPr>
          <w:lang w:val="en-CA"/>
        </w:rPr>
        <w:t>or</w:t>
      </w:r>
      <w:r w:rsidR="005D2565" w:rsidRPr="00646220">
        <w:rPr>
          <w:lang w:val="en-CA"/>
        </w:rPr>
        <w:t xml:space="preserve"> </w:t>
      </w:r>
      <w:r w:rsidRPr="00646220">
        <w:rPr>
          <w:lang w:val="en-CA"/>
        </w:rPr>
        <w:t xml:space="preserve">Java </w:t>
      </w:r>
      <w:r w:rsidR="00E81055" w:rsidRPr="005018A0">
        <w:rPr>
          <w:rFonts w:ascii="Courier New" w:hAnsi="Courier New" w:cs="Courier New"/>
          <w:sz w:val="20"/>
          <w:szCs w:val="20"/>
          <w:lang w:val="en-CA"/>
        </w:rPr>
        <w:t>synchronized</w:t>
      </w:r>
      <w:r w:rsidR="00C67598">
        <w:rPr>
          <w:rFonts w:ascii="Courier New" w:hAnsi="Courier New" w:cs="Courier New"/>
          <w:sz w:val="20"/>
          <w:szCs w:val="20"/>
          <w:lang w:val="en-CA"/>
        </w:rPr>
        <w:t xml:space="preserve"> </w:t>
      </w:r>
      <w:r w:rsidRPr="00646220">
        <w:rPr>
          <w:lang w:val="en-CA"/>
        </w:rPr>
        <w:t>paradigm.</w:t>
      </w:r>
    </w:p>
    <w:p w14:paraId="7C483878" w14:textId="77777777" w:rsidR="00F009B9" w:rsidRDefault="003D57B2" w:rsidP="00972C78">
      <w:pPr>
        <w:numPr>
          <w:ilvl w:val="0"/>
          <w:numId w:val="175"/>
        </w:numPr>
        <w:spacing w:after="0"/>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972C78">
      <w:pPr>
        <w:numPr>
          <w:ilvl w:val="0"/>
          <w:numId w:val="175"/>
        </w:numPr>
        <w:spacing w:after="0"/>
        <w:rPr>
          <w:lang w:val="en-CA"/>
        </w:rPr>
      </w:pPr>
      <w:r w:rsidRPr="00F009B9">
        <w:rPr>
          <w:lang w:val="en-CA"/>
        </w:rPr>
        <w:t xml:space="preserve">Where facilities such as </w:t>
      </w:r>
      <w:r w:rsidRPr="005018A0">
        <w:rPr>
          <w:rFonts w:ascii="Courier New" w:hAnsi="Courier New" w:cs="Courier New"/>
          <w:sz w:val="20"/>
          <w:szCs w:val="20"/>
          <w:lang w:val="en-CA"/>
        </w:rPr>
        <w:t>atomic</w:t>
      </w:r>
      <w:r w:rsidRPr="00F009B9">
        <w:rPr>
          <w:lang w:val="en-CA"/>
        </w:rPr>
        <w:t xml:space="preserve"> or </w:t>
      </w:r>
      <w:r w:rsidRPr="005018A0">
        <w:rPr>
          <w:rFonts w:ascii="Courier New" w:hAnsi="Courier New" w:cs="Courier New"/>
          <w:sz w:val="20"/>
          <w:szCs w:val="20"/>
          <w:lang w:val="en-CA"/>
        </w:rPr>
        <w:t>volatile</w:t>
      </w:r>
      <w:r w:rsidR="00C67598">
        <w:rPr>
          <w:lang w:val="en-CA"/>
        </w:rPr>
        <w:t xml:space="preserve"> </w:t>
      </w:r>
      <w:r w:rsidRPr="00F009B9">
        <w:rPr>
          <w:lang w:val="en-CA"/>
        </w:rPr>
        <w:t xml:space="preserve">exist, use such mechanisms to </w:t>
      </w:r>
      <w:r w:rsidR="00FB0CEA" w:rsidRPr="00F009B9">
        <w:rPr>
          <w:lang w:val="en-CA"/>
        </w:rPr>
        <w:t>achieve the necessary atomicity of concurrent accesses.</w:t>
      </w:r>
      <w:r w:rsidRPr="00F009B9">
        <w:rPr>
          <w:lang w:val="en-CA"/>
        </w:rPr>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6EBD45DF" w14:textId="77777777" w:rsidR="00B06FAE" w:rsidRPr="00646220" w:rsidRDefault="003D57B2" w:rsidP="000D69D3">
      <w:pPr>
        <w:numPr>
          <w:ilvl w:val="0"/>
          <w:numId w:val="176"/>
        </w:numPr>
        <w:rPr>
          <w:lang w:val="en-CA"/>
        </w:rPr>
      </w:pPr>
      <w:r w:rsidRPr="00646220">
        <w:rPr>
          <w:lang w:val="en-CA"/>
        </w:rPr>
        <w:lastRenderedPageBreak/>
        <w:t>Languages that do not presently consider concurrency should consider creating primitives that let applications specify regions of sequential access to data.</w:t>
      </w:r>
      <w:r w:rsidR="00CF033F">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6E2E819B" w14:textId="05F8AD8B" w:rsidR="003D57B2" w:rsidRPr="00481500" w:rsidRDefault="003D57B2" w:rsidP="00B72322">
      <w:pPr>
        <w:numPr>
          <w:ilvl w:val="0"/>
          <w:numId w:val="176"/>
        </w:numPr>
        <w:rPr>
          <w:lang w:val="en-CA"/>
        </w:rPr>
      </w:pPr>
      <w:r w:rsidRPr="00B06FAE">
        <w:rPr>
          <w:lang w:val="en-CA"/>
        </w:rPr>
        <w:t>Provide the possibility of selecting alternative concurrency models that support static analysis, such as one of the models that are known to have safe properties.</w:t>
      </w:r>
      <w:r w:rsidR="00CF033F">
        <w:rPr>
          <w:lang w:val="en-CA"/>
        </w:rPr>
        <w:t xml:space="preserve"> </w:t>
      </w:r>
      <w:r w:rsidRPr="00481500">
        <w:rPr>
          <w:lang w:val="en-CA"/>
        </w:rPr>
        <w:t>For examples, see [9], [10], and [</w:t>
      </w:r>
      <w:ins w:id="1092" w:author="Stephen Michell" w:date="2018-08-28T10:31:00Z">
        <w:r w:rsidR="00692AF3">
          <w:rPr>
            <w:lang w:val="en-CA"/>
          </w:rPr>
          <w:t>24</w:t>
        </w:r>
      </w:ins>
      <w:del w:id="1093" w:author="Stephen Michell" w:date="2018-08-28T10:31:00Z">
        <w:r w:rsidRPr="00481500" w:rsidDel="00692AF3">
          <w:rPr>
            <w:lang w:val="en-CA"/>
          </w:rPr>
          <w:delText>17</w:delText>
        </w:r>
      </w:del>
      <w:r w:rsidRPr="00481500">
        <w:rPr>
          <w:lang w:val="en-CA"/>
        </w:rPr>
        <w:t>].</w:t>
      </w:r>
    </w:p>
    <w:p w14:paraId="092F126B" w14:textId="77777777" w:rsidR="003D57B2" w:rsidRDefault="00AE1EED" w:rsidP="003D57B2">
      <w:pPr>
        <w:pStyle w:val="Heading2"/>
        <w:rPr>
          <w:lang w:val="en-CA"/>
        </w:rPr>
      </w:pPr>
      <w:bookmarkStart w:id="1094" w:name="_Toc358896439"/>
      <w:bookmarkStart w:id="1095" w:name="_Ref411808187"/>
      <w:bookmarkStart w:id="1096" w:name="_Ref411808224"/>
      <w:bookmarkStart w:id="1097" w:name="_Ref411809438"/>
      <w:bookmarkStart w:id="1098" w:name="_Toc440397688"/>
      <w:bookmarkStart w:id="1099" w:name="_Toc520749541"/>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094"/>
      <w:bookmarkEnd w:id="1095"/>
      <w:bookmarkEnd w:id="1096"/>
      <w:bookmarkEnd w:id="1097"/>
      <w:bookmarkEnd w:id="1098"/>
      <w:r w:rsidR="00F009B9">
        <w:rPr>
          <w:lang w:val="en-CA"/>
        </w:rPr>
        <w:t>[CGS]</w:t>
      </w:r>
      <w:bookmarkEnd w:id="1099"/>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100" w:name="CGS"/>
      <w:r w:rsidR="003D57B2" w:rsidRPr="00B2682E">
        <w:instrText>CGS</w:instrText>
      </w:r>
      <w:bookmarkEnd w:id="1100"/>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r w:rsidR="00CF033F">
        <w:rPr>
          <w:lang w:val="en-CA"/>
        </w:rPr>
        <w:t xml:space="preserve"> </w:t>
      </w:r>
      <w:r w:rsidRPr="007638CB">
        <w:rPr>
          <w:lang w:val="en-CA"/>
        </w:rPr>
        <w:t>This may result in:</w:t>
      </w:r>
    </w:p>
    <w:p w14:paraId="61712569"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4CB51080"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5946D2CB"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77777777" w:rsidR="003D57B2" w:rsidRDefault="003D57B2" w:rsidP="003D57B2">
      <w:pPr>
        <w:spacing w:after="0"/>
        <w:rPr>
          <w:lang w:val="en-CA"/>
        </w:rPr>
      </w:pPr>
      <w:del w:id="1101" w:author="Stephen Michell" w:date="2018-08-28T10:10:00Z">
        <w:r w:rsidRPr="007638CB" w:rsidDel="001F21BC">
          <w:rPr>
            <w:lang w:val="en-CA"/>
          </w:rPr>
          <w:delText>CWE</w:delText>
        </w:r>
      </w:del>
      <w:ins w:id="1102" w:author="Stephen Michell" w:date="2018-08-28T10:10:00Z">
        <w:r w:rsidR="001F21BC">
          <w:rPr>
            <w:lang w:val="en-CA"/>
          </w:rPr>
          <w:t>CWE [8]</w:t>
        </w:r>
      </w:ins>
      <w:r>
        <w:rPr>
          <w:lang w:val="en-CA"/>
        </w:rPr>
        <w:t>:</w:t>
      </w:r>
    </w:p>
    <w:p w14:paraId="5D393E4B"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7817AD91" w14:textId="71ACC00E" w:rsidR="00FE77F7" w:rsidDel="0025012B" w:rsidRDefault="00FE77F7" w:rsidP="00FE77F7">
      <w:pPr>
        <w:spacing w:after="0"/>
        <w:rPr>
          <w:del w:id="1103" w:author="Stephen Michell" w:date="2018-08-28T13:33:00Z"/>
          <w:lang w:val="en-CA"/>
        </w:rPr>
      </w:pPr>
      <w:del w:id="1104" w:author="Stephen Michell" w:date="2018-08-28T13:33:00Z">
        <w:r w:rsidDel="0025012B">
          <w:rPr>
            <w:lang w:val="en-CA"/>
          </w:rPr>
          <w:delText>JSF : (none)</w:delText>
        </w:r>
      </w:del>
    </w:p>
    <w:p w14:paraId="3F6A8A36" w14:textId="0B50BACC" w:rsidR="00FE77F7" w:rsidDel="0025012B" w:rsidRDefault="00FE77F7" w:rsidP="003D57B2">
      <w:pPr>
        <w:spacing w:after="0"/>
        <w:rPr>
          <w:del w:id="1105" w:author="Stephen Michell" w:date="2018-08-28T13:33:00Z"/>
        </w:rPr>
      </w:pPr>
      <w:del w:id="1106" w:author="Stephen Michell" w:date="2018-08-28T13:33:00Z">
        <w:r w:rsidDel="0025012B">
          <w:delText>MISRA: (none)</w:delText>
        </w:r>
      </w:del>
    </w:p>
    <w:p w14:paraId="7545213D" w14:textId="24C8587A" w:rsidR="003D57B2" w:rsidRDefault="003D57B2" w:rsidP="003D57B2">
      <w:pPr>
        <w:spacing w:after="0"/>
      </w:pPr>
      <w:r>
        <w:t xml:space="preserve">Hoare C.A.R., </w:t>
      </w:r>
      <w:r w:rsidRPr="001426B4">
        <w:rPr>
          <w:i/>
          <w:lang w:bidi="en-US"/>
        </w:rPr>
        <w:t>Communicating Sequential Processes</w:t>
      </w:r>
      <w:r w:rsidR="004C6021">
        <w:t xml:space="preserve"> [</w:t>
      </w:r>
      <w:ins w:id="1107" w:author="Stephen Michell" w:date="2018-08-28T10:34:00Z">
        <w:r w:rsidR="00692AF3">
          <w:t>16</w:t>
        </w:r>
      </w:ins>
      <w:del w:id="1108" w:author="Stephen Michell" w:date="2018-08-28T10:34:00Z">
        <w:r w:rsidR="004C6021" w:rsidDel="00692AF3">
          <w:delText>41</w:delText>
        </w:r>
      </w:del>
      <w:r w:rsidR="004C6021">
        <w:t>]</w:t>
      </w:r>
    </w:p>
    <w:p w14:paraId="78192960" w14:textId="6A41888D" w:rsidR="003D57B2" w:rsidRDefault="003D57B2" w:rsidP="003D57B2">
      <w:pPr>
        <w:spacing w:after="0"/>
      </w:pPr>
      <w:r>
        <w:t xml:space="preserve">Larsen, Peterson, Wang, </w:t>
      </w:r>
      <w:r w:rsidRPr="001426B4">
        <w:rPr>
          <w:i/>
          <w:lang w:bidi="en-US"/>
        </w:rPr>
        <w:t>Model Checking for Real-Time Systems</w:t>
      </w:r>
      <w:r w:rsidR="004C6021">
        <w:t xml:space="preserve"> [</w:t>
      </w:r>
      <w:del w:id="1109" w:author="Stephen Michell" w:date="2018-08-28T11:08:00Z">
        <w:r w:rsidR="004C6021" w:rsidDel="00362AD2">
          <w:delText>40]</w:delText>
        </w:r>
      </w:del>
      <w:ins w:id="1110" w:author="Stephen Michell" w:date="2018-08-28T11:08:00Z">
        <w:r w:rsidR="00362AD2">
          <w:t>33]</w:t>
        </w:r>
      </w:ins>
    </w:p>
    <w:p w14:paraId="785550C4" w14:textId="77777777" w:rsidR="003D57B2" w:rsidRDefault="00E108E7" w:rsidP="003D57B2">
      <w:pPr>
        <w:spacing w:after="240"/>
      </w:pPr>
      <w:r>
        <w:rPr>
          <w:i/>
        </w:rPr>
        <w:t>“</w:t>
      </w:r>
      <w:r w:rsidR="003D57B2" w:rsidRPr="001426B4">
        <w:rPr>
          <w:i/>
        </w:rPr>
        <w:t>he Ravenscar Tasking Profile</w:t>
      </w:r>
      <w:r w:rsidR="003D57B2">
        <w:t>, specified in</w:t>
      </w:r>
      <w:r w:rsidR="005018A0">
        <w:t xml:space="preserve"> </w:t>
      </w:r>
      <w:r w:rsidR="00C67598">
        <w:t xml:space="preserve">clause D.13 of </w:t>
      </w:r>
      <w:r w:rsidR="003D57B2">
        <w:t xml:space="preserve"> ISO/IEC 8652:</w:t>
      </w:r>
      <w:r w:rsidR="00DA08BD">
        <w:t>2012</w:t>
      </w:r>
      <w:r w:rsidR="003D57B2">
        <w:t xml:space="preserve"> </w:t>
      </w:r>
      <w:r w:rsidR="009814C4">
        <w:t>Information technology – Programming Languages – Ada</w:t>
      </w:r>
      <w:r w:rsidR="003D57B2">
        <w:t xml:space="preserve"> </w:t>
      </w:r>
      <w:r w:rsidR="00C67598">
        <w:t>[</w:t>
      </w:r>
      <w:ins w:id="1111" w:author="Stephen Michell" w:date="2018-08-28T09:30:00Z">
        <w:r w:rsidR="003455F0">
          <w:t>1</w:t>
        </w:r>
      </w:ins>
      <w:del w:id="1112" w:author="Stephen Michell" w:date="2018-08-28T09:30:00Z">
        <w:r w:rsidR="00C67598" w:rsidDel="003455F0">
          <w:delText>5</w:delText>
        </w:r>
      </w:del>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r w:rsidR="00CF033F">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lastRenderedPageBreak/>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CEB63CC" w14:textId="77777777" w:rsidR="003D57B2" w:rsidRPr="007638CB" w:rsidRDefault="003D57B2" w:rsidP="003D57B2">
      <w:pPr>
        <w:spacing w:after="240"/>
        <w:rPr>
          <w:lang w:val="en-CA"/>
        </w:rPr>
      </w:pPr>
      <w:r w:rsidRPr="007638CB">
        <w:rPr>
          <w:lang w:val="en-CA"/>
        </w:rPr>
        <w:t>These conditions can result in</w:t>
      </w:r>
      <w:r w:rsidR="00F94088">
        <w:rPr>
          <w:lang w:val="en-CA"/>
        </w:rPr>
        <w:t>:</w:t>
      </w:r>
    </w:p>
    <w:p w14:paraId="3D604221" w14:textId="77777777" w:rsidR="003D57B2" w:rsidRDefault="003D57B2" w:rsidP="000D69D3">
      <w:pPr>
        <w:numPr>
          <w:ilvl w:val="0"/>
          <w:numId w:val="178"/>
        </w:numPr>
        <w:spacing w:after="0"/>
        <w:rPr>
          <w:lang w:val="en-CA"/>
        </w:rPr>
      </w:pPr>
      <w:r w:rsidRPr="007638CB">
        <w:rPr>
          <w:lang w:val="en-CA"/>
        </w:rPr>
        <w:t>premature shutdown of the system;</w:t>
      </w:r>
    </w:p>
    <w:p w14:paraId="30D5CE98" w14:textId="77777777" w:rsidR="003D57B2" w:rsidRDefault="003D57B2" w:rsidP="000D69D3">
      <w:pPr>
        <w:numPr>
          <w:ilvl w:val="0"/>
          <w:numId w:val="178"/>
        </w:numPr>
        <w:spacing w:after="0"/>
        <w:rPr>
          <w:lang w:val="en-CA"/>
        </w:rPr>
      </w:pPr>
      <w:r w:rsidRPr="007638CB">
        <w:rPr>
          <w:lang w:val="en-CA"/>
        </w:rPr>
        <w:t>corruption or arbitrary execution of code;</w:t>
      </w:r>
    </w:p>
    <w:p w14:paraId="1563788F" w14:textId="77777777" w:rsidR="003D57B2" w:rsidRDefault="003D57B2" w:rsidP="000D69D3">
      <w:pPr>
        <w:numPr>
          <w:ilvl w:val="0"/>
          <w:numId w:val="178"/>
        </w:numPr>
        <w:spacing w:after="0"/>
        <w:rPr>
          <w:lang w:val="en-CA"/>
        </w:rPr>
      </w:pPr>
      <w:r w:rsidRPr="007638CB">
        <w:rPr>
          <w:lang w:val="en-CA"/>
        </w:rPr>
        <w:t>livelock;</w:t>
      </w:r>
    </w:p>
    <w:p w14:paraId="2414C989" w14:textId="77777777" w:rsidR="003D57B2" w:rsidRPr="007638CB" w:rsidRDefault="003D57B2" w:rsidP="000D69D3">
      <w:pPr>
        <w:numPr>
          <w:ilvl w:val="0"/>
          <w:numId w:val="178"/>
        </w:numPr>
        <w:spacing w:after="240"/>
        <w:rPr>
          <w:lang w:val="en-CA"/>
        </w:rPr>
      </w:pPr>
      <w:r w:rsidRPr="007638CB">
        <w:rPr>
          <w:lang w:val="en-CA"/>
        </w:rPr>
        <w:t xml:space="preserve">deadlock; </w:t>
      </w:r>
    </w:p>
    <w:p w14:paraId="4C846077"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0D758AF4"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r w:rsidR="00CF033F">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190F6C06" w14:textId="77777777" w:rsidR="003D57B2" w:rsidRPr="00A631AF" w:rsidRDefault="003D57B2" w:rsidP="003D57B2">
      <w:r w:rsidRPr="00974897">
        <w:t>This vulnerability is intended to be applicable to languages with the following characteristics:</w:t>
      </w:r>
    </w:p>
    <w:p w14:paraId="7FAFDBF2"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420FB8A8"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702BD3A1" w14:textId="77777777" w:rsidR="006263C6" w:rsidRDefault="006263C6" w:rsidP="000D69D3">
      <w:pPr>
        <w:numPr>
          <w:ilvl w:val="0"/>
          <w:numId w:val="179"/>
        </w:numPr>
        <w:spacing w:after="0"/>
        <w:rPr>
          <w:lang w:val="en-CA"/>
        </w:rPr>
      </w:pPr>
      <w:r w:rsidRPr="00575644">
        <w:rPr>
          <w:kern w:val="32"/>
        </w:rPr>
        <w:t xml:space="preserve">If possible, do not </w:t>
      </w:r>
      <w:r>
        <w:rPr>
          <w:kern w:val="32"/>
        </w:rPr>
        <w:t>force immediate termination externally.</w:t>
      </w:r>
    </w:p>
    <w:p w14:paraId="5C62B615" w14:textId="77777777" w:rsidR="003D57B2" w:rsidRDefault="003D57B2" w:rsidP="00481500">
      <w:pPr>
        <w:numPr>
          <w:ilvl w:val="0"/>
          <w:numId w:val="179"/>
        </w:numPr>
        <w:spacing w:after="0"/>
        <w:rPr>
          <w:lang w:val="en-CA"/>
        </w:rPr>
      </w:pPr>
      <w:r w:rsidRPr="007638CB">
        <w:rPr>
          <w:lang w:val="en-CA"/>
        </w:rPr>
        <w:t>At appropriate times use mechanisms of the language or system to determine that necessary threads are still operating</w:t>
      </w:r>
      <w:r w:rsidR="00481500">
        <w:rPr>
          <w:rStyle w:val="FootnoteReference"/>
          <w:lang w:val="en-CA"/>
        </w:rPr>
        <w:footnoteReference w:id="9"/>
      </w:r>
      <w:r w:rsidRPr="007638CB">
        <w:rPr>
          <w:lang w:val="en-CA"/>
        </w:rPr>
        <w:t>.</w:t>
      </w:r>
      <w:r w:rsidR="00CF033F">
        <w:rPr>
          <w:lang w:val="en-CA"/>
        </w:rPr>
        <w:t xml:space="preserve"> </w:t>
      </w:r>
    </w:p>
    <w:p w14:paraId="51F0215D" w14:textId="77777777" w:rsidR="006263C6" w:rsidRPr="006263C6" w:rsidRDefault="00481500" w:rsidP="006263C6">
      <w:pPr>
        <w:numPr>
          <w:ilvl w:val="0"/>
          <w:numId w:val="179"/>
        </w:numPr>
        <w:spacing w:after="0"/>
        <w:rPr>
          <w:lang w:val="en-CA"/>
        </w:rPr>
      </w:pPr>
      <w:r w:rsidRPr="007638CB">
        <w:rPr>
          <w:lang w:val="en-CA"/>
        </w:rPr>
        <w:t>Handle events and exceptions from termination.</w:t>
      </w:r>
    </w:p>
    <w:p w14:paraId="043CCF8B"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2BF2CA69"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1C4BD97E" w14:textId="77777777" w:rsidR="003D57B2" w:rsidRDefault="00AE1EED" w:rsidP="003D57B2">
      <w:pPr>
        <w:pStyle w:val="Heading3"/>
      </w:pPr>
      <w:r>
        <w:rPr>
          <w:lang w:val="en-CA"/>
        </w:rPr>
        <w:lastRenderedPageBreak/>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42A0F43C"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sidR="00CF033F">
        <w:rPr>
          <w:lang w:val="en-CA"/>
        </w:rPr>
        <w:t xml:space="preserve"> </w:t>
      </w:r>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33C670FF"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5EE9C040"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113" w:name="_Toc358896440"/>
      <w:bookmarkStart w:id="1114" w:name="_Toc440397689"/>
      <w:bookmarkStart w:id="1115" w:name="_Toc520749542"/>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113"/>
      <w:bookmarkEnd w:id="1114"/>
      <w:r w:rsidR="00F009B9">
        <w:rPr>
          <w:lang w:val="en-CA"/>
        </w:rPr>
        <w:t>[CGM]</w:t>
      </w:r>
      <w:bookmarkEnd w:id="1115"/>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3D57B2">
      <w:pPr>
        <w:rPr>
          <w:lang w:val="en-CA"/>
        </w:rPr>
      </w:pPr>
      <w:r w:rsidRPr="007638CB">
        <w:rPr>
          <w:lang w:val="en-CA"/>
        </w:rPr>
        <w:t>Concurrent programs use protocols to control</w:t>
      </w:r>
    </w:p>
    <w:p w14:paraId="51F90231"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58D5F53B"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232DB3B3"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2B5396A5"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40C70FC2"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2FB45AD2"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350CFFDC"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4EC05F08"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77777777" w:rsidR="003D57B2" w:rsidRPr="00BD4F96" w:rsidRDefault="003D57B2" w:rsidP="003D57B2">
      <w:pPr>
        <w:pStyle w:val="Textbody"/>
        <w:spacing w:after="0"/>
        <w:rPr>
          <w:rFonts w:asciiTheme="minorHAnsi" w:hAnsiTheme="minorHAnsi" w:cstheme="minorHAnsi"/>
          <w:sz w:val="22"/>
          <w:szCs w:val="22"/>
        </w:rPr>
      </w:pPr>
      <w:del w:id="1116" w:author="Stephen Michell" w:date="2018-08-28T10:10:00Z">
        <w:r w:rsidRPr="00BD4F96" w:rsidDel="001F21BC">
          <w:rPr>
            <w:rFonts w:asciiTheme="minorHAnsi" w:hAnsiTheme="minorHAnsi" w:cstheme="minorHAnsi"/>
            <w:sz w:val="22"/>
            <w:szCs w:val="22"/>
          </w:rPr>
          <w:delText>CWE</w:delText>
        </w:r>
      </w:del>
      <w:ins w:id="1117" w:author="Stephen Michell" w:date="2018-08-28T10:10:00Z">
        <w:r w:rsidR="001F21BC">
          <w:rPr>
            <w:rFonts w:asciiTheme="minorHAnsi" w:hAnsiTheme="minorHAnsi" w:cstheme="minorHAnsi"/>
            <w:sz w:val="22"/>
            <w:szCs w:val="22"/>
          </w:rPr>
          <w:t>CWE [8]</w:t>
        </w:r>
      </w:ins>
      <w:r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854E7EA" w14:textId="331ADDBB" w:rsidR="00B43A18" w:rsidDel="0025012B" w:rsidRDefault="00B43A18" w:rsidP="00B43A18">
      <w:pPr>
        <w:spacing w:after="0"/>
        <w:rPr>
          <w:del w:id="1118" w:author="Stephen Michell" w:date="2018-08-28T13:34:00Z"/>
          <w:lang w:val="en-CA"/>
        </w:rPr>
      </w:pPr>
      <w:del w:id="1119" w:author="Stephen Michell" w:date="2018-08-28T13:34:00Z">
        <w:r w:rsidDel="0025012B">
          <w:rPr>
            <w:lang w:val="en-CA"/>
          </w:rPr>
          <w:delText>JSF : (none)</w:delText>
        </w:r>
      </w:del>
    </w:p>
    <w:p w14:paraId="2C51C451" w14:textId="60897AAE" w:rsidR="00B43A18" w:rsidDel="0025012B" w:rsidRDefault="00B43A18" w:rsidP="00B43A18">
      <w:pPr>
        <w:spacing w:after="0"/>
        <w:rPr>
          <w:del w:id="1120" w:author="Stephen Michell" w:date="2018-08-28T13:34:00Z"/>
        </w:rPr>
      </w:pPr>
      <w:del w:id="1121" w:author="Stephen Michell" w:date="2018-08-28T13:34:00Z">
        <w:r w:rsidDel="0025012B">
          <w:delText>MISRA: (none)</w:delText>
        </w:r>
      </w:del>
    </w:p>
    <w:p w14:paraId="57E515C4" w14:textId="46DD32AC" w:rsidR="003D57B2" w:rsidRPr="00692AF3" w:rsidRDefault="00692AF3" w:rsidP="003D57B2">
      <w:pPr>
        <w:spacing w:after="0"/>
        <w:rPr>
          <w:i/>
          <w:lang w:bidi="en-US"/>
          <w:rPrChange w:id="1122" w:author="Stephen Michell" w:date="2018-08-28T10:33:00Z">
            <w:rPr>
              <w:lang w:val="en-CA"/>
            </w:rPr>
          </w:rPrChange>
        </w:rPr>
      </w:pPr>
      <w:ins w:id="1123" w:author="Stephen Michell" w:date="2018-08-28T10:32:00Z">
        <w:r>
          <w:rPr>
            <w:i/>
            <w:lang w:bidi="en-US"/>
          </w:rPr>
          <w:t>Hoare,</w:t>
        </w:r>
      </w:ins>
      <w:ins w:id="1124" w:author="Stephen Michell" w:date="2018-08-28T10:34:00Z">
        <w:r>
          <w:rPr>
            <w:i/>
            <w:lang w:bidi="en-US"/>
          </w:rPr>
          <w:t xml:space="preserve"> C.A.R,</w:t>
        </w:r>
      </w:ins>
      <w:ins w:id="1125" w:author="Stephen Michell" w:date="2018-08-28T10:32:00Z">
        <w:r>
          <w:rPr>
            <w:i/>
            <w:lang w:bidi="en-US"/>
          </w:rPr>
          <w:t xml:space="preserve"> </w:t>
        </w:r>
      </w:ins>
      <w:r w:rsidR="004C6021" w:rsidRPr="001426B4">
        <w:rPr>
          <w:i/>
          <w:lang w:bidi="en-US"/>
        </w:rPr>
        <w:t>Communicating Sequential Processes</w:t>
      </w:r>
      <w:r w:rsidR="00C950E2">
        <w:t xml:space="preserve">  [</w:t>
      </w:r>
      <w:ins w:id="1126" w:author="Stephen Michell" w:date="2018-08-28T10:34:00Z">
        <w:r>
          <w:t>16</w:t>
        </w:r>
      </w:ins>
      <w:del w:id="1127" w:author="Stephen Michell" w:date="2018-08-28T10:34:00Z">
        <w:r w:rsidR="00C950E2" w:rsidDel="00692AF3">
          <w:delText>41</w:delText>
        </w:r>
      </w:del>
      <w:r w:rsidR="00C950E2">
        <w:t>]</w:t>
      </w:r>
    </w:p>
    <w:p w14:paraId="0A80DED7" w14:textId="2450A2DB" w:rsidR="003D57B2" w:rsidRDefault="00362AD2" w:rsidP="003D57B2">
      <w:pPr>
        <w:spacing w:after="0"/>
      </w:pPr>
      <w:ins w:id="1128" w:author="Stephen Michell" w:date="2018-08-28T11:08:00Z">
        <w:r>
          <w:rPr>
            <w:i/>
            <w:lang w:bidi="en-US"/>
          </w:rPr>
          <w:t>Larsen et al.</w:t>
        </w:r>
      </w:ins>
      <w:r w:rsidR="00C950E2" w:rsidRPr="001426B4">
        <w:rPr>
          <w:i/>
          <w:lang w:bidi="en-US"/>
        </w:rPr>
        <w:t>Model Checking for Real-Time Systems</w:t>
      </w:r>
      <w:r w:rsidR="00C950E2">
        <w:t xml:space="preserve"> [</w:t>
      </w:r>
      <w:ins w:id="1129" w:author="Stephen Michell" w:date="2018-08-28T11:09:00Z">
        <w:r>
          <w:t>33</w:t>
        </w:r>
      </w:ins>
      <w:del w:id="1130" w:author="Stephen Michell" w:date="2018-08-28T11:09:00Z">
        <w:r w:rsidR="00C950E2" w:rsidDel="00362AD2">
          <w:delText>40</w:delText>
        </w:r>
      </w:del>
      <w:r w:rsidR="00C950E2">
        <w:t>]</w:t>
      </w:r>
    </w:p>
    <w:p w14:paraId="0CF1A165" w14:textId="77777777" w:rsidR="00E108E7" w:rsidRDefault="00E108E7" w:rsidP="003D57B2">
      <w:pPr>
        <w:spacing w:after="0"/>
        <w:rPr>
          <w:lang w:val="en-CA"/>
        </w:rPr>
      </w:pPr>
      <w:r w:rsidRPr="001426B4">
        <w:rPr>
          <w:i/>
        </w:rPr>
        <w:t>The Ravenscar Tasking Profile</w:t>
      </w:r>
      <w:r>
        <w:t>,</w:t>
      </w:r>
      <w:r w:rsidR="006D2F95">
        <w:t xml:space="preserve"> specified in</w:t>
      </w:r>
      <w:r w:rsidR="00C378E4">
        <w:t xml:space="preserve"> clause D.13 of</w:t>
      </w:r>
      <w:r w:rsidR="006D2F95">
        <w:t xml:space="preserve"> ISO/IEC 8652:2012 </w:t>
      </w:r>
      <w:r w:rsidRPr="006D2F95">
        <w:rPr>
          <w:i/>
        </w:rPr>
        <w:t>Information technology – Programming Languages – Ada</w:t>
      </w:r>
      <w:r w:rsidR="00C378E4" w:rsidRPr="006E428A">
        <w:t xml:space="preserve"> [</w:t>
      </w:r>
      <w:ins w:id="1131" w:author="Stephen Michell" w:date="2018-08-28T09:37:00Z">
        <w:r w:rsidR="00FF5932">
          <w:t>1</w:t>
        </w:r>
      </w:ins>
      <w:del w:id="1132" w:author="Stephen Michell" w:date="2018-08-28T09:37:00Z">
        <w:r w:rsidR="00C378E4" w:rsidRPr="006E428A" w:rsidDel="00FF5932">
          <w:delText>5</w:delText>
        </w:r>
      </w:del>
      <w:r w:rsidR="00C378E4" w:rsidRPr="006E428A">
        <w:t>]</w:t>
      </w:r>
    </w:p>
    <w:p w14:paraId="2CC95784"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.3 Mechanism of failure</w:t>
      </w:r>
    </w:p>
    <w:p w14:paraId="432F22CB"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sidR="00CF033F">
        <w:rPr>
          <w:lang w:val="en-CA"/>
        </w:rPr>
        <w:t xml:space="preserve"> </w:t>
      </w:r>
      <w:r w:rsidRPr="007638CB">
        <w:rPr>
          <w:lang w:val="en-CA"/>
        </w:rPr>
        <w:t>Protocol errors occur when the expected rules for co-operation are not followed, or when the order of lock acquisitions and release causes the threads to quit working together.</w:t>
      </w:r>
      <w:r w:rsidR="00CF033F">
        <w:rPr>
          <w:lang w:val="en-CA"/>
        </w:rPr>
        <w:t xml:space="preserve"> </w:t>
      </w:r>
      <w:r w:rsidRPr="007638CB">
        <w:rPr>
          <w:lang w:val="en-CA"/>
        </w:rPr>
        <w:t>These errors can be as a result of:</w:t>
      </w:r>
    </w:p>
    <w:p w14:paraId="0256964C"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4ED09F33"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34784D35"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0636C765"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7E8C18B2"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F9C6EE8"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0F579912"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E97F266"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163B0900"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71D50596" w14:textId="77777777"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r w:rsidR="00CF033F">
        <w:rPr>
          <w:lang w:val="en-CA"/>
        </w:rPr>
        <w:t xml:space="preserve"> </w:t>
      </w:r>
      <w:r w:rsidRPr="007638CB">
        <w:rPr>
          <w:lang w:val="en-CA"/>
        </w:rPr>
        <w:t>Self-contained systems using private protocols can be disrupted, but it is highly unlikely that predetermined executions (including arbitrary code execution) can be obtained.</w:t>
      </w:r>
      <w:r w:rsidR="00CF033F">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rPr>
          <w:lang w:val="en-CA"/>
        </w:rPr>
        <w:t xml:space="preserve"> </w:t>
      </w:r>
      <w:r w:rsidRPr="007638CB">
        <w:rPr>
          <w:lang w:val="en-CA"/>
        </w:rPr>
        <w:t>In fact, many documented client-server based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37311957" w14:textId="77777777" w:rsidR="003D57B2" w:rsidRDefault="003D57B2" w:rsidP="000D69D3">
      <w:pPr>
        <w:numPr>
          <w:ilvl w:val="0"/>
          <w:numId w:val="183"/>
        </w:numPr>
        <w:spacing w:after="0"/>
        <w:rPr>
          <w:lang w:val="en-CA"/>
        </w:rPr>
      </w:pPr>
      <w:r w:rsidRPr="007638CB">
        <w:rPr>
          <w:lang w:val="en-CA"/>
        </w:rPr>
        <w:t>Languages that support concurrency directly.</w:t>
      </w:r>
    </w:p>
    <w:p w14:paraId="71A5E3C3"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041FA2C9"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4CB49EB5"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3E4B2CC6"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65016F7C" w14:textId="77777777" w:rsidR="003D57B2" w:rsidRDefault="003D57B2" w:rsidP="000D69D3">
      <w:pPr>
        <w:numPr>
          <w:ilvl w:val="0"/>
          <w:numId w:val="184"/>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031ED3CC"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09393AF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7398547F" w14:textId="77777777" w:rsidR="00481500" w:rsidRDefault="003D57B2" w:rsidP="00AD3E31">
      <w:pPr>
        <w:numPr>
          <w:ilvl w:val="0"/>
          <w:numId w:val="184"/>
        </w:numPr>
        <w:spacing w:after="0"/>
        <w:ind w:left="714" w:hanging="357"/>
        <w:rPr>
          <w:lang w:val="en-CA"/>
        </w:rPr>
      </w:pPr>
      <w:r w:rsidRPr="007638CB">
        <w:rPr>
          <w:lang w:val="en-CA"/>
        </w:rPr>
        <w:t>Use model checkers to model the concurrent behaviour of the complete application and check for states where progress fails.</w:t>
      </w:r>
      <w:r w:rsidR="00CF033F">
        <w:rPr>
          <w:lang w:val="en-CA"/>
        </w:rPr>
        <w:t xml:space="preserve"> </w:t>
      </w:r>
    </w:p>
    <w:p w14:paraId="35EE7783" w14:textId="77777777" w:rsidR="006263C6" w:rsidRDefault="003D57B2" w:rsidP="00AD3E31">
      <w:pPr>
        <w:pStyle w:val="ListParagraph"/>
        <w:numPr>
          <w:ilvl w:val="0"/>
          <w:numId w:val="215"/>
        </w:numPr>
        <w:spacing w:after="120" w:line="240" w:lineRule="auto"/>
        <w:ind w:left="714" w:hanging="357"/>
        <w:rPr>
          <w:kern w:val="32"/>
        </w:rPr>
      </w:pPr>
      <w:r w:rsidRPr="007638CB">
        <w:rPr>
          <w:lang w:val="en-CA"/>
        </w:rPr>
        <w:t>Place all locks and releases in the same subprograms, and ensure that the order of calls and releases of multiple locks are correct.</w:t>
      </w:r>
      <w:r w:rsidR="006263C6" w:rsidRPr="006263C6">
        <w:rPr>
          <w:kern w:val="32"/>
        </w:rPr>
        <w:t xml:space="preserve"> </w:t>
      </w:r>
    </w:p>
    <w:p w14:paraId="186B9B4F" w14:textId="77777777" w:rsidR="006263C6" w:rsidRDefault="006263C6" w:rsidP="006263C6">
      <w:pPr>
        <w:pStyle w:val="ListParagraph"/>
        <w:numPr>
          <w:ilvl w:val="0"/>
          <w:numId w:val="215"/>
        </w:numPr>
        <w:spacing w:before="120" w:after="120" w:line="240" w:lineRule="auto"/>
        <w:rPr>
          <w:kern w:val="32"/>
        </w:rPr>
      </w:pPr>
      <w:r>
        <w:rPr>
          <w:kern w:val="32"/>
        </w:rPr>
        <w:t>O</w:t>
      </w:r>
      <w:r w:rsidRPr="003C44DE">
        <w:rPr>
          <w:kern w:val="32"/>
        </w:rPr>
        <w:t>n a single processor</w:t>
      </w:r>
      <w:r>
        <w:rPr>
          <w:kern w:val="32"/>
        </w:rPr>
        <w:t>, m</w:t>
      </w:r>
      <w:r w:rsidRPr="003C44DE">
        <w:rPr>
          <w:kern w:val="32"/>
        </w:rPr>
        <w:t xml:space="preserve">ake use </w:t>
      </w:r>
      <w:r>
        <w:rPr>
          <w:kern w:val="32"/>
        </w:rPr>
        <w:t>of</w:t>
      </w:r>
      <w:r w:rsidRPr="003C44DE">
        <w:rPr>
          <w:kern w:val="32"/>
        </w:rPr>
        <w:t xml:space="preserve"> a scheduling regime based on ceiling protocols, this is guaranteed to be deadlock free (if </w:t>
      </w:r>
      <w:r>
        <w:rPr>
          <w:kern w:val="32"/>
        </w:rPr>
        <w:t xml:space="preserve">the tasks and resources </w:t>
      </w:r>
      <w:r w:rsidRPr="003C44DE">
        <w:rPr>
          <w:kern w:val="32"/>
        </w:rPr>
        <w:t>are assigned the correct priorities – a static property that can be checked offline).</w:t>
      </w:r>
    </w:p>
    <w:p w14:paraId="7331DA72" w14:textId="77777777" w:rsidR="006263C6" w:rsidRDefault="006263C6" w:rsidP="00AD3E31">
      <w:pPr>
        <w:pStyle w:val="ListParagraph"/>
        <w:numPr>
          <w:ilvl w:val="0"/>
          <w:numId w:val="215"/>
        </w:numPr>
        <w:spacing w:before="120" w:after="0" w:line="240" w:lineRule="auto"/>
        <w:ind w:left="714" w:hanging="357"/>
        <w:rPr>
          <w:kern w:val="32"/>
        </w:rPr>
      </w:pPr>
      <w:r w:rsidRPr="003C44DE">
        <w:rPr>
          <w:kern w:val="32"/>
        </w:rPr>
        <w:t>For multicore</w:t>
      </w:r>
      <w:r w:rsidR="006D2DEC">
        <w:rPr>
          <w:kern w:val="32"/>
        </w:rPr>
        <w:t xml:space="preserve"> systems</w:t>
      </w:r>
      <w:r w:rsidRPr="003C44DE">
        <w:rPr>
          <w:kern w:val="32"/>
        </w:rPr>
        <w:t>, consider assigning all interacting tasks to the same CPU then treat each such group as a separate independent entity.</w:t>
      </w:r>
    </w:p>
    <w:p w14:paraId="5A9642D2" w14:textId="77777777" w:rsidR="003D57B2" w:rsidRPr="007638CB" w:rsidRDefault="006263C6" w:rsidP="006263C6">
      <w:pPr>
        <w:numPr>
          <w:ilvl w:val="0"/>
          <w:numId w:val="184"/>
        </w:numPr>
        <w:spacing w:after="240"/>
        <w:rPr>
          <w:lang w:val="en-CA"/>
        </w:rPr>
      </w:pPr>
      <w:r w:rsidRPr="003C44DE">
        <w:rPr>
          <w:kern w:val="32"/>
        </w:rPr>
        <w:t>Minimize the use of dynamic priorities and dynamic ceiling priorities (so that the</w:t>
      </w:r>
      <w:r>
        <w:rPr>
          <w:kern w:val="32"/>
        </w:rPr>
        <w:t xml:space="preserve"> static values can be verified)</w:t>
      </w:r>
      <w:r w:rsidR="00A81515">
        <w:rPr>
          <w:kern w:val="32"/>
        </w:rPr>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D7C6E9A"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79ABD14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4F8867A2"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133" w:name="_Toc520749543"/>
      <w:bookmarkStart w:id="1134" w:name="_Toc358896443"/>
      <w:bookmarkStart w:id="1135"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133"/>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134"/>
      <w:bookmarkEnd w:id="1135"/>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3D57B2">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77777777" w:rsidR="003D57B2" w:rsidRPr="00A7194A" w:rsidRDefault="003D57B2" w:rsidP="003D57B2">
      <w:pPr>
        <w:spacing w:after="0"/>
        <w:rPr>
          <w:rFonts w:eastAsia="MS PGothic"/>
          <w:lang w:eastAsia="ja-JP"/>
        </w:rPr>
      </w:pPr>
      <w:del w:id="1136" w:author="Stephen Michell" w:date="2018-08-28T10:10:00Z">
        <w:r w:rsidRPr="00A7194A" w:rsidDel="001F21BC">
          <w:rPr>
            <w:rFonts w:eastAsia="MS PGothic"/>
            <w:lang w:eastAsia="ja-JP"/>
          </w:rPr>
          <w:delText>CWE</w:delText>
        </w:r>
      </w:del>
      <w:ins w:id="1137" w:author="Stephen Michell" w:date="2018-08-28T10:10:00Z">
        <w:r w:rsidR="001F21BC">
          <w:rPr>
            <w:rFonts w:eastAsia="MS PGothic"/>
            <w:lang w:eastAsia="ja-JP"/>
          </w:rPr>
          <w:t>CWE [8]</w:t>
        </w:r>
      </w:ins>
      <w:r w:rsidRPr="00A7194A">
        <w:rPr>
          <w:rFonts w:eastAsia="MS PGothic"/>
          <w:lang w:eastAsia="ja-JP"/>
        </w:rPr>
        <w:t>:</w:t>
      </w:r>
    </w:p>
    <w:p w14:paraId="4061B8AF"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8D6014">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8D6014">
      <w:pPr>
        <w:rPr>
          <w:rFonts w:eastAsia="MS PGothic"/>
          <w:lang w:eastAsia="ja-JP"/>
        </w:rPr>
      </w:pPr>
      <w:r>
        <w:rPr>
          <w:rFonts w:eastAsia="MS PGothic"/>
          <w:lang w:eastAsia="ja-JP"/>
        </w:rPr>
        <w:t>There are a number of mechanisms relating to format strings that can lead to safety and security problems.</w:t>
      </w:r>
    </w:p>
    <w:p w14:paraId="193B819D"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Firstly, for an output function, the format string controls what is written to an output channel (file or printer) or a character buffer. In the latter case</w:t>
      </w:r>
      <w:r w:rsidR="00E82574">
        <w:rPr>
          <w:rFonts w:eastAsia="MS PGothic"/>
          <w:lang w:eastAsia="ja-JP"/>
        </w:rPr>
        <w:t>,</w:t>
      </w:r>
      <w:r w:rsidRPr="006B24D2">
        <w:rPr>
          <w:rFonts w:eastAsia="MS PGothic"/>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p>
    <w:p w14:paraId="1AE81F28"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8D6014">
      <w:pPr>
        <w:pStyle w:val="ListParagraph"/>
        <w:numPr>
          <w:ilvl w:val="0"/>
          <w:numId w:val="207"/>
        </w:numPr>
        <w:rPr>
          <w:rFonts w:eastAsia="MS PGothic"/>
          <w:lang w:eastAsia="ja-JP"/>
        </w:rPr>
      </w:pPr>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p>
    <w:p w14:paraId="5935EA93" w14:textId="77777777" w:rsidR="008D6014" w:rsidRPr="006B24D2" w:rsidRDefault="008D6014" w:rsidP="008D6014">
      <w:pPr>
        <w:pStyle w:val="ListParagraph"/>
        <w:numPr>
          <w:ilvl w:val="0"/>
          <w:numId w:val="207"/>
        </w:numPr>
        <w:rPr>
          <w:rFonts w:eastAsia="MS PGothic"/>
          <w:lang w:eastAsia="ja-JP"/>
        </w:rPr>
      </w:pPr>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Again</w:t>
      </w:r>
      <w:r w:rsidR="00E82574">
        <w:rPr>
          <w:rFonts w:eastAsia="MS PGothic"/>
          <w:lang w:eastAsia="ja-JP"/>
        </w:rPr>
        <w:t>,</w:t>
      </w:r>
      <w:r w:rsidRPr="006B24D2">
        <w:rPr>
          <w:rFonts w:eastAsia="MS PGothic"/>
          <w:lang w:eastAsia="ja-JP"/>
        </w:rPr>
        <w:t xml:space="preserve">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p>
    <w:p w14:paraId="0474FDD8" w14:textId="77777777" w:rsidR="003D57B2" w:rsidRDefault="008D6014"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4E4695BD" w14:textId="77777777" w:rsidR="003D57B2" w:rsidRDefault="003D57B2" w:rsidP="003D57B2">
      <w:r w:rsidRPr="00DE3EF3">
        <w:t>This vulnerability is intended to be applicable to languages with</w:t>
      </w:r>
      <w:r>
        <w:t xml:space="preserve"> the following characteristics:</w:t>
      </w:r>
    </w:p>
    <w:p w14:paraId="04EB53CC" w14:textId="77777777"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8D6014">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8D6014">
      <w:pPr>
        <w:pStyle w:val="NormBull"/>
        <w:rPr>
          <w:rFonts w:eastAsia="MS PGothic"/>
          <w:lang w:eastAsia="ja-JP"/>
        </w:rPr>
      </w:pPr>
      <w:r w:rsidRPr="002D21CE">
        <w:rPr>
          <w:rFonts w:eastAsia="MS PGothic"/>
          <w:lang w:eastAsia="ja-JP"/>
        </w:rPr>
        <w:lastRenderedPageBreak/>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3D57B2">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C14A6DE" w14:textId="77777777" w:rsidR="003D57B2" w:rsidRDefault="003D57B2" w:rsidP="003D57B2">
      <w:r w:rsidRPr="00DE3EF3">
        <w:t xml:space="preserve">In </w:t>
      </w:r>
      <w:r w:rsidR="00BE3FD8">
        <w:t>future language design and evolution</w:t>
      </w:r>
      <w:r w:rsidRPr="00DE3EF3">
        <w:t xml:space="preserve"> activities, the following items should be considered: </w:t>
      </w:r>
    </w:p>
    <w:p w14:paraId="3F528630"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5BF2BCDF" w14:textId="77777777" w:rsidR="003D57B2" w:rsidRPr="00E8551C" w:rsidRDefault="003D57B2" w:rsidP="00F50AE6">
      <w:r>
        <w:br w:type="page"/>
      </w:r>
    </w:p>
    <w:p w14:paraId="0A44A443" w14:textId="77777777" w:rsidR="001610CB" w:rsidRDefault="00A32382">
      <w:pPr>
        <w:pStyle w:val="Heading1"/>
        <w:spacing w:after="360"/>
      </w:pPr>
      <w:bookmarkStart w:id="1138" w:name="_Toc358896444"/>
      <w:bookmarkStart w:id="1139" w:name="_Toc440397691"/>
      <w:bookmarkStart w:id="1140" w:name="_Toc520749544"/>
      <w:r>
        <w:lastRenderedPageBreak/>
        <w:t>7.</w:t>
      </w:r>
      <w:r w:rsidR="00074057">
        <w:t xml:space="preserve"> </w:t>
      </w:r>
      <w:r>
        <w:t xml:space="preserve">Application </w:t>
      </w:r>
      <w:r w:rsidR="00C008F3">
        <w:t>v</w:t>
      </w:r>
      <w:r>
        <w:t>ulnerabilities</w:t>
      </w:r>
      <w:bookmarkEnd w:id="1138"/>
      <w:bookmarkEnd w:id="1139"/>
      <w:bookmarkEnd w:id="1140"/>
      <w:r w:rsidR="00A95B20" w:rsidRPr="00A95B20">
        <w:t xml:space="preserve"> </w:t>
      </w:r>
    </w:p>
    <w:p w14:paraId="065E4B60" w14:textId="77777777" w:rsidR="001610CB" w:rsidRDefault="004F754F">
      <w:pPr>
        <w:pStyle w:val="Heading2"/>
      </w:pPr>
      <w:bookmarkStart w:id="1141" w:name="_Toc358896445"/>
      <w:bookmarkStart w:id="1142" w:name="_Toc440397692"/>
      <w:bookmarkStart w:id="1143" w:name="_Toc520749545"/>
      <w:r>
        <w:t>7.1</w:t>
      </w:r>
      <w:r w:rsidR="00074057">
        <w:t xml:space="preserve"> </w:t>
      </w:r>
      <w:r w:rsidR="00A95B20">
        <w:t>General</w:t>
      </w:r>
      <w:bookmarkEnd w:id="1141"/>
      <w:bookmarkEnd w:id="1142"/>
      <w:bookmarkEnd w:id="1143"/>
    </w:p>
    <w:p w14:paraId="6A7E5BB8"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0D69D3">
      <w:pPr>
        <w:pStyle w:val="ListParagraph"/>
        <w:numPr>
          <w:ilvl w:val="0"/>
          <w:numId w:val="156"/>
        </w:numPr>
      </w:pPr>
      <w:r>
        <w:t xml:space="preserve">a summary of the vulnerability, </w:t>
      </w:r>
    </w:p>
    <w:p w14:paraId="45902B3F" w14:textId="77777777" w:rsidR="001610CB" w:rsidRDefault="00A95B20" w:rsidP="000D69D3">
      <w:pPr>
        <w:pStyle w:val="ListParagraph"/>
        <w:numPr>
          <w:ilvl w:val="0"/>
          <w:numId w:val="156"/>
        </w:numPr>
      </w:pPr>
      <w:r>
        <w:t xml:space="preserve">typical mechanisms of failure, and </w:t>
      </w:r>
    </w:p>
    <w:p w14:paraId="46D7D798" w14:textId="77777777" w:rsidR="001610CB" w:rsidRDefault="00A95B20" w:rsidP="000D69D3">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447BD1">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144" w:name="_Ref313945823"/>
      <w:bookmarkStart w:id="1145" w:name="_Toc358896447"/>
      <w:bookmarkStart w:id="1146" w:name="_Toc440397694"/>
    </w:p>
    <w:p w14:paraId="221F4860" w14:textId="77777777" w:rsidR="002E655C" w:rsidRPr="008038DD" w:rsidRDefault="002E655C" w:rsidP="002E655C">
      <w:pPr>
        <w:pStyle w:val="Heading2"/>
      </w:pPr>
      <w:bookmarkStart w:id="1147" w:name="_Toc520749546"/>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147"/>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77777777"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2E655C">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7777777" w:rsidR="002E655C" w:rsidRPr="008038DD" w:rsidRDefault="002E655C" w:rsidP="002E655C">
      <w:pPr>
        <w:spacing w:after="0"/>
      </w:pPr>
      <w:del w:id="1148" w:author="Stephen Michell" w:date="2018-08-28T10:10:00Z">
        <w:r w:rsidRPr="008038DD" w:rsidDel="001F21BC">
          <w:delText>CWE</w:delText>
        </w:r>
      </w:del>
      <w:ins w:id="1149" w:author="Stephen Michell" w:date="2018-08-28T10:10:00Z">
        <w:r w:rsidR="001F21BC">
          <w:t>CWE [8]</w:t>
        </w:r>
      </w:ins>
      <w:r w:rsidRPr="008038DD">
        <w:t>:</w:t>
      </w:r>
    </w:p>
    <w:p w14:paraId="7CF54845" w14:textId="77777777" w:rsidR="002E655C" w:rsidRPr="008038DD" w:rsidRDefault="002E655C" w:rsidP="002E655C">
      <w:pPr>
        <w:ind w:left="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2E655C">
      <w:r w:rsidRPr="008038DD">
        <w:t>There are several failures associated with an uploaded file:</w:t>
      </w:r>
    </w:p>
    <w:p w14:paraId="0BF67283" w14:textId="77777777" w:rsidR="002E655C" w:rsidRPr="008038DD" w:rsidRDefault="002E655C" w:rsidP="000D69D3">
      <w:pPr>
        <w:numPr>
          <w:ilvl w:val="0"/>
          <w:numId w:val="145"/>
        </w:numPr>
        <w:spacing w:after="0"/>
      </w:pPr>
      <w:r w:rsidRPr="008038DD">
        <w:t>Executing arbitrary code.</w:t>
      </w:r>
    </w:p>
    <w:p w14:paraId="0893D459" w14:textId="77777777" w:rsidR="002E655C" w:rsidRPr="008038DD" w:rsidRDefault="002E655C" w:rsidP="000D69D3">
      <w:pPr>
        <w:numPr>
          <w:ilvl w:val="0"/>
          <w:numId w:val="145"/>
        </w:numPr>
        <w:spacing w:after="0"/>
      </w:pPr>
      <w:r w:rsidRPr="008038DD">
        <w:t>Phishing page added to a website.</w:t>
      </w:r>
    </w:p>
    <w:p w14:paraId="2A461C1F" w14:textId="77777777" w:rsidR="002E655C" w:rsidRPr="008038DD" w:rsidRDefault="002E655C" w:rsidP="000D69D3">
      <w:pPr>
        <w:numPr>
          <w:ilvl w:val="0"/>
          <w:numId w:val="145"/>
        </w:numPr>
        <w:spacing w:after="0"/>
      </w:pPr>
      <w:r w:rsidRPr="008038DD">
        <w:t>Defacing a website.</w:t>
      </w:r>
    </w:p>
    <w:p w14:paraId="5EB1972B" w14:textId="77777777" w:rsidR="002E655C" w:rsidRPr="008038DD" w:rsidRDefault="002E655C" w:rsidP="000D69D3">
      <w:pPr>
        <w:numPr>
          <w:ilvl w:val="0"/>
          <w:numId w:val="145"/>
        </w:numPr>
        <w:spacing w:after="0"/>
      </w:pPr>
      <w:r w:rsidRPr="008038DD">
        <w:t>Creating a vulnerability for other attacks.</w:t>
      </w:r>
    </w:p>
    <w:p w14:paraId="5E013884" w14:textId="77777777" w:rsidR="002E655C" w:rsidRPr="008038DD" w:rsidRDefault="002E655C" w:rsidP="000D69D3">
      <w:pPr>
        <w:numPr>
          <w:ilvl w:val="0"/>
          <w:numId w:val="145"/>
        </w:numPr>
        <w:spacing w:after="0"/>
      </w:pPr>
      <w:r w:rsidRPr="008038DD">
        <w:t>Browsing the file system.</w:t>
      </w:r>
    </w:p>
    <w:p w14:paraId="6FE20F5E" w14:textId="77777777" w:rsidR="002E655C" w:rsidRPr="008038DD" w:rsidRDefault="002E655C" w:rsidP="000D69D3">
      <w:pPr>
        <w:numPr>
          <w:ilvl w:val="0"/>
          <w:numId w:val="145"/>
        </w:numPr>
        <w:spacing w:after="0"/>
      </w:pPr>
      <w:r w:rsidRPr="008038DD">
        <w:t>Creating a denial of service.</w:t>
      </w:r>
    </w:p>
    <w:p w14:paraId="4E748D2C" w14:textId="77777777" w:rsidR="002E655C" w:rsidRPr="008038DD" w:rsidRDefault="002E655C" w:rsidP="000D69D3">
      <w:pPr>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2E655C">
      <w:r w:rsidRPr="008038DD">
        <w:t>Software developers can avoid the vulnerability or mitigate its ill effects in the following ways:</w:t>
      </w:r>
    </w:p>
    <w:p w14:paraId="5BB1087B"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319F2F66"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42EA384B" w14:textId="77777777" w:rsidR="002E655C" w:rsidRPr="008038DD" w:rsidRDefault="002E655C" w:rsidP="000D69D3">
      <w:pPr>
        <w:numPr>
          <w:ilvl w:val="0"/>
          <w:numId w:val="82"/>
        </w:numPr>
        <w:spacing w:after="0"/>
      </w:pPr>
      <w:r w:rsidRPr="008038DD">
        <w:t>Use a utility to check the type of the file.</w:t>
      </w:r>
    </w:p>
    <w:p w14:paraId="2E7E5FBA" w14:textId="77777777" w:rsidR="002E655C" w:rsidRPr="008038DD" w:rsidRDefault="002E655C" w:rsidP="000D69D3">
      <w:pPr>
        <w:numPr>
          <w:ilvl w:val="0"/>
          <w:numId w:val="82"/>
        </w:numPr>
        <w:spacing w:after="0"/>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30243790"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23326304" w14:textId="77777777" w:rsidR="002E655C" w:rsidRPr="008038DD" w:rsidRDefault="002E655C" w:rsidP="000D69D3">
      <w:pPr>
        <w:numPr>
          <w:ilvl w:val="0"/>
          <w:numId w:val="82"/>
        </w:numPr>
        <w:spacing w:after="0"/>
      </w:pPr>
      <w:r w:rsidRPr="008038DD">
        <w:t>Set a limit for the filename length; including the file extension.</w:t>
      </w:r>
      <w:r w:rsidR="00CF033F">
        <w:t xml:space="preserve"> </w:t>
      </w:r>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0D69D3">
      <w:pPr>
        <w:numPr>
          <w:ilvl w:val="0"/>
          <w:numId w:val="82"/>
        </w:numPr>
      </w:pPr>
      <w:r w:rsidRPr="008038DD">
        <w:t>Set upper and lower limits on file size.</w:t>
      </w:r>
      <w:r w:rsidR="00CF033F">
        <w:t xml:space="preserve"> </w:t>
      </w:r>
      <w:r w:rsidRPr="008038DD">
        <w:t xml:space="preserve">Setting these limits can help in denial of service attacks. </w:t>
      </w:r>
    </w:p>
    <w:p w14:paraId="1F43A179" w14:textId="77777777" w:rsidR="00AF08E4" w:rsidRDefault="002E655C" w:rsidP="00447BD1">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150" w:name="_Toc520749547"/>
      <w:bookmarkEnd w:id="1144"/>
      <w:bookmarkEnd w:id="1145"/>
      <w:bookmarkEnd w:id="1146"/>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150"/>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77777777" w:rsidR="00AF08E4" w:rsidRPr="00A7194A" w:rsidRDefault="00AF08E4" w:rsidP="00AF08E4">
      <w:pPr>
        <w:spacing w:after="0"/>
        <w:rPr>
          <w:lang w:eastAsia="ja-JP"/>
        </w:rPr>
      </w:pPr>
      <w:del w:id="1151" w:author="Stephen Michell" w:date="2018-08-28T10:10:00Z">
        <w:r w:rsidRPr="00A7194A" w:rsidDel="001F21BC">
          <w:rPr>
            <w:lang w:eastAsia="ja-JP"/>
          </w:rPr>
          <w:delText>CWE</w:delText>
        </w:r>
      </w:del>
      <w:ins w:id="1152" w:author="Stephen Michell" w:date="2018-08-28T10:10:00Z">
        <w:r w:rsidR="001F21BC">
          <w:rPr>
            <w:lang w:eastAsia="ja-JP"/>
          </w:rPr>
          <w:t>CWE [8]</w:t>
        </w:r>
      </w:ins>
      <w:r w:rsidRPr="00A7194A">
        <w:rPr>
          <w:lang w:eastAsia="ja-JP"/>
        </w:rPr>
        <w:t>:</w:t>
      </w:r>
    </w:p>
    <w:p w14:paraId="09B7A2B0" w14:textId="77777777" w:rsidR="00AF08E4" w:rsidRPr="00A7194A" w:rsidRDefault="00AF08E4" w:rsidP="00AF08E4">
      <w:pPr>
        <w:ind w:left="403"/>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F08E4">
      <w:pPr>
        <w:pStyle w:val="NormBull"/>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38AE8FD4"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153" w:name="_Toc520749548"/>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153"/>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77777777" w:rsidR="00914758" w:rsidRPr="00767358" w:rsidRDefault="00914758" w:rsidP="00914758">
      <w:pPr>
        <w:spacing w:after="0"/>
      </w:pPr>
      <w:del w:id="1154" w:author="Stephen Michell" w:date="2018-08-28T10:10:00Z">
        <w:r w:rsidRPr="00767358" w:rsidDel="001F21BC">
          <w:delText>CWE</w:delText>
        </w:r>
      </w:del>
      <w:ins w:id="1155" w:author="Stephen Michell" w:date="2018-08-28T10:10:00Z">
        <w:r w:rsidR="001F21BC">
          <w:t>CWE [8]</w:t>
        </w:r>
      </w:ins>
      <w:r w:rsidRPr="00767358">
        <w:t>:</w:t>
      </w:r>
    </w:p>
    <w:p w14:paraId="5E8990A2" w14:textId="77777777" w:rsidR="00914758" w:rsidRDefault="00914758" w:rsidP="00914758">
      <w:pPr>
        <w:spacing w:after="0"/>
        <w:ind w:left="403"/>
        <w:rPr>
          <w:iCs/>
        </w:rPr>
      </w:pPr>
      <w:r w:rsidRPr="00977A2E">
        <w:rPr>
          <w:iCs/>
        </w:rPr>
        <w:t>114. Process Control</w:t>
      </w:r>
    </w:p>
    <w:p w14:paraId="5E7E8E5C"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382854C3" w14:textId="79A8AA90" w:rsidR="00914758" w:rsidRPr="00977A2E" w:rsidRDefault="00914758" w:rsidP="00914758">
      <w:pPr>
        <w:rPr>
          <w:iCs/>
        </w:rPr>
      </w:pPr>
      <w:del w:id="1156" w:author="Stephen Michell" w:date="2018-08-28T11:28:00Z">
        <w:r w:rsidDel="000D5A5C">
          <w:delText>CERT C guide</w:delText>
        </w:r>
        <w:r w:rsidRPr="00270875" w:rsidDel="000D5A5C">
          <w:delText>lines</w:delText>
        </w:r>
      </w:del>
      <w:ins w:id="1157" w:author="Stephen Michell" w:date="2018-08-28T11:28:00Z">
        <w:r w:rsidR="000D5A5C">
          <w:t>CERT C guidelines [38]</w:t>
        </w:r>
      </w:ins>
      <w:r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914758">
      <w:r w:rsidRPr="00016EAC">
        <w:t>Process control vulnerabilities take two forms:</w:t>
      </w:r>
    </w:p>
    <w:p w14:paraId="6C52AC52"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3AA9C3D2"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914758">
      <w:r w:rsidRPr="003C25E7">
        <w:t>Considering only the first scenario, the possibility that an attacker may be able to control the command that is executed, process control vulnerabilities occur when:</w:t>
      </w:r>
    </w:p>
    <w:p w14:paraId="6CDB4837"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28B85FD9"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914758">
      <w:r w:rsidRPr="00767358">
        <w:t>Software developers can avoid the vulnerability or mitigate its ill effects in the following ways:</w:t>
      </w:r>
    </w:p>
    <w:p w14:paraId="33A606FC"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914758">
      <w:pPr>
        <w:numPr>
          <w:ilvl w:val="0"/>
          <w:numId w:val="7"/>
        </w:numPr>
        <w:spacing w:after="0"/>
      </w:pPr>
      <w:r>
        <w:lastRenderedPageBreak/>
        <w:t>Validate a</w:t>
      </w:r>
      <w:r w:rsidRPr="00767358">
        <w:t>ll native libraries</w:t>
      </w:r>
      <w:r>
        <w:t>.</w:t>
      </w:r>
    </w:p>
    <w:p w14:paraId="1836B66B"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914758">
      <w:pPr>
        <w:numPr>
          <w:ilvl w:val="0"/>
          <w:numId w:val="7"/>
        </w:numPr>
        <w:spacing w:after="0"/>
      </w:pPr>
      <w:r w:rsidRPr="00767358">
        <w:t>To help prevent buffer overflow attacks, validate all input to nativ</w:t>
      </w:r>
      <w:r>
        <w:t>e calls for content and length.</w:t>
      </w:r>
    </w:p>
    <w:p w14:paraId="6A4F53CB" w14:textId="77777777" w:rsidR="00914758" w:rsidRDefault="00914758" w:rsidP="00B72322">
      <w:pPr>
        <w:numPr>
          <w:ilvl w:val="0"/>
          <w:numId w:val="7"/>
        </w:numPr>
        <w:spacing w:after="0"/>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11"/>
      </w:r>
    </w:p>
    <w:p w14:paraId="004E8C82" w14:textId="77777777" w:rsidR="00914758" w:rsidRDefault="00914758" w:rsidP="00447BD1"/>
    <w:p w14:paraId="60711112" w14:textId="77777777" w:rsidR="00C460CD" w:rsidRPr="00A7194A" w:rsidRDefault="00C460CD" w:rsidP="00C460CD">
      <w:pPr>
        <w:pStyle w:val="Heading2"/>
        <w:rPr>
          <w:rFonts w:eastAsia="MS PGothic"/>
          <w:lang w:eastAsia="ja-JP"/>
        </w:rPr>
      </w:pPr>
      <w:bookmarkStart w:id="1158" w:name="_Toc520749549"/>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158"/>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77777777" w:rsidR="00C460CD" w:rsidRPr="00A7194A" w:rsidRDefault="00C460CD" w:rsidP="00C460CD">
      <w:pPr>
        <w:spacing w:after="0"/>
        <w:rPr>
          <w:rFonts w:eastAsia="MS PGothic"/>
          <w:lang w:eastAsia="ja-JP"/>
        </w:rPr>
      </w:pPr>
      <w:del w:id="1159" w:author="Stephen Michell" w:date="2018-08-28T10:11:00Z">
        <w:r w:rsidRPr="00A7194A" w:rsidDel="001F21BC">
          <w:rPr>
            <w:rFonts w:eastAsia="MS PGothic"/>
            <w:lang w:eastAsia="ja-JP"/>
          </w:rPr>
          <w:delText>CWE</w:delText>
        </w:r>
      </w:del>
      <w:ins w:id="1160" w:author="Stephen Michell" w:date="2018-08-28T10:11:00Z">
        <w:r w:rsidR="001F21BC">
          <w:rPr>
            <w:rFonts w:eastAsia="MS PGothic"/>
            <w:lang w:eastAsia="ja-JP"/>
          </w:rPr>
          <w:t>CWE [8]</w:t>
        </w:r>
      </w:ins>
      <w:r w:rsidRPr="00A7194A">
        <w:rPr>
          <w:rFonts w:eastAsia="MS PGothic"/>
          <w:lang w:eastAsia="ja-JP"/>
        </w:rPr>
        <w:t>:</w:t>
      </w:r>
    </w:p>
    <w:p w14:paraId="03F43F69"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363C66">
      <w:pPr>
        <w:spacing w:after="0"/>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w:t>
      </w:r>
      <w:r w:rsidRPr="00363C66">
        <w:rPr>
          <w:rFonts w:eastAsiaTheme="minorHAnsi"/>
        </w:rPr>
        <w:t>Inclusion</w:t>
      </w:r>
      <w:r w:rsidRPr="00A7194A">
        <w:rPr>
          <w:rFonts w:eastAsia="MS PGothic" w:cs="Arial"/>
          <w:color w:val="000000"/>
          <w:szCs w:val="16"/>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r w:rsidR="00481500">
        <w:rPr>
          <w:rStyle w:val="FootnoteReference"/>
          <w:rFonts w:eastAsia="MS PGothic"/>
          <w:lang w:eastAsia="ja-JP"/>
        </w:rPr>
        <w:footnoteReference w:id="12"/>
      </w:r>
      <w:r w:rsidRPr="002D21CE">
        <w:rPr>
          <w:rFonts w:eastAsia="MS PGothic"/>
          <w:lang w:eastAsia="ja-JP"/>
        </w:rPr>
        <w:t xml:space="preserve">. </w:t>
      </w:r>
    </w:p>
    <w:p w14:paraId="3D3CF3E4" w14:textId="77777777" w:rsidR="00920AE1" w:rsidRDefault="00C460CD" w:rsidP="00662920">
      <w:pPr>
        <w:numPr>
          <w:ilvl w:val="0"/>
          <w:numId w:val="7"/>
        </w:numPr>
      </w:pPr>
      <w:r w:rsidRPr="002D21CE">
        <w:rPr>
          <w:rFonts w:eastAsia="MS PGothic"/>
          <w:lang w:eastAsia="ja-JP"/>
        </w:rPr>
        <w:t xml:space="preserve">For any security checks that are performed on the client side, ensure that these checks are duplicated on the server side, in order to avoid </w:t>
      </w:r>
      <w:del w:id="1161" w:author="Stephen Michell" w:date="2018-08-28T10:11:00Z">
        <w:r w:rsidRPr="002D21CE" w:rsidDel="001F21BC">
          <w:rPr>
            <w:rFonts w:eastAsia="MS PGothic"/>
            <w:lang w:eastAsia="ja-JP"/>
          </w:rPr>
          <w:delText>CWE</w:delText>
        </w:r>
      </w:del>
      <w:ins w:id="1162" w:author="Stephen Michell" w:date="2018-08-28T10:11:00Z">
        <w:r w:rsidR="001F21BC">
          <w:rPr>
            <w:rFonts w:eastAsia="MS PGothic"/>
            <w:lang w:eastAsia="ja-JP"/>
          </w:rPr>
          <w:t>CWE</w:t>
        </w:r>
      </w:ins>
      <w:r w:rsidRPr="002D21CE">
        <w:rPr>
          <w:rFonts w:eastAsia="MS PGothic"/>
          <w:lang w:eastAsia="ja-JP"/>
        </w:rPr>
        <w:t>-602</w:t>
      </w:r>
      <w:ins w:id="1163" w:author="Stephen Michell" w:date="2018-08-28T10:11:00Z">
        <w:r w:rsidR="001F21BC">
          <w:rPr>
            <w:rFonts w:eastAsia="MS PGothic"/>
            <w:lang w:eastAsia="ja-JP"/>
          </w:rPr>
          <w:t xml:space="preserve"> [8]</w:t>
        </w:r>
      </w:ins>
      <w:r w:rsidR="00DD5D36">
        <w:rPr>
          <w:rFonts w:eastAsia="MS PGothic"/>
          <w:lang w:eastAsia="ja-JP"/>
        </w:rPr>
        <w:t>, as described in</w:t>
      </w:r>
      <w:r w:rsidR="00AD3E31">
        <w:rPr>
          <w:rFonts w:eastAsia="MS PGothic"/>
          <w:lang w:eastAsia="ja-JP"/>
        </w:rPr>
        <w:t xml:space="preserve"> </w:t>
      </w:r>
      <w:r w:rsidR="00951482">
        <w:rPr>
          <w:rFonts w:eastAsia="MS PGothic"/>
          <w:lang w:eastAsia="ja-JP"/>
        </w:rPr>
        <w:t>sub</w:t>
      </w:r>
      <w:r w:rsidR="00AD3E31">
        <w:rPr>
          <w:rFonts w:eastAsia="MS PGothic"/>
          <w:lang w:eastAsia="ja-JP"/>
        </w:rPr>
        <w:t>clause</w:t>
      </w:r>
      <w:r w:rsidR="00DD5D36">
        <w:rPr>
          <w:rFonts w:eastAsia="MS PGothic"/>
          <w:lang w:eastAsia="ja-JP"/>
        </w:rPr>
        <w:t xml:space="preserve"> </w:t>
      </w:r>
      <w:hyperlink w:anchor="_7.14_Authentication_logic" w:history="1">
        <w:r w:rsidR="00DD5D36" w:rsidRPr="00DD5D36">
          <w:rPr>
            <w:rStyle w:val="Hyperlink"/>
            <w:rFonts w:eastAsia="MS PGothic"/>
            <w:lang w:eastAsia="ja-JP"/>
          </w:rPr>
          <w:t>7.14 Authentication logic error</w:t>
        </w:r>
      </w:hyperlink>
      <w:r w:rsidR="00E51785">
        <w:rPr>
          <w:rFonts w:eastAsia="MS PGothic"/>
          <w:lang w:eastAsia="ja-JP"/>
        </w:rPr>
        <w:t>,</w:t>
      </w:r>
      <w:r w:rsidR="00DD5D36">
        <w:rPr>
          <w:rFonts w:eastAsia="MS PGothic"/>
          <w:lang w:eastAsia="ja-JP"/>
        </w:rPr>
        <w:t xml:space="preserve"> </w:t>
      </w:r>
      <w:hyperlink w:anchor="_7.7_Cross-site_scripting_1" w:history="1">
        <w:r w:rsidR="00DD5D36" w:rsidRPr="00E51785">
          <w:rPr>
            <w:rStyle w:val="Hyperlink"/>
            <w:rFonts w:eastAsia="MS PGothic"/>
            <w:lang w:eastAsia="ja-JP"/>
          </w:rPr>
          <w:t>7.7 Cross-site scripting</w:t>
        </w:r>
      </w:hyperlink>
      <w:r w:rsidR="00AD3E31">
        <w:rPr>
          <w:rFonts w:eastAsia="MS PGothic"/>
          <w:lang w:eastAsia="ja-JP"/>
        </w:rPr>
        <w:t xml:space="preserve"> [XZO]</w:t>
      </w:r>
      <w:r w:rsidR="00E51785">
        <w:rPr>
          <w:rFonts w:eastAsia="MS PGothic"/>
          <w:lang w:eastAsia="ja-JP"/>
        </w:rPr>
        <w:t xml:space="preserve">, and </w:t>
      </w:r>
      <w:r w:rsidR="00951482">
        <w:rPr>
          <w:rFonts w:eastAsia="MS PGothic"/>
          <w:lang w:eastAsia="ja-JP"/>
        </w:rPr>
        <w:t>sub</w:t>
      </w:r>
      <w:r w:rsidR="00AD3E31">
        <w:rPr>
          <w:rFonts w:eastAsia="MS PGothic"/>
          <w:lang w:eastAsia="ja-JP"/>
        </w:rPr>
        <w:t xml:space="preserve">clause </w:t>
      </w:r>
      <w:hyperlink w:anchor="_7.9_Injection_[RST]" w:history="1">
        <w:r w:rsidR="00E51785" w:rsidRPr="00E51785">
          <w:rPr>
            <w:rStyle w:val="Hyperlink"/>
            <w:rFonts w:eastAsia="MS PGothic"/>
            <w:lang w:eastAsia="ja-JP"/>
          </w:rPr>
          <w:t>7.9 Injection</w:t>
        </w:r>
      </w:hyperlink>
      <w:r w:rsidR="00AD3E31">
        <w:rPr>
          <w:rFonts w:eastAsia="MS PGothic"/>
          <w:lang w:eastAsia="ja-JP"/>
        </w:rPr>
        <w:t xml:space="preserve"> [RST]</w:t>
      </w:r>
      <w:r w:rsidR="00E51785">
        <w:rPr>
          <w:rFonts w:eastAsia="MS PGothic"/>
          <w:lang w:eastAsia="ja-JP"/>
        </w:rPr>
        <w:t>.</w:t>
      </w:r>
      <w:bookmarkStart w:id="1164" w:name="_Toc267483391"/>
      <w:bookmarkStart w:id="1165" w:name="_Ref313948270"/>
      <w:bookmarkStart w:id="1166" w:name="_Toc358896454"/>
      <w:bookmarkStart w:id="1167" w:name="_Toc440397701"/>
    </w:p>
    <w:p w14:paraId="66655123" w14:textId="77777777" w:rsidR="006E0A25" w:rsidRDefault="006E0A25" w:rsidP="006E0A25">
      <w:pPr>
        <w:pStyle w:val="Heading2"/>
      </w:pPr>
      <w:bookmarkStart w:id="1168" w:name="_Toc520749550"/>
      <w:r>
        <w:t>7.6 Use of unchecked data from an uncontrolled or tainted source</w:t>
      </w:r>
      <w:r w:rsidR="001E1BA2">
        <w:t xml:space="preserve"> </w:t>
      </w:r>
      <w:r w:rsidR="006D2DEC">
        <w:t>[EFS]</w:t>
      </w:r>
      <w:bookmarkEnd w:id="1168"/>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6E0A25">
      <w:r>
        <w:t>This vulnerability covers a general class of behaviours, the identification of which is referred to as ‘taint analysis’.</w:t>
      </w:r>
    </w:p>
    <w:p w14:paraId="4BF92CBE"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r w:rsidR="00CF033F">
        <w:t xml:space="preserve"> </w:t>
      </w:r>
      <w:r>
        <w:t>Such data is called ‘tainted’.</w:t>
      </w:r>
    </w:p>
    <w:p w14:paraId="31364C3E"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6899E7A4" w:rsidR="006E0A25" w:rsidRDefault="006E0A25" w:rsidP="006E0A25">
      <w:pPr>
        <w:pStyle w:val="Default"/>
        <w:ind w:firstLine="720"/>
        <w:rPr>
          <w:sz w:val="22"/>
          <w:szCs w:val="22"/>
        </w:rPr>
      </w:pPr>
      <w:del w:id="1169" w:author="Stephen Michell" w:date="2018-08-28T13:37:00Z">
        <w:r w:rsidDel="0025012B">
          <w:rPr>
            <w:sz w:val="22"/>
            <w:szCs w:val="22"/>
          </w:rPr>
          <w:delText xml:space="preserve">[TS 17961] C secure coding rules annex </w:delText>
        </w:r>
      </w:del>
      <w:ins w:id="1170" w:author="Stephen Michell" w:date="2018-08-28T13:37:00Z">
        <w:r w:rsidR="0025012B">
          <w:rPr>
            <w:sz w:val="22"/>
            <w:szCs w:val="22"/>
          </w:rPr>
          <w:t>(none)</w:t>
        </w:r>
      </w:ins>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6E0A25">
      <w:r>
        <w:t>The principle mechanisms of failure are:</w:t>
      </w:r>
    </w:p>
    <w:p w14:paraId="5B2F066C" w14:textId="77777777" w:rsidR="006E0A25" w:rsidRDefault="006E0A25" w:rsidP="006E0A25">
      <w:pPr>
        <w:pStyle w:val="NormBull"/>
      </w:pPr>
      <w:r>
        <w:t>Use of the data in an arithmetic expression, causing the one of the problems described in section 6.</w:t>
      </w:r>
    </w:p>
    <w:p w14:paraId="3616343A" w14:textId="77777777" w:rsidR="006E0A25" w:rsidRDefault="006E0A25" w:rsidP="006E0A25">
      <w:pPr>
        <w:pStyle w:val="NormBull"/>
      </w:pPr>
      <w:r>
        <w:t>Use of the data in a call to a function that executes a system command.</w:t>
      </w:r>
    </w:p>
    <w:p w14:paraId="0CDE6A7E" w14:textId="77777777" w:rsidR="006E0A25" w:rsidRDefault="006E0A25" w:rsidP="006E0A25">
      <w:pPr>
        <w:pStyle w:val="NormBull"/>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709FF22F" w14:textId="77777777" w:rsidR="006E0A25" w:rsidRDefault="006E0A25" w:rsidP="006E0A25">
      <w:r>
        <w:t>Different mechanisms of failure require different mitigations, which also may depend on how the tainted data is to be used:</w:t>
      </w:r>
    </w:p>
    <w:p w14:paraId="431AF726" w14:textId="77777777" w:rsidR="006E0A25" w:rsidRDefault="006E0A25" w:rsidP="006E0A25">
      <w:pPr>
        <w:pStyle w:val="NormBull"/>
      </w:pPr>
      <w:r>
        <w:t>Test potentially tainted data used in an arithmetic expression to ensure that it does</w:t>
      </w:r>
      <w:r w:rsidR="001D52D5">
        <w:t xml:space="preserve"> not</w:t>
      </w:r>
      <w:r>
        <w:t xml:space="preserve"> cause arithmetic overflow, divide by zero or buffer overflow</w:t>
      </w:r>
      <w:r w:rsidR="00780057">
        <w:t>.</w:t>
      </w:r>
    </w:p>
    <w:p w14:paraId="7C88533A" w14:textId="77777777" w:rsidR="006E0A25" w:rsidRDefault="006E0A25" w:rsidP="006E0A25">
      <w:pPr>
        <w:pStyle w:val="NormBull"/>
      </w:pPr>
      <w:r>
        <w:t>Check integer data used to allocate memory or other resources to ensure that it wo</w:t>
      </w:r>
      <w:r w:rsidR="001D52D5">
        <w:t xml:space="preserve"> not</w:t>
      </w:r>
      <w:r>
        <w:t xml:space="preserve"> cause resource exhaustion</w:t>
      </w:r>
      <w:r w:rsidR="00780057">
        <w:t>.</w:t>
      </w:r>
    </w:p>
    <w:p w14:paraId="14EDE3E4" w14:textId="77777777" w:rsidR="006E0A25" w:rsidRDefault="006E0A25" w:rsidP="00923956">
      <w:pPr>
        <w:pStyle w:val="NormBull"/>
      </w:pPr>
      <w:r>
        <w:lastRenderedPageBreak/>
        <w:t>Check strings passed to system functions to ensure that they are well formed and have an expected structure</w:t>
      </w:r>
      <w:r w:rsidR="00481500">
        <w:rPr>
          <w:rStyle w:val="FootnoteReference"/>
        </w:rPr>
        <w:footnoteReference w:id="13"/>
      </w:r>
      <w:r w:rsidR="00481500">
        <w:rPr>
          <w:rStyle w:val="FootnoteReference"/>
        </w:rPr>
        <w:footnoteReference w:id="14"/>
      </w:r>
      <w:r w:rsidR="00481500">
        <w:t>.</w:t>
      </w:r>
      <w:r>
        <w:t xml:space="preserve"> </w:t>
      </w:r>
    </w:p>
    <w:p w14:paraId="054C5336" w14:textId="77777777" w:rsidR="00DA14D6" w:rsidRPr="00A3733F" w:rsidRDefault="00DA14D6" w:rsidP="00DA14D6">
      <w:pPr>
        <w:pStyle w:val="Heading2"/>
      </w:pPr>
      <w:bookmarkStart w:id="1176" w:name="_7.7_Cross-site_scripting"/>
      <w:bookmarkStart w:id="1177" w:name="_7.7_Cross-site_scripting_1"/>
      <w:bookmarkStart w:id="1178" w:name="_Toc520749551"/>
      <w:bookmarkEnd w:id="1176"/>
      <w:bookmarkEnd w:id="1177"/>
      <w:r>
        <w:t xml:space="preserve">7.7 Cross-site </w:t>
      </w:r>
      <w:r w:rsidR="00D3429E">
        <w:t>s</w:t>
      </w:r>
      <w:r>
        <w:t xml:space="preserve">cripting </w:t>
      </w:r>
      <w:r w:rsidR="006D2DEC" w:rsidRPr="00A3733F">
        <w:t>[XYT]</w:t>
      </w:r>
      <w:bookmarkEnd w:id="1178"/>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77777777" w:rsidR="00DA14D6" w:rsidRDefault="00DA14D6" w:rsidP="00DA14D6">
      <w:pPr>
        <w:spacing w:after="0"/>
      </w:pPr>
      <w:del w:id="1179" w:author="Stephen Michell" w:date="2018-08-28T10:12:00Z">
        <w:r w:rsidRPr="00A3733F" w:rsidDel="001F21BC">
          <w:delText>CWE</w:delText>
        </w:r>
      </w:del>
      <w:ins w:id="1180" w:author="Stephen Michell" w:date="2018-08-28T10:12:00Z">
        <w:r w:rsidR="001F21BC">
          <w:t>CWE [8]</w:t>
        </w:r>
      </w:ins>
      <w:r w:rsidRPr="00A3733F">
        <w:t>:</w:t>
      </w:r>
    </w:p>
    <w:p w14:paraId="3180E4D6" w14:textId="77777777" w:rsidR="00DA14D6" w:rsidRPr="00A3733F" w:rsidRDefault="00DA14D6" w:rsidP="00DA14D6">
      <w:pPr>
        <w:spacing w:after="0"/>
        <w:ind w:left="403"/>
      </w:pPr>
      <w:r>
        <w:t>79. Failure to Preserve Web Page Structure ('Cross-site Scripting')</w:t>
      </w:r>
    </w:p>
    <w:p w14:paraId="38D7B88A"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DA14D6">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DA14D6">
      <w:r w:rsidRPr="00A3733F">
        <w:t>Cross-site scripting (XSS) vulnerabilities occur when:</w:t>
      </w:r>
    </w:p>
    <w:p w14:paraId="6B109822" w14:textId="77777777" w:rsidR="00DA14D6" w:rsidRPr="00A3733F" w:rsidRDefault="00DA14D6" w:rsidP="000D69D3">
      <w:pPr>
        <w:numPr>
          <w:ilvl w:val="0"/>
          <w:numId w:val="73"/>
        </w:numPr>
        <w:spacing w:after="0"/>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DA14D6">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DA14D6">
      <w:r w:rsidRPr="00A3733F">
        <w:t>Specific instances of XSS are:</w:t>
      </w:r>
    </w:p>
    <w:p w14:paraId="477E0B9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498EC26B"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7F9D5C1B"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2E37E74"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7C7711B6"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0D69D3">
      <w:pPr>
        <w:numPr>
          <w:ilvl w:val="0"/>
          <w:numId w:val="63"/>
        </w:numPr>
      </w:pPr>
      <w:r w:rsidRPr="00A3733F">
        <w:t xml:space="preserve">The software fails to filter alternate script syntax provided by the attacker. </w:t>
      </w:r>
    </w:p>
    <w:p w14:paraId="42C346FD"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DA14D6">
      <w:r w:rsidRPr="00A3733F">
        <w:t>Software developers can avoid the vulnerability or mitigate its ill effects in the following ways:</w:t>
      </w:r>
    </w:p>
    <w:p w14:paraId="62C06A9E"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5"/>
      </w:r>
      <w:r>
        <w:t>.</w:t>
      </w:r>
      <w:r w:rsidR="00970ECB">
        <w:t xml:space="preserve"> </w:t>
      </w:r>
    </w:p>
    <w:p w14:paraId="134C7D38" w14:textId="77777777" w:rsidR="004C021C" w:rsidRDefault="00DA14D6" w:rsidP="00A81515">
      <w:pPr>
        <w:numPr>
          <w:ilvl w:val="0"/>
          <w:numId w:val="9"/>
        </w:numPr>
        <w:tabs>
          <w:tab w:val="num" w:pos="1080"/>
        </w:tabs>
        <w:spacing w:after="0"/>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r w:rsidR="00CF033F">
        <w:t xml:space="preserve"> </w:t>
      </w:r>
      <w:r>
        <w:t>(</w:t>
      </w:r>
      <w:r w:rsidRPr="00970ECB">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A81515">
      <w:pPr>
        <w:pStyle w:val="ListParagraph"/>
        <w:numPr>
          <w:ilvl w:val="0"/>
          <w:numId w:val="210"/>
        </w:numPr>
        <w:spacing w:after="0"/>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181" w:name="_Toc520749552"/>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181"/>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22390BC4" w14:textId="771F99C3" w:rsidR="00914758" w:rsidRPr="00A7194A" w:rsidDel="0091259A" w:rsidRDefault="00914758" w:rsidP="00914758">
      <w:pPr>
        <w:spacing w:after="0"/>
        <w:rPr>
          <w:del w:id="1182" w:author="Stephen Michell" w:date="2018-08-28T13:52:00Z"/>
          <w:rFonts w:eastAsia="MS PGothic"/>
          <w:lang w:eastAsia="ja-JP"/>
        </w:rPr>
      </w:pPr>
      <w:del w:id="1183" w:author="Stephen Michell" w:date="2018-08-28T10:12:00Z">
        <w:r w:rsidRPr="00A7194A" w:rsidDel="001F21BC">
          <w:rPr>
            <w:rFonts w:eastAsia="MS PGothic"/>
            <w:lang w:eastAsia="ja-JP"/>
          </w:rPr>
          <w:delText>CWE</w:delText>
        </w:r>
      </w:del>
      <w:ins w:id="1184" w:author="Stephen Michell" w:date="2018-08-28T10:12:00Z">
        <w:r w:rsidR="001F21BC">
          <w:rPr>
            <w:rFonts w:eastAsia="MS PGothic"/>
            <w:lang w:eastAsia="ja-JP"/>
          </w:rPr>
          <w:t>CWE [8]</w:t>
        </w:r>
      </w:ins>
      <w:r w:rsidRPr="00A7194A">
        <w:rPr>
          <w:rFonts w:eastAsia="MS PGothic"/>
          <w:lang w:eastAsia="ja-JP"/>
        </w:rPr>
        <w:t>:</w:t>
      </w:r>
      <w:ins w:id="1185" w:author="Stephen Michell" w:date="2018-08-28T13:52:00Z">
        <w:r w:rsidR="0091259A">
          <w:rPr>
            <w:rFonts w:eastAsia="MS PGothic"/>
            <w:lang w:eastAsia="ja-JP"/>
          </w:rPr>
          <w:t xml:space="preserve"> </w:t>
        </w:r>
      </w:ins>
    </w:p>
    <w:p w14:paraId="01852CF5" w14:textId="77777777" w:rsidR="00914758" w:rsidRPr="00A7194A" w:rsidRDefault="00914758" w:rsidP="0091259A">
      <w:pPr>
        <w:spacing w:after="0"/>
        <w:rPr>
          <w:rFonts w:eastAsia="MS PGothic"/>
          <w:lang w:eastAsia="ja-JP"/>
        </w:rPr>
        <w:pPrChange w:id="1186" w:author="Stephen Michell" w:date="2018-08-28T13:52:00Z">
          <w:pPr>
            <w:ind w:left="403"/>
          </w:pPr>
        </w:pPrChange>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33448606"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66D65A16"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484AE9E4" w14:textId="77777777" w:rsidR="00970ECB" w:rsidRPr="002D21CE" w:rsidRDefault="00914758" w:rsidP="00B72322">
      <w:pPr>
        <w:pStyle w:val="NormBull"/>
        <w:numPr>
          <w:ilvl w:val="1"/>
          <w:numId w:val="187"/>
        </w:numPr>
        <w:rPr>
          <w:rFonts w:eastAsia="MS PGothic"/>
          <w:lang w:eastAsia="ja-JP"/>
        </w:rPr>
      </w:pPr>
      <w:r w:rsidRPr="002D21CE">
        <w:rPr>
          <w:rFonts w:eastAsia="MS PGothic"/>
          <w:lang w:eastAsia="ja-JP"/>
        </w:rPr>
        <w:t xml:space="preserve">Assume all input is malicious. Use an </w:t>
      </w:r>
      <w:r w:rsidRPr="005018A0">
        <w:rPr>
          <w:rFonts w:eastAsia="MS PGothic"/>
          <w:i/>
          <w:lang w:eastAsia="ja-JP"/>
        </w:rPr>
        <w:t>accept known good</w:t>
      </w:r>
      <w:r w:rsidRPr="002D21CE">
        <w:rPr>
          <w:rFonts w:eastAsia="MS PGothic"/>
          <w:lang w:eastAsia="ja-JP"/>
        </w:rPr>
        <w:t xml:space="preserve"> input validation </w:t>
      </w:r>
      <w:r w:rsidR="00780057" w:rsidRPr="002D21CE">
        <w:rPr>
          <w:rFonts w:eastAsia="MS PGothic"/>
          <w:lang w:eastAsia="ja-JP"/>
        </w:rPr>
        <w:t>strategy;</w:t>
      </w:r>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7CFB98E1" w14:textId="77777777" w:rsidR="00914758" w:rsidRDefault="00970ECB" w:rsidP="00B72322">
      <w:pPr>
        <w:pStyle w:val="NormBull"/>
        <w:numPr>
          <w:ilvl w:val="1"/>
          <w:numId w:val="187"/>
        </w:numPr>
      </w:pPr>
      <w:r>
        <w:rPr>
          <w:rFonts w:eastAsia="MS PGothic"/>
          <w:lang w:eastAsia="ja-JP"/>
        </w:rPr>
        <w:t>C</w:t>
      </w:r>
      <w:r w:rsidR="00914758" w:rsidRPr="00B72322">
        <w:rPr>
          <w:rFonts w:eastAsia="MS PGothic"/>
          <w:lang w:eastAsia="ja-JP"/>
        </w:rPr>
        <w:t xml:space="preserve">onsider all potentially relevant properties, including length, type of input, the full range of acceptable values, missing or extra inputs, syntax, consistency across related fields, and conformance to business rules. As an example of business rule logic, </w:t>
      </w:r>
      <w:r w:rsidR="00914758" w:rsidRPr="005018A0">
        <w:rPr>
          <w:rFonts w:ascii="Courier New" w:eastAsia="MS PGothic" w:hAnsi="Courier New" w:cs="Courier New"/>
          <w:sz w:val="20"/>
          <w:szCs w:val="20"/>
          <w:lang w:eastAsia="ja-JP"/>
        </w:rPr>
        <w:t>boat</w:t>
      </w:r>
      <w:r w:rsidR="00914758" w:rsidRPr="00B72322">
        <w:rPr>
          <w:rFonts w:eastAsia="MS PGothic"/>
          <w:lang w:eastAsia="ja-JP"/>
        </w:rPr>
        <w:t xml:space="preserve"> may be syntactically valid because it only contains alphanumeric characters, but it is not valid if a color such as </w:t>
      </w:r>
      <w:r w:rsidR="00914758" w:rsidRPr="005018A0">
        <w:rPr>
          <w:rFonts w:ascii="Courier New" w:eastAsia="MS PGothic" w:hAnsi="Courier New" w:cs="Courier New"/>
          <w:sz w:val="20"/>
          <w:szCs w:val="20"/>
          <w:lang w:eastAsia="ja-JP"/>
        </w:rPr>
        <w:t>red</w:t>
      </w:r>
      <w:r w:rsidR="00914758" w:rsidRPr="00B72322">
        <w:rPr>
          <w:rFonts w:eastAsia="MS PGothic"/>
          <w:lang w:eastAsia="ja-JP"/>
        </w:rPr>
        <w:t xml:space="preserve"> or </w:t>
      </w:r>
      <w:r w:rsidR="00914758" w:rsidRPr="005018A0">
        <w:rPr>
          <w:rFonts w:ascii="Courier New" w:eastAsia="MS PGothic" w:hAnsi="Courier New" w:cs="Courier New"/>
          <w:sz w:val="20"/>
          <w:szCs w:val="20"/>
          <w:lang w:eastAsia="ja-JP"/>
        </w:rPr>
        <w:t>blue</w:t>
      </w:r>
      <w:r w:rsidR="00914758" w:rsidRPr="00B72322">
        <w:rPr>
          <w:rFonts w:eastAsia="MS PGothic"/>
          <w:lang w:eastAsia="ja-JP"/>
        </w:rPr>
        <w:t xml:space="preserve"> was expected.</w:t>
      </w:r>
      <w:r w:rsidR="00CF033F">
        <w:rPr>
          <w:rFonts w:eastAsia="MS PGothic"/>
          <w:lang w:eastAsia="ja-JP"/>
        </w:rPr>
        <w:t xml:space="preserve"> </w:t>
      </w:r>
      <w:r w:rsidR="00914758" w:rsidRPr="00B72322">
        <w:rPr>
          <w:rFonts w:eastAsia="MS PGothic"/>
          <w:lang w:eastAsia="ja-JP"/>
        </w:rPr>
        <w:t xml:space="preserve">Use a </w:t>
      </w:r>
      <w:r w:rsidR="00914758" w:rsidRPr="005018A0">
        <w:rPr>
          <w:rFonts w:eastAsia="MS PGothic"/>
          <w:i/>
          <w:lang w:eastAsia="ja-JP"/>
        </w:rPr>
        <w:t>whitelist</w:t>
      </w:r>
      <w:r w:rsidR="00914758" w:rsidRPr="00B72322">
        <w:rPr>
          <w:rFonts w:eastAsia="MS PGothic"/>
          <w:lang w:eastAsia="ja-JP"/>
        </w:rPr>
        <w:t xml:space="preserve"> of approved URLs or domains to be used for redirection.</w:t>
      </w:r>
      <w:r w:rsidR="00914758" w:rsidRPr="00F259EF" w:rsidDel="00BB3617">
        <w:t xml:space="preserve"> </w:t>
      </w:r>
    </w:p>
    <w:p w14:paraId="5B24F3C3" w14:textId="77777777" w:rsidR="008E36D0" w:rsidRDefault="008E36D0" w:rsidP="008E36D0">
      <w:pPr>
        <w:pStyle w:val="Heading2"/>
      </w:pPr>
      <w:bookmarkStart w:id="1187" w:name="_7.9_Injection_[RST]"/>
      <w:bookmarkStart w:id="1188" w:name="_7.9_Injection_[RST]_1"/>
      <w:bookmarkStart w:id="1189" w:name="_Toc520749553"/>
      <w:bookmarkEnd w:id="1187"/>
      <w:bookmarkEnd w:id="1188"/>
      <w:r w:rsidRPr="00E520F2">
        <w:t>7</w:t>
      </w:r>
      <w:r>
        <w:t xml:space="preserve">.9 Injection </w:t>
      </w:r>
      <w:r w:rsidR="006D2DEC">
        <w:t>[RST]</w:t>
      </w:r>
      <w:bookmarkEnd w:id="1189"/>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8E36D0">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 xml:space="preserve">Data injection attacks lead to loss of data integrity </w:t>
      </w:r>
      <w:r w:rsidRPr="006952A8">
        <w:lastRenderedPageBreak/>
        <w:t>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If poorly implemented SQL commands are used to check user names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user controlled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77777777" w:rsidR="008E36D0" w:rsidRDefault="008E36D0" w:rsidP="008E36D0">
      <w:pPr>
        <w:spacing w:after="0"/>
      </w:pPr>
      <w:del w:id="1190" w:author="Stephen Michell" w:date="2018-08-28T10:12:00Z">
        <w:r w:rsidRPr="006E203C" w:rsidDel="001F21BC">
          <w:delText>CWE</w:delText>
        </w:r>
      </w:del>
      <w:ins w:id="1191" w:author="Stephen Michell" w:date="2018-08-28T10:12:00Z">
        <w:r w:rsidR="001F21BC">
          <w:t>CWE [8]</w:t>
        </w:r>
      </w:ins>
      <w:r w:rsidRPr="006E203C">
        <w:t>:</w:t>
      </w:r>
    </w:p>
    <w:p w14:paraId="75232486" w14:textId="77777777" w:rsidR="008E36D0" w:rsidRDefault="008E36D0" w:rsidP="008E36D0">
      <w:pPr>
        <w:spacing w:after="0"/>
        <w:ind w:left="403"/>
      </w:pPr>
      <w:r>
        <w:t>74. Failure to Sanitize Data into a Different Plane ('Injection')</w:t>
      </w:r>
    </w:p>
    <w:p w14:paraId="603D1D31" w14:textId="77777777" w:rsidR="008E36D0" w:rsidRPr="001E2A87" w:rsidRDefault="008E36D0" w:rsidP="008E36D0">
      <w:pPr>
        <w:spacing w:after="0"/>
        <w:ind w:left="403"/>
      </w:pPr>
      <w:r w:rsidRPr="001E2A87">
        <w:t>76. Failure to Resolve Equivalent Special Elements into a Different Plane</w:t>
      </w:r>
    </w:p>
    <w:p w14:paraId="2395CC06" w14:textId="77777777" w:rsidR="008E36D0" w:rsidRDefault="008E36D0" w:rsidP="008E36D0">
      <w:pPr>
        <w:spacing w:after="0"/>
        <w:ind w:left="403"/>
      </w:pPr>
      <w:r w:rsidRPr="001E2A87">
        <w:t>78. Failure to Sanitize Data into an OS Command (aka ‘OS Command Injection’)</w:t>
      </w:r>
    </w:p>
    <w:p w14:paraId="44C0D93F" w14:textId="77777777" w:rsidR="008E36D0" w:rsidRPr="00FD0120" w:rsidRDefault="008E36D0" w:rsidP="008E36D0">
      <w:pPr>
        <w:spacing w:after="0"/>
        <w:ind w:left="403"/>
      </w:pPr>
      <w:r w:rsidRPr="00FD0120">
        <w:rPr>
          <w:bCs/>
        </w:rPr>
        <w:t>89: Improper Neutralization of Special Elements used in an SQL Command ('SQL Injection')</w:t>
      </w:r>
    </w:p>
    <w:p w14:paraId="355B2246"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8E36D0">
      <w:pPr>
        <w:spacing w:after="0"/>
        <w:ind w:left="403"/>
      </w:pPr>
      <w:r w:rsidRPr="001E2A87">
        <w:t>97. Failure to Sanitize Server-Side Includes (SSI) Within a Web Page</w:t>
      </w:r>
    </w:p>
    <w:p w14:paraId="73ECD831"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7F19A63E"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8E36D0">
      <w:pPr>
        <w:spacing w:after="0"/>
        <w:ind w:left="403"/>
      </w:pPr>
      <w:r w:rsidRPr="001E2A87">
        <w:t>564. SQL Injection: Hibernate</w:t>
      </w:r>
    </w:p>
    <w:p w14:paraId="54709A97" w14:textId="56A457DD" w:rsidR="008E36D0" w:rsidRPr="001E2A87" w:rsidRDefault="008E36D0" w:rsidP="008E36D0">
      <w:del w:id="1192" w:author="Stephen Michell" w:date="2018-08-28T11:28:00Z">
        <w:r w:rsidDel="000D5A5C">
          <w:delText>CERT C guide</w:delText>
        </w:r>
        <w:r w:rsidRPr="00270875" w:rsidDel="000D5A5C">
          <w:delText>lines</w:delText>
        </w:r>
      </w:del>
      <w:ins w:id="1193" w:author="Stephen Michell" w:date="2018-08-28T11:28:00Z">
        <w:r w:rsidR="000D5A5C">
          <w:t>CERT C guidelines [38]</w:t>
        </w:r>
      </w:ins>
      <w:r w:rsidRPr="00270875">
        <w:t>: FIO30-C</w:t>
      </w:r>
    </w:p>
    <w:p w14:paraId="7EE78531" w14:textId="77777777"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12EDB00D"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8E36D0">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8E36D0">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5E561467"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598F82"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31E32AC5" w14:textId="77777777"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rsidR="00CF033F">
        <w:t xml:space="preserve"> </w:t>
      </w:r>
      <w:r w:rsidRPr="006952A8">
        <w:t>Eval injection is prevalent in handler/dispatch procedures that might want to invoke a large number of functions, or set a large number of variables.</w:t>
      </w:r>
    </w:p>
    <w:p w14:paraId="72EC9869"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799FF3F8" w14:textId="77777777" w:rsidR="008E36D0" w:rsidRPr="006952A8" w:rsidRDefault="008E36D0" w:rsidP="008E36D0">
      <w:r w:rsidRPr="006952A8">
        <w:t>A resource injection issue occurs when the following two conditions are met:</w:t>
      </w:r>
    </w:p>
    <w:p w14:paraId="085F6CCE"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8E36D0">
      <w:r w:rsidRPr="006952A8">
        <w:lastRenderedPageBreak/>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194" w:name="_7.9.4_Avoiding_the"/>
      <w:bookmarkEnd w:id="119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8E36D0">
      <w:r w:rsidRPr="006952A8">
        <w:t>Software developers can avoid the vulnerability or mitigate its ill effects in the following ways:</w:t>
      </w:r>
    </w:p>
    <w:p w14:paraId="113CD15A" w14:textId="77777777" w:rsidR="008E36D0" w:rsidRPr="006952A8" w:rsidRDefault="008E36D0" w:rsidP="008E36D0">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8E36D0">
      <w:pPr>
        <w:pStyle w:val="ListParagraph"/>
        <w:numPr>
          <w:ilvl w:val="0"/>
          <w:numId w:val="134"/>
        </w:numPr>
      </w:pPr>
      <w:r w:rsidRPr="006952A8">
        <w:t>Implement SQL strings using prepared statements that bind variables.</w:t>
      </w:r>
    </w:p>
    <w:p w14:paraId="641AC00E"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w:t>
      </w:r>
      <w:r w:rsidR="00951482">
        <w:t xml:space="preserve">the </w:t>
      </w:r>
      <w:r w:rsidR="00951482" w:rsidRPr="00951482">
        <w:rPr>
          <w:rFonts w:ascii="Courier New" w:hAnsi="Courier New" w:cs="Courier New"/>
          <w:sz w:val="20"/>
          <w:szCs w:val="20"/>
        </w:rPr>
        <w:t>eval()</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195" w:name="_Toc520749554"/>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195"/>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8E36D0">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77777777" w:rsidR="008E36D0" w:rsidRPr="007F3E6D" w:rsidRDefault="008E36D0" w:rsidP="008E36D0">
      <w:pPr>
        <w:spacing w:after="0"/>
      </w:pPr>
      <w:del w:id="1196" w:author="Stephen Michell" w:date="2018-08-28T10:12:00Z">
        <w:r w:rsidRPr="007F3E6D" w:rsidDel="001F21BC">
          <w:delText>CWE</w:delText>
        </w:r>
      </w:del>
      <w:ins w:id="1197" w:author="Stephen Michell" w:date="2018-08-28T10:12:00Z">
        <w:r w:rsidR="001F21BC">
          <w:t>CWE [8]</w:t>
        </w:r>
      </w:ins>
      <w:r w:rsidRPr="007F3E6D">
        <w:t>:</w:t>
      </w:r>
    </w:p>
    <w:p w14:paraId="2C3893FB" w14:textId="77777777" w:rsidR="008E36D0" w:rsidRPr="0089310E" w:rsidRDefault="008E36D0" w:rsidP="008E36D0">
      <w:pPr>
        <w:spacing w:after="0"/>
        <w:ind w:left="403"/>
      </w:pPr>
      <w:r w:rsidRPr="0089310E">
        <w:t>428. Unquoted Search Path or Element</w:t>
      </w:r>
    </w:p>
    <w:p w14:paraId="1191E0F3" w14:textId="79CB955E" w:rsidR="008E36D0" w:rsidRPr="0089310E" w:rsidRDefault="008E36D0" w:rsidP="008E36D0">
      <w:del w:id="1198" w:author="Stephen Michell" w:date="2018-08-28T11:28:00Z">
        <w:r w:rsidDel="000D5A5C">
          <w:delText>CERT C guide</w:delText>
        </w:r>
        <w:r w:rsidRPr="00270875" w:rsidDel="000D5A5C">
          <w:delText>lines</w:delText>
        </w:r>
      </w:del>
      <w:ins w:id="1199" w:author="Stephen Michell" w:date="2018-08-28T11:28:00Z">
        <w:r w:rsidR="000D5A5C">
          <w:t>CERT C guidelines [38]</w:t>
        </w:r>
      </w:ins>
      <w:r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8E36D0">
      <w:r w:rsidRPr="007F3E6D">
        <w:t>The mechanism of failure stems from missing quoting of strings injected into a software system.</w:t>
      </w:r>
      <w:r w:rsidR="00CF033F">
        <w:t xml:space="preserve"> </w:t>
      </w:r>
      <w:r w:rsidRPr="007F3E6D">
        <w:t>By allowing white-spaces in identifiers, an attacker could potentially execu</w:t>
      </w:r>
      <w:r>
        <w:t>t</w:t>
      </w:r>
      <w:r w:rsidRPr="007F3E6D">
        <w:t>e arbitrary commands.</w:t>
      </w:r>
      <w:r w:rsidR="00CF033F">
        <w:t xml:space="preserve"> </w:t>
      </w:r>
      <w:r w:rsidRPr="007F3E6D">
        <w:t>This vulnerability covers "</w:t>
      </w:r>
      <w:r w:rsidRPr="000144CA">
        <w:rPr>
          <w:rFonts w:ascii="Courier New" w:hAnsi="Courier New" w:cs="Courier New"/>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lastRenderedPageBreak/>
        <w:t xml:space="preserve">7.10.4 </w:t>
      </w:r>
      <w:r w:rsidRPr="007F3E6D">
        <w:t>Avoiding the vulnerability or mitigating its effects</w:t>
      </w:r>
    </w:p>
    <w:p w14:paraId="7EFFCAFC" w14:textId="77777777" w:rsidR="008E36D0" w:rsidRDefault="008E36D0" w:rsidP="008E36D0">
      <w:r w:rsidRPr="007F3E6D">
        <w:t>Software developers can avoid the vulnerability or mitigate its ill effects in the following ways:</w:t>
      </w:r>
    </w:p>
    <w:p w14:paraId="361B1A10" w14:textId="77777777" w:rsidR="00914758" w:rsidRDefault="008E36D0" w:rsidP="00B72322">
      <w:pPr>
        <w:numPr>
          <w:ilvl w:val="0"/>
          <w:numId w:val="12"/>
        </w:numPr>
        <w:tabs>
          <w:tab w:val="clear" w:pos="1080"/>
          <w:tab w:val="num" w:pos="720"/>
        </w:tabs>
        <w:spacing w:after="0"/>
        <w:ind w:left="720"/>
      </w:pPr>
      <w:r>
        <w:t>Examine strings that are to be interpreted to ensure that they do not contain constructs designed to exploit the system, such as separators.</w:t>
      </w:r>
      <w:r w:rsidRPr="0089310E" w:rsidDel="00C15F6B">
        <w:t xml:space="preserve"> </w:t>
      </w:r>
    </w:p>
    <w:p w14:paraId="48C39CAC" w14:textId="77777777" w:rsidR="008E36D0" w:rsidRDefault="008E36D0" w:rsidP="008E36D0">
      <w:pPr>
        <w:pStyle w:val="Heading2"/>
      </w:pPr>
      <w:bookmarkStart w:id="1200" w:name="_7.11_Path_traversal"/>
      <w:bookmarkStart w:id="1201" w:name="_Toc520749555"/>
      <w:bookmarkEnd w:id="1200"/>
      <w:r>
        <w:t xml:space="preserve">7.11 Path </w:t>
      </w:r>
      <w:r w:rsidR="00D3429E">
        <w:t>t</w:t>
      </w:r>
      <w:r>
        <w:t xml:space="preserve">raversal </w:t>
      </w:r>
      <w:r w:rsidR="006D7745">
        <w:t>[</w:t>
      </w:r>
      <w:r w:rsidR="001A29E2">
        <w:t>EWR]</w:t>
      </w:r>
      <w:bookmarkEnd w:id="1201"/>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8E36D0">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77777777" w:rsidR="008E36D0" w:rsidRDefault="008E36D0" w:rsidP="008E36D0">
      <w:pPr>
        <w:spacing w:after="0"/>
      </w:pPr>
      <w:del w:id="1202" w:author="Stephen Michell" w:date="2018-08-28T10:12:00Z">
        <w:r w:rsidRPr="00061BD0" w:rsidDel="001F21BC">
          <w:delText>CWE</w:delText>
        </w:r>
      </w:del>
      <w:ins w:id="1203" w:author="Stephen Michell" w:date="2018-08-28T10:12:00Z">
        <w:r w:rsidR="001F21BC">
          <w:t>CWE [8]</w:t>
        </w:r>
      </w:ins>
      <w:r w:rsidRPr="00061BD0">
        <w:t>:</w:t>
      </w:r>
    </w:p>
    <w:p w14:paraId="67A6E2CE" w14:textId="77777777" w:rsidR="008E36D0" w:rsidRPr="00061BD0" w:rsidRDefault="008E36D0" w:rsidP="008E36D0">
      <w:pPr>
        <w:spacing w:after="0"/>
        <w:ind w:left="403"/>
      </w:pPr>
      <w:r>
        <w:t>22. Path Traversal</w:t>
      </w:r>
      <w:r w:rsidRPr="00061BD0">
        <w:br/>
        <w:t>24. Path Traversal: - '../filedir'</w:t>
      </w:r>
    </w:p>
    <w:p w14:paraId="0857E64F" w14:textId="77777777" w:rsidR="008E36D0" w:rsidRPr="00061BD0" w:rsidRDefault="008E36D0" w:rsidP="008E36D0">
      <w:pPr>
        <w:spacing w:after="0"/>
        <w:ind w:left="403"/>
      </w:pPr>
      <w:r w:rsidRPr="00061BD0">
        <w:t>25. Path Traversal: '/../filedir'</w:t>
      </w:r>
    </w:p>
    <w:p w14:paraId="2F2B26A3" w14:textId="77777777" w:rsidR="008E36D0" w:rsidRPr="00061BD0" w:rsidRDefault="008E36D0" w:rsidP="008E36D0">
      <w:pPr>
        <w:spacing w:after="0"/>
        <w:ind w:left="403"/>
      </w:pPr>
      <w:r w:rsidRPr="00061BD0">
        <w:t>26. Path Traversal: '/dir/../filename’</w:t>
      </w:r>
    </w:p>
    <w:p w14:paraId="25760F10" w14:textId="77777777" w:rsidR="008E36D0" w:rsidRPr="00061BD0" w:rsidRDefault="008E36D0" w:rsidP="008E36D0">
      <w:pPr>
        <w:spacing w:after="0"/>
        <w:ind w:left="403"/>
      </w:pPr>
      <w:r w:rsidRPr="00061BD0">
        <w:t>27. Path Traversal: 'dir/../../filename'</w:t>
      </w:r>
    </w:p>
    <w:p w14:paraId="3D2C961B" w14:textId="77777777" w:rsidR="008E36D0" w:rsidRPr="00061BD0" w:rsidRDefault="008E36D0" w:rsidP="008E36D0">
      <w:pPr>
        <w:spacing w:after="0"/>
        <w:ind w:left="403"/>
      </w:pPr>
      <w:r w:rsidRPr="00061BD0">
        <w:t>28. Path Traversal: '..\filename'</w:t>
      </w:r>
    </w:p>
    <w:p w14:paraId="7287539C" w14:textId="77777777" w:rsidR="008E36D0" w:rsidRPr="00061BD0" w:rsidRDefault="008E36D0" w:rsidP="008E36D0">
      <w:pPr>
        <w:spacing w:after="0"/>
        <w:ind w:left="403"/>
      </w:pPr>
      <w:r w:rsidRPr="00061BD0">
        <w:t>29. Path Traversal: '\..\filename'</w:t>
      </w:r>
    </w:p>
    <w:p w14:paraId="4C9F84A7" w14:textId="77777777" w:rsidR="008E36D0" w:rsidRPr="00061BD0" w:rsidRDefault="008E36D0" w:rsidP="008E36D0">
      <w:pPr>
        <w:spacing w:after="0"/>
        <w:ind w:left="403"/>
      </w:pPr>
      <w:r w:rsidRPr="00061BD0">
        <w:t>30. Path Traversal: '\dir\..\filename'</w:t>
      </w:r>
    </w:p>
    <w:p w14:paraId="1EB0D39C" w14:textId="77777777" w:rsidR="008E36D0" w:rsidRPr="00065996" w:rsidRDefault="008E36D0" w:rsidP="008E36D0">
      <w:pPr>
        <w:spacing w:after="0"/>
        <w:ind w:left="403"/>
      </w:pPr>
      <w:r w:rsidRPr="00065996">
        <w:t>31. Path Traversal: 'dir\..\filename'</w:t>
      </w:r>
    </w:p>
    <w:p w14:paraId="00B2D274" w14:textId="77777777" w:rsidR="008E36D0" w:rsidRPr="00061BD0" w:rsidRDefault="008E36D0" w:rsidP="008E36D0">
      <w:pPr>
        <w:spacing w:after="0"/>
        <w:ind w:left="403"/>
      </w:pPr>
      <w:r w:rsidRPr="00061BD0">
        <w:t>32. Path Traversal: '...' (Triple Dot)</w:t>
      </w:r>
    </w:p>
    <w:p w14:paraId="67406A41" w14:textId="77777777" w:rsidR="008E36D0" w:rsidRPr="00061BD0" w:rsidRDefault="008E36D0" w:rsidP="008E36D0">
      <w:pPr>
        <w:spacing w:after="0"/>
        <w:ind w:left="403"/>
      </w:pPr>
      <w:r w:rsidRPr="00061BD0">
        <w:t>33. Path Traversal: '....' (Multiple Dot)</w:t>
      </w:r>
    </w:p>
    <w:p w14:paraId="2D392FB5" w14:textId="77777777" w:rsidR="008E36D0" w:rsidRPr="00061BD0" w:rsidRDefault="008E36D0" w:rsidP="008E36D0">
      <w:pPr>
        <w:spacing w:after="0"/>
        <w:ind w:left="403"/>
      </w:pPr>
      <w:r w:rsidRPr="00061BD0">
        <w:t>34. Path Traversal: '....//'</w:t>
      </w:r>
    </w:p>
    <w:p w14:paraId="05E80DDF" w14:textId="77777777" w:rsidR="008E36D0" w:rsidRPr="00061BD0" w:rsidRDefault="008E36D0" w:rsidP="008E36D0">
      <w:pPr>
        <w:spacing w:after="0"/>
        <w:ind w:left="403"/>
      </w:pPr>
      <w:r w:rsidRPr="00061BD0">
        <w:t>35. Path Traversal: '.../...//'</w:t>
      </w:r>
    </w:p>
    <w:p w14:paraId="3268D2B1" w14:textId="77777777" w:rsidR="008E36D0" w:rsidRPr="00061BD0" w:rsidRDefault="008E36D0" w:rsidP="008E36D0">
      <w:pPr>
        <w:spacing w:after="0"/>
        <w:ind w:left="403"/>
      </w:pPr>
      <w:r w:rsidRPr="00061BD0">
        <w:t>37. Path Traversal: ‘/absolute/pathname/here’</w:t>
      </w:r>
    </w:p>
    <w:p w14:paraId="7A67B05B" w14:textId="77777777" w:rsidR="008E36D0" w:rsidRPr="00061BD0" w:rsidRDefault="008E36D0" w:rsidP="008E36D0">
      <w:pPr>
        <w:spacing w:after="0"/>
        <w:ind w:left="403"/>
      </w:pPr>
      <w:r w:rsidRPr="00061BD0">
        <w:t xml:space="preserve">38. Path Traversal: ‘ \absolute\pathname\here’ </w:t>
      </w:r>
    </w:p>
    <w:p w14:paraId="76E58E03" w14:textId="77777777" w:rsidR="008E36D0" w:rsidRPr="00061BD0" w:rsidRDefault="008E36D0" w:rsidP="008E36D0">
      <w:pPr>
        <w:spacing w:after="0"/>
        <w:ind w:left="403"/>
      </w:pPr>
      <w:r w:rsidRPr="00061BD0">
        <w:t>39. Path Traversal: 'C:dirname'</w:t>
      </w:r>
    </w:p>
    <w:p w14:paraId="5F860C23" w14:textId="77777777" w:rsidR="008E36D0" w:rsidRPr="00061BD0" w:rsidRDefault="008E36D0" w:rsidP="008E36D0">
      <w:pPr>
        <w:spacing w:after="0"/>
        <w:ind w:left="403"/>
      </w:pPr>
      <w:r w:rsidRPr="00061BD0">
        <w:t>40. Path Traversal: '\\UNC\share\name\' (Windows UNC Share)</w:t>
      </w:r>
    </w:p>
    <w:p w14:paraId="348C8F14" w14:textId="77777777" w:rsidR="008E36D0" w:rsidRPr="00061BD0" w:rsidRDefault="008E36D0" w:rsidP="008E36D0">
      <w:pPr>
        <w:spacing w:after="0"/>
        <w:ind w:left="403"/>
      </w:pPr>
      <w:r w:rsidRPr="00061BD0">
        <w:t xml:space="preserve">61. </w:t>
      </w:r>
      <w:r w:rsidRPr="00065996">
        <w:t>UNIX Symbolic Link (Symlink) Following</w:t>
      </w:r>
    </w:p>
    <w:p w14:paraId="0F59CF7B" w14:textId="77777777" w:rsidR="008E36D0" w:rsidRPr="00061BD0" w:rsidRDefault="008E36D0" w:rsidP="008E36D0">
      <w:pPr>
        <w:spacing w:after="0"/>
        <w:ind w:left="403"/>
      </w:pPr>
      <w:r w:rsidRPr="00061BD0">
        <w:t>62. UNIX Hard Link</w:t>
      </w:r>
    </w:p>
    <w:p w14:paraId="037953AA" w14:textId="77777777" w:rsidR="008E36D0" w:rsidRPr="00061BD0" w:rsidRDefault="008E36D0" w:rsidP="008E36D0">
      <w:pPr>
        <w:spacing w:after="0"/>
        <w:ind w:left="403"/>
      </w:pPr>
      <w:r w:rsidRPr="00061BD0">
        <w:t>64. Windows Shortcut Following (.LNK)</w:t>
      </w:r>
    </w:p>
    <w:p w14:paraId="608B5A27" w14:textId="77777777" w:rsidR="008E36D0" w:rsidRPr="00061BD0" w:rsidRDefault="008E36D0" w:rsidP="008E36D0">
      <w:pPr>
        <w:spacing w:after="0"/>
        <w:ind w:left="403"/>
      </w:pPr>
      <w:r w:rsidRPr="00061BD0">
        <w:t>65. Windows Hard Link</w:t>
      </w:r>
    </w:p>
    <w:p w14:paraId="5D0E6940" w14:textId="122E406C" w:rsidR="008E36D0" w:rsidRDefault="008E36D0" w:rsidP="008E36D0">
      <w:del w:id="1204" w:author="Stephen Michell" w:date="2018-08-28T11:28:00Z">
        <w:r w:rsidDel="000D5A5C">
          <w:delText>CERT C guide</w:delText>
        </w:r>
        <w:r w:rsidRPr="00270875" w:rsidDel="000D5A5C">
          <w:delText>lines</w:delText>
        </w:r>
      </w:del>
      <w:ins w:id="1205" w:author="Stephen Michell" w:date="2018-08-28T11:28:00Z">
        <w:r w:rsidR="000D5A5C">
          <w:t>CERT C guidelines [38]</w:t>
        </w:r>
      </w:ins>
      <w:r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8E36D0">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8E36D0">
      <w:r w:rsidRPr="00AC54D3">
        <w:t xml:space="preserve">For instance, a software system that accepts input in the form of: </w:t>
      </w:r>
    </w:p>
    <w:p w14:paraId="648BA629" w14:textId="77777777" w:rsidR="0054061B" w:rsidRDefault="008E36D0" w:rsidP="00951482">
      <w:pPr>
        <w:ind w:left="403"/>
        <w:rPr>
          <w:rFonts w:ascii="Courier New" w:hAnsi="Courier New" w:cs="Courier New"/>
          <w:sz w:val="20"/>
          <w:szCs w:val="20"/>
        </w:rPr>
      </w:pPr>
      <w:r w:rsidRPr="007B3FCB">
        <w:rPr>
          <w:rFonts w:ascii="Courier New" w:hAnsi="Courier New" w:cs="Courier New"/>
          <w:sz w:val="20"/>
          <w:szCs w:val="20"/>
        </w:rPr>
        <w:t xml:space="preserve">'..\filename', </w:t>
      </w:r>
    </w:p>
    <w:p w14:paraId="5C724E4E"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2832F741"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6444830"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44922F88"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3642EF"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'\..\filename', </w:t>
      </w:r>
    </w:p>
    <w:p w14:paraId="37B28C1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B509D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'directory\..\..\filename', </w:t>
      </w:r>
    </w:p>
    <w:p w14:paraId="5747AC36"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w:t>
      </w:r>
    </w:p>
    <w:p w14:paraId="73A68069"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(multiple dots), </w:t>
      </w:r>
    </w:p>
    <w:p w14:paraId="55993275" w14:textId="77777777" w:rsidR="0054061B" w:rsidRDefault="008E36D0" w:rsidP="00951482">
      <w:pPr>
        <w:ind w:left="403"/>
        <w:rPr>
          <w:rFonts w:ascii="Courier New" w:hAnsi="Courier New" w:cs="Courier New"/>
          <w:sz w:val="20"/>
          <w:szCs w:val="20"/>
        </w:rPr>
      </w:pPr>
      <w:r w:rsidRPr="00951482">
        <w:rPr>
          <w:rFonts w:ascii="Courier New" w:hAnsi="Courier New" w:cs="Courier New"/>
          <w:sz w:val="20"/>
          <w:szCs w:val="20"/>
        </w:rPr>
        <w:t xml:space="preserve">'....//', or </w:t>
      </w:r>
    </w:p>
    <w:p w14:paraId="71318526" w14:textId="77777777" w:rsidR="0054061B" w:rsidRDefault="008E36D0" w:rsidP="00951482">
      <w:pPr>
        <w:ind w:left="403"/>
      </w:pPr>
      <w:r w:rsidRPr="00951482">
        <w:rPr>
          <w:rFonts w:ascii="Courier New" w:hAnsi="Courier New" w:cs="Courier New"/>
          <w:sz w:val="20"/>
          <w:szCs w:val="20"/>
        </w:rPr>
        <w:t>'.../...//</w:t>
      </w:r>
      <w:r w:rsidRPr="00AC54D3">
        <w:t xml:space="preserve">' </w:t>
      </w:r>
    </w:p>
    <w:p w14:paraId="13CDEA0F" w14:textId="77777777" w:rsidR="008E36D0" w:rsidRPr="00AC54D3" w:rsidRDefault="008E36D0" w:rsidP="0054061B">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8E36D0">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('C:dirname')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51B96598" w14:textId="77777777" w:rsidR="008E36D0" w:rsidRPr="00AC54D3" w:rsidRDefault="008E36D0" w:rsidP="008E36D0">
      <w:r w:rsidRPr="00AC54D3">
        <w:lastRenderedPageBreak/>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625E20">
        <w:t>.</w:t>
      </w:r>
      <w:r w:rsidRPr="000C703B">
        <w:rPr>
          <w:rFonts w:ascii="Courier New" w:hAnsi="Courier New" w:cs="Courier New"/>
        </w:rPr>
        <w:t>lnk</w:t>
      </w:r>
      <w:r w:rsidRPr="00AC54D3">
        <w:t xml:space="preserve"> extension) can permit an attacker to read/write a file that they originally did not have permissions to access.</w:t>
      </w:r>
    </w:p>
    <w:p w14:paraId="507B5AE6"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8E36D0">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r w:rsidRPr="005018A0">
        <w:rPr>
          <w:rFonts w:ascii="Courier New" w:hAnsi="Courier New" w:cs="Courier New"/>
          <w:sz w:val="20"/>
          <w:szCs w:val="20"/>
        </w:rPr>
        <w:t>sensi.tiveFile</w:t>
      </w:r>
      <w:r w:rsidRPr="00D24A12">
        <w:t xml:space="preserve">) and the sanitizing mechanism removes the character resulting in the valid filename, </w:t>
      </w:r>
      <w:r w:rsidRPr="005018A0">
        <w:rPr>
          <w:rFonts w:ascii="Courier New" w:hAnsi="Courier New" w:cs="Courier New"/>
          <w:sz w:val="20"/>
          <w:szCs w:val="20"/>
        </w:rPr>
        <w:t>sensitiveFile</w:t>
      </w:r>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8E36D0">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8E36D0">
      <w:r w:rsidRPr="00F555AE">
        <w:t>Software developers can avoid the vulnerability or mitigate its ill effects in the following ways:</w:t>
      </w:r>
    </w:p>
    <w:p w14:paraId="10B2DEF9" w14:textId="77777777" w:rsidR="008E36D0" w:rsidRPr="00D24A12" w:rsidRDefault="008E36D0" w:rsidP="008E36D0">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8E36D0">
      <w:pPr>
        <w:pStyle w:val="ListParagraph"/>
        <w:numPr>
          <w:ilvl w:val="0"/>
          <w:numId w:val="135"/>
        </w:numPr>
      </w:pPr>
      <w:r>
        <w:t>Use sanitizers to scrub input for sensitive programs. Ensure that sanitizers work properly</w:t>
      </w:r>
      <w:r w:rsidR="001451AC">
        <w:rPr>
          <w:rStyle w:val="FootnoteReference"/>
        </w:rPr>
        <w:footnoteReference w:id="16"/>
      </w:r>
      <w:r w:rsidR="001451AC">
        <w:t>.</w:t>
      </w:r>
      <w:r>
        <w:t xml:space="preserve"> </w:t>
      </w:r>
    </w:p>
    <w:p w14:paraId="67D8B705"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7"/>
      </w:r>
      <w:r w:rsidRPr="00D24A12">
        <w:t>.</w:t>
      </w:r>
    </w:p>
    <w:p w14:paraId="7FF231CD"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8E36D0">
      <w:pPr>
        <w:pStyle w:val="ListParagraph"/>
        <w:numPr>
          <w:ilvl w:val="0"/>
          <w:numId w:val="135"/>
        </w:numPr>
      </w:pPr>
      <w:r>
        <w:lastRenderedPageBreak/>
        <w:t>Restrict the use of shared directories; prefer files pulled from configuration management systems.</w:t>
      </w:r>
    </w:p>
    <w:p w14:paraId="24F47049" w14:textId="77777777" w:rsidR="008E36D0" w:rsidRDefault="008E36D0" w:rsidP="008E36D0">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206" w:name="_Toc520749556"/>
      <w:r>
        <w:t>7</w:t>
      </w:r>
      <w:r w:rsidRPr="00B80A60">
        <w:t>.</w:t>
      </w:r>
      <w:r>
        <w:t xml:space="preserve">12 Resource </w:t>
      </w:r>
      <w:r w:rsidR="00D3429E">
        <w:t>n</w:t>
      </w:r>
      <w:r>
        <w:t xml:space="preserve">ames </w:t>
      </w:r>
      <w:r w:rsidR="006D7745">
        <w:t>[HTS]</w:t>
      </w:r>
      <w:bookmarkEnd w:id="1206"/>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60340">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Pr>
          <w:rFonts w:ascii="Courier New" w:hAnsi="Courier New" w:cs="Courier New"/>
          <w:sz w:val="20"/>
          <w:szCs w:val="20"/>
        </w:rPr>
        <w:t>/?</w:t>
      </w:r>
      <w:r w:rsidRPr="005018A0">
        <w:rPr>
          <w:rFonts w:ascii="Courier New" w:hAnsi="Courier New" w:cs="Courier New"/>
          <w:sz w:val="20"/>
          <w:szCs w:val="20"/>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60340">
      <w:r>
        <w:t>Some operating systems are case sensitive while others are not.</w:t>
      </w:r>
      <w:r w:rsidR="00CF033F">
        <w:t xml:space="preserve"> </w:t>
      </w:r>
      <w:r>
        <w:t xml:space="preserve">On non-case sensitive operating systems, depending on the software being used, the same filename could be displayed, as </w:t>
      </w:r>
      <w:r w:rsidRPr="005018A0">
        <w:rPr>
          <w:rFonts w:ascii="Courier New" w:hAnsi="Courier New" w:cs="Courier New"/>
          <w:sz w:val="20"/>
          <w:szCs w:val="20"/>
        </w:rPr>
        <w:t>filename</w:t>
      </w:r>
      <w:r>
        <w:t xml:space="preserve">, </w:t>
      </w:r>
      <w:r w:rsidRPr="005018A0">
        <w:rPr>
          <w:rFonts w:ascii="Courier New" w:hAnsi="Courier New" w:cs="Courier New"/>
          <w:sz w:val="20"/>
          <w:szCs w:val="20"/>
        </w:rPr>
        <w:t>Filenam</w:t>
      </w:r>
      <w:r w:rsidR="00C378E4">
        <w:rPr>
          <w:rFonts w:ascii="Courier New" w:hAnsi="Courier New" w:cs="Courier New"/>
          <w:sz w:val="20"/>
          <w:szCs w:val="20"/>
        </w:rPr>
        <w:t>e</w:t>
      </w:r>
      <w:r>
        <w:t xml:space="preserve"> or </w:t>
      </w:r>
      <w:r w:rsidRPr="005018A0">
        <w:rPr>
          <w:rFonts w:ascii="Courier New" w:hAnsi="Courier New" w:cs="Courier New"/>
          <w:sz w:val="20"/>
          <w:szCs w:val="20"/>
        </w:rPr>
        <w:t>FILENAME</w:t>
      </w:r>
      <w:r>
        <w:t xml:space="preserve"> and all would refer to the same file.</w:t>
      </w:r>
    </w:p>
    <w:p w14:paraId="74DB8C90"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5018A0">
        <w:rPr>
          <w:rFonts w:ascii="Courier New" w:hAnsi="Courier New" w:cs="Courier New"/>
          <w:sz w:val="20"/>
          <w:szCs w:val="20"/>
        </w:rPr>
        <w:t>filename1</w:t>
      </w:r>
      <w:r>
        <w:t>,</w:t>
      </w:r>
      <w:r w:rsidR="00C378E4">
        <w:t xml:space="preserve"> </w:t>
      </w:r>
      <w:r w:rsidRPr="005018A0">
        <w:rPr>
          <w:rFonts w:ascii="Courier New" w:hAnsi="Courier New" w:cs="Courier New"/>
          <w:sz w:val="20"/>
          <w:szCs w:val="20"/>
        </w:rPr>
        <w:t>filename2</w:t>
      </w:r>
      <w:r>
        <w:t xml:space="preserve"> and </w:t>
      </w:r>
      <w:r w:rsidRPr="005018A0">
        <w:rPr>
          <w:rFonts w:ascii="Courier New" w:hAnsi="Courier New" w:cs="Courier New"/>
          <w:sz w:val="20"/>
          <w:szCs w:val="20"/>
        </w:rPr>
        <w:t>filename3</w:t>
      </w:r>
      <w:r>
        <w:t xml:space="preserve"> to all map to the same file.</w:t>
      </w:r>
    </w:p>
    <w:p w14:paraId="25AC60EF" w14:textId="77777777" w:rsidR="00560340" w:rsidRPr="00B80A60" w:rsidRDefault="00560340" w:rsidP="00560340">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35B506F2" w:rsidR="00560340" w:rsidRPr="008E5121" w:rsidRDefault="00560340" w:rsidP="00560340">
      <w:pPr>
        <w:spacing w:after="0"/>
      </w:pPr>
      <w:del w:id="1207" w:author="Stephen Michell" w:date="2018-08-28T11:04:00Z">
        <w:r w:rsidRPr="008E5121" w:rsidDel="00362AD2">
          <w:delText>JSF AV Rules</w:delText>
        </w:r>
      </w:del>
      <w:ins w:id="1208" w:author="Stephen Michell" w:date="2018-08-28T11:04:00Z">
        <w:r w:rsidR="00362AD2">
          <w:t>JSF AV Rules [31]</w:t>
        </w:r>
      </w:ins>
      <w:r w:rsidRPr="008E5121">
        <w:t>: 46, 51, 53, 54, 55, and 56</w:t>
      </w:r>
    </w:p>
    <w:p w14:paraId="7783CDE4" w14:textId="27F1D8F2" w:rsidR="00560340" w:rsidRPr="008E5121" w:rsidRDefault="00560340" w:rsidP="00560340">
      <w:pPr>
        <w:spacing w:after="0"/>
      </w:pPr>
      <w:del w:id="1209" w:author="Stephen Michell" w:date="2018-08-28T11:14:00Z">
        <w:r w:rsidRPr="008E5121" w:rsidDel="005809AE">
          <w:delText>MISRA C 20</w:delText>
        </w:r>
        <w:r w:rsidDel="005809AE">
          <w:delText>12</w:delText>
        </w:r>
      </w:del>
      <w:ins w:id="1210" w:author="Stephen Michell" w:date="2018-08-28T11:14:00Z">
        <w:r w:rsidR="005809AE">
          <w:t>MISRA C 2012 [35]</w:t>
        </w:r>
      </w:ins>
      <w:r w:rsidRPr="008E5121">
        <w:t>: 1.1</w:t>
      </w:r>
    </w:p>
    <w:p w14:paraId="167E99EB" w14:textId="136A19B9" w:rsidR="00560340" w:rsidRPr="008E5121" w:rsidRDefault="00560340" w:rsidP="00560340">
      <w:del w:id="1211" w:author="Stephen Michell" w:date="2018-08-28T11:28:00Z">
        <w:r w:rsidDel="000D5A5C">
          <w:delText>CERT C guide</w:delText>
        </w:r>
        <w:r w:rsidRPr="00AC1719" w:rsidDel="000D5A5C">
          <w:delText>lines</w:delText>
        </w:r>
      </w:del>
      <w:ins w:id="1212" w:author="Stephen Michell" w:date="2018-08-28T11:28:00Z">
        <w:r w:rsidR="000D5A5C">
          <w:t>CERT C guidelines [38]</w:t>
        </w:r>
      </w:ins>
      <w:r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60340">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60340">
      <w:r w:rsidRPr="00C814C6">
        <w:t>Software developers can avoid the vulnerability or mitigate its ill effects in the following ways:</w:t>
      </w:r>
    </w:p>
    <w:p w14:paraId="0892680C"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73AE382C"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7DADE971" w14:textId="77777777" w:rsidR="00560340" w:rsidRDefault="00560340" w:rsidP="00560340">
      <w:pPr>
        <w:numPr>
          <w:ilvl w:val="0"/>
          <w:numId w:val="33"/>
        </w:numPr>
        <w:spacing w:after="0" w:line="240" w:lineRule="auto"/>
      </w:pPr>
      <w:r>
        <w:lastRenderedPageBreak/>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4CCB3859"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2B3D840D" w14:textId="77777777"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8"/>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213" w:name="_Toc520749557"/>
      <w:bookmarkStart w:id="1214" w:name="_Ref313957130"/>
      <w:bookmarkStart w:id="1215" w:name="_Toc358896456"/>
      <w:bookmarkStart w:id="1216" w:name="_Toc440397703"/>
      <w:bookmarkEnd w:id="1164"/>
      <w:bookmarkEnd w:id="1165"/>
      <w:bookmarkEnd w:id="1166"/>
      <w:bookmarkEnd w:id="1167"/>
      <w:r>
        <w:t xml:space="preserve">7.13 </w:t>
      </w:r>
      <w:r w:rsidRPr="0051446E">
        <w:t xml:space="preserve">Resource </w:t>
      </w:r>
      <w:r w:rsidR="00D3429E">
        <w:t>e</w:t>
      </w:r>
      <w:r w:rsidRPr="0051446E">
        <w:t>xhaustion</w:t>
      </w:r>
      <w:r>
        <w:t xml:space="preserve"> </w:t>
      </w:r>
      <w:r w:rsidR="006D7745" w:rsidRPr="0051446E">
        <w:t>[XZP]</w:t>
      </w:r>
      <w:bookmarkEnd w:id="1213"/>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77777777" w:rsidR="00560340" w:rsidRPr="0051446E" w:rsidRDefault="00560340" w:rsidP="00560340">
      <w:pPr>
        <w:spacing w:after="0"/>
      </w:pPr>
      <w:del w:id="1217" w:author="Stephen Michell" w:date="2018-08-28T10:12:00Z">
        <w:r w:rsidRPr="0051446E" w:rsidDel="001F21BC">
          <w:delText>CWE</w:delText>
        </w:r>
      </w:del>
      <w:ins w:id="1218" w:author="Stephen Michell" w:date="2018-08-28T10:12:00Z">
        <w:r w:rsidR="001F21BC">
          <w:t>CWE [8]</w:t>
        </w:r>
      </w:ins>
      <w:r>
        <w:t>:</w:t>
      </w:r>
    </w:p>
    <w:p w14:paraId="753784EC" w14:textId="77777777" w:rsidR="00560340" w:rsidRPr="0089310E" w:rsidRDefault="00560340" w:rsidP="00560340">
      <w:pPr>
        <w:ind w:left="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 an attacker or a defect may cause a system to fail in an unsafe or insecure fashion by causing an application to exhaust the available resources.</w:t>
      </w:r>
    </w:p>
    <w:p w14:paraId="01B2723C" w14:textId="77777777" w:rsidR="00560340" w:rsidRPr="0051446E" w:rsidRDefault="00560340" w:rsidP="00560340">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 xml:space="preserve">The second solution is simply difficult to effectively </w:t>
      </w:r>
      <w:r w:rsidRPr="0051446E">
        <w:lastRenderedPageBreak/>
        <w:t>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60340">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60340">
      <w:r w:rsidRPr="00EA66F0">
        <w:t>Software developers can avoid the vulnerability or mitigate its ill effects in the following ways:</w:t>
      </w:r>
    </w:p>
    <w:p w14:paraId="1FD74322" w14:textId="77777777" w:rsidR="00CC2564" w:rsidRDefault="00560340" w:rsidP="00560340">
      <w:pPr>
        <w:numPr>
          <w:ilvl w:val="0"/>
          <w:numId w:val="11"/>
        </w:numPr>
        <w:tabs>
          <w:tab w:val="clear" w:pos="1170"/>
          <w:tab w:val="num" w:pos="720"/>
        </w:tabs>
        <w:spacing w:after="0"/>
        <w:ind w:left="720"/>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7B3FCB">
      <w:pPr>
        <w:spacing w:after="0"/>
        <w:ind w:left="1530"/>
      </w:pPr>
      <w:r w:rsidRPr="007B3FCB">
        <w:rPr>
          <w:b/>
        </w:rPr>
        <w:t>Note:</w:t>
      </w:r>
      <w:r>
        <w:t xml:space="preserve"> </w:t>
      </w:r>
      <w:r w:rsidR="00560340" w:rsidRPr="0051446E">
        <w:t>The best protection is to limit the amount of resources that an application can cause to be expended.</w:t>
      </w:r>
      <w:r w:rsidR="00CF033F">
        <w:t xml:space="preserve"> </w:t>
      </w:r>
    </w:p>
    <w:p w14:paraId="7EA48C28" w14:textId="77777777" w:rsidR="00121F83" w:rsidRDefault="00121F83" w:rsidP="00B72322">
      <w:pPr>
        <w:numPr>
          <w:ilvl w:val="0"/>
          <w:numId w:val="11"/>
        </w:numPr>
        <w:spacing w:after="0"/>
      </w:pPr>
      <w:r>
        <w:t>Implement a</w:t>
      </w:r>
      <w:r w:rsidRPr="0051446E">
        <w:t xml:space="preserve"> strong authentication and access control model </w:t>
      </w:r>
      <w:r>
        <w:t>to deter such attacks</w:t>
      </w:r>
      <w:r w:rsidRPr="0051446E">
        <w:t>.</w:t>
      </w:r>
      <w:r>
        <w:t xml:space="preserve"> </w:t>
      </w:r>
      <w:r w:rsidRPr="0051446E">
        <w:t>The authentication application should be protected against denial of service attacks as much as possible.</w:t>
      </w:r>
    </w:p>
    <w:p w14:paraId="09A1E381" w14:textId="77777777" w:rsidR="00CC2564" w:rsidRDefault="00560340" w:rsidP="00B72322">
      <w:pPr>
        <w:numPr>
          <w:ilvl w:val="0"/>
          <w:numId w:val="11"/>
        </w:numPr>
        <w:spacing w:after="0"/>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B72322">
      <w:pPr>
        <w:numPr>
          <w:ilvl w:val="0"/>
          <w:numId w:val="11"/>
        </w:numPr>
        <w:spacing w:after="0"/>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or a denial of service attack</w:t>
      </w:r>
      <w:r w:rsidR="00560340">
        <w:t>.</w:t>
      </w:r>
    </w:p>
    <w:p w14:paraId="28D87BB1"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219" w:name="_7.14_Authentication_logic"/>
      <w:bookmarkStart w:id="1220" w:name="_Toc520749558"/>
      <w:bookmarkStart w:id="1221" w:name="_Toc192558234"/>
      <w:bookmarkStart w:id="1222" w:name="_Ref313957498"/>
      <w:bookmarkStart w:id="1223" w:name="_Toc358896458"/>
      <w:bookmarkStart w:id="1224" w:name="_Toc440397705"/>
      <w:bookmarkEnd w:id="1214"/>
      <w:bookmarkEnd w:id="1215"/>
      <w:bookmarkEnd w:id="1216"/>
      <w:bookmarkEnd w:id="121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220"/>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7777777" w:rsidR="00DA14D6" w:rsidRDefault="00DA14D6" w:rsidP="00DA14D6">
      <w:pPr>
        <w:spacing w:after="0"/>
      </w:pPr>
      <w:del w:id="1225" w:author="Stephen Michell" w:date="2018-08-28T10:12:00Z">
        <w:r w:rsidRPr="004F5466" w:rsidDel="001F21BC">
          <w:delText>CWE</w:delText>
        </w:r>
      </w:del>
      <w:ins w:id="1226" w:author="Stephen Michell" w:date="2018-08-28T10:12:00Z">
        <w:r w:rsidR="001F21BC">
          <w:t>CWE [8]</w:t>
        </w:r>
      </w:ins>
      <w:r w:rsidRPr="004F5466">
        <w:t>:</w:t>
      </w:r>
    </w:p>
    <w:p w14:paraId="31DA864D"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01D1518E"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56325A6C" w14:textId="77777777" w:rsidR="00DA14D6" w:rsidRDefault="00DA14D6" w:rsidP="00DA14D6">
      <w:pPr>
        <w:ind w:left="403"/>
      </w:pPr>
      <w:r w:rsidRPr="004F5466">
        <w:lastRenderedPageBreak/>
        <w:t>303. Improper Implementation of Authentication Algorithm</w:t>
      </w:r>
      <w:r w:rsidRPr="004F5466">
        <w:br/>
        <w:t>305. Authentication Bypass by Primary Weakness</w:t>
      </w:r>
    </w:p>
    <w:p w14:paraId="64C3D706" w14:textId="77777777" w:rsidR="006046C7" w:rsidRPr="004F5466" w:rsidRDefault="006046C7" w:rsidP="006046C7">
      <w:pPr>
        <w:ind w:left="403"/>
      </w:pPr>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DA14D6">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59719309" w14:textId="77777777" w:rsidR="00DA14D6" w:rsidRDefault="00DA14D6" w:rsidP="00DA14D6">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r w:rsidRPr="00390C8B">
        <w:rPr>
          <w:rFonts w:ascii="Courier New" w:hAnsi="Courier New" w:cs="Courier New"/>
        </w:rPr>
        <w:t>Authenticated</w:t>
      </w:r>
      <w:r w:rsidR="00EA3E75">
        <w:rPr>
          <w:rFonts w:ascii="Courier New" w:hAnsi="Courier New" w:cs="Courier New"/>
        </w:rPr>
        <w:t xml:space="preserve"> </w:t>
      </w:r>
      <w:r w:rsidRPr="00390C8B">
        <w:rPr>
          <w:rFonts w:ascii="Courier New" w:hAnsi="Courier New" w:cs="Courier New"/>
        </w:rPr>
        <w:t>=</w:t>
      </w:r>
      <w:r w:rsidR="00EA3E75">
        <w:rPr>
          <w:rFonts w:ascii="Courier New" w:hAnsi="Courier New" w:cs="Courier New"/>
        </w:rPr>
        <w:t xml:space="preserve"> </w:t>
      </w:r>
      <w:r w:rsidRPr="00390C8B">
        <w:rPr>
          <w:rFonts w:ascii="Courier New" w:hAnsi="Courier New" w:cs="Courier New"/>
        </w:rPr>
        <w:t>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DA14D6">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DA14D6">
      <w:r w:rsidRPr="004F5466">
        <w:t>Software developers can avoid the vulnerability or mitigate its ill effects in the following ways:</w:t>
      </w:r>
    </w:p>
    <w:p w14:paraId="10F88672" w14:textId="77777777" w:rsidR="001451AC" w:rsidRDefault="00DA14D6" w:rsidP="000D69D3">
      <w:pPr>
        <w:numPr>
          <w:ilvl w:val="0"/>
          <w:numId w:val="79"/>
        </w:numPr>
        <w:spacing w:after="0"/>
      </w:pPr>
      <w:r w:rsidRPr="004F5466">
        <w:t>Funnel all access through a single choke point to simplify how users can access a resource. </w:t>
      </w:r>
    </w:p>
    <w:p w14:paraId="294A7924" w14:textId="77777777" w:rsidR="001451AC" w:rsidRDefault="00DA14D6" w:rsidP="000D69D3">
      <w:pPr>
        <w:numPr>
          <w:ilvl w:val="0"/>
          <w:numId w:val="79"/>
        </w:numPr>
        <w:spacing w:after="0"/>
      </w:pPr>
      <w:r w:rsidRPr="004F5466">
        <w:t xml:space="preserve"> For every access, perform a check to determine if the user has permissions to access the resource.</w:t>
      </w:r>
      <w:r w:rsidR="00CF033F">
        <w:t xml:space="preserve"> </w:t>
      </w:r>
    </w:p>
    <w:p w14:paraId="2916169F" w14:textId="77777777"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0D69D3">
      <w:pPr>
        <w:numPr>
          <w:ilvl w:val="0"/>
          <w:numId w:val="79"/>
        </w:numPr>
        <w:spacing w:after="0"/>
      </w:pPr>
      <w:r w:rsidRPr="004F5466">
        <w:t>Canonicalize the name to match that of the file system's representation of the name</w:t>
      </w:r>
      <w:r w:rsidR="001451AC">
        <w:rPr>
          <w:rStyle w:val="FootnoteReference"/>
        </w:rPr>
        <w:footnoteReference w:id="19"/>
      </w:r>
      <w:r w:rsidRPr="004F5466">
        <w:t xml:space="preserve">. </w:t>
      </w:r>
    </w:p>
    <w:p w14:paraId="62611422" w14:textId="77777777" w:rsidR="00AF08E4" w:rsidRDefault="00D14D1A" w:rsidP="00D14D1A">
      <w:pPr>
        <w:numPr>
          <w:ilvl w:val="0"/>
          <w:numId w:val="79"/>
        </w:numPr>
        <w:spacing w:after="0"/>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227" w:name="_Toc520749559"/>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22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7777777" w:rsidR="00560340" w:rsidRPr="00A7194A" w:rsidRDefault="00560340" w:rsidP="00560340">
      <w:pPr>
        <w:spacing w:after="0"/>
        <w:rPr>
          <w:rFonts w:eastAsia="MS PGothic"/>
          <w:lang w:eastAsia="ja-JP"/>
        </w:rPr>
      </w:pPr>
      <w:del w:id="1228" w:author="Stephen Michell" w:date="2018-08-28T10:12:00Z">
        <w:r w:rsidRPr="00A7194A" w:rsidDel="001F21BC">
          <w:rPr>
            <w:rFonts w:eastAsia="MS PGothic"/>
            <w:lang w:eastAsia="ja-JP"/>
          </w:rPr>
          <w:delText>CWE</w:delText>
        </w:r>
      </w:del>
      <w:ins w:id="1229" w:author="Stephen Michell" w:date="2018-08-28T10:12:00Z">
        <w:r w:rsidR="001F21BC">
          <w:rPr>
            <w:rFonts w:eastAsia="MS PGothic"/>
            <w:lang w:eastAsia="ja-JP"/>
          </w:rPr>
          <w:t>CWE [8]</w:t>
        </w:r>
      </w:ins>
      <w:r w:rsidRPr="00A7194A">
        <w:rPr>
          <w:rFonts w:eastAsia="MS PGothic"/>
          <w:lang w:eastAsia="ja-JP"/>
        </w:rPr>
        <w:t>:</w:t>
      </w:r>
    </w:p>
    <w:p w14:paraId="29BEF87B"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60340">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60340">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B72322">
      <w:pPr>
        <w:pStyle w:val="NormBull"/>
        <w:rPr>
          <w:lang w:eastAsia="ja-JP"/>
        </w:rPr>
      </w:pPr>
      <w:r w:rsidRPr="001451AC">
        <w:rPr>
          <w:rFonts w:eastAsia="MS PGothic"/>
          <w:lang w:eastAsia="ja-JP"/>
        </w:rPr>
        <w:t>Consider using libraries with authentication capabilities such as OpenSSL or the ESAPIAuthenticator.</w:t>
      </w:r>
    </w:p>
    <w:p w14:paraId="1EBEAA25" w14:textId="77777777" w:rsidR="00AF08E4" w:rsidRPr="00AC3767" w:rsidRDefault="00AF08E4" w:rsidP="00AF08E4">
      <w:pPr>
        <w:pStyle w:val="Heading2"/>
      </w:pPr>
      <w:bookmarkStart w:id="1230" w:name="_7.16_Hard-coded_password"/>
      <w:bookmarkStart w:id="1231" w:name="_Toc520749560"/>
      <w:bookmarkStart w:id="1232" w:name="_Ref359290724"/>
      <w:bookmarkEnd w:id="1230"/>
      <w:r>
        <w:t>7.1</w:t>
      </w:r>
      <w:r w:rsidR="00560340">
        <w:t>6</w:t>
      </w:r>
      <w:r>
        <w:t xml:space="preserve"> </w:t>
      </w:r>
      <w:r w:rsidRPr="00AC3767">
        <w:t xml:space="preserve">Hard-coded </w:t>
      </w:r>
      <w:r w:rsidR="00343FB3">
        <w:t xml:space="preserve">credentials </w:t>
      </w:r>
      <w:r w:rsidR="00121F83" w:rsidRPr="00AC3767">
        <w:t>[XYP</w:t>
      </w:r>
      <w:r w:rsidR="00121F83">
        <w:t>]</w:t>
      </w:r>
      <w:bookmarkEnd w:id="1231"/>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232"/>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AF08E4">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77777777" w:rsidR="00AF08E4" w:rsidRPr="00F10D58" w:rsidRDefault="00AF08E4" w:rsidP="00AF08E4">
      <w:pPr>
        <w:spacing w:after="0"/>
      </w:pPr>
      <w:del w:id="1233" w:author="Stephen Michell" w:date="2018-08-28T10:12:00Z">
        <w:r w:rsidRPr="00F10D58" w:rsidDel="001F21BC">
          <w:delText>CWE</w:delText>
        </w:r>
      </w:del>
      <w:ins w:id="1234" w:author="Stephen Michell" w:date="2018-08-28T10:12:00Z">
        <w:r w:rsidR="001F21BC">
          <w:t>CWE [8]</w:t>
        </w:r>
      </w:ins>
      <w:r w:rsidRPr="00F10D58">
        <w:t>:</w:t>
      </w:r>
    </w:p>
    <w:p w14:paraId="48047C61" w14:textId="77777777" w:rsidR="00AF08E4" w:rsidRDefault="00AF08E4" w:rsidP="00AF08E4">
      <w:pPr>
        <w:spacing w:after="0"/>
        <w:ind w:left="403"/>
      </w:pPr>
      <w:r>
        <w:t>259. Hard-Coded Password</w:t>
      </w:r>
    </w:p>
    <w:p w14:paraId="6F2481A8"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AF08E4">
      <w:r w:rsidRPr="00AC3767">
        <w:t xml:space="preserve">The use of a hard-coded </w:t>
      </w:r>
      <w:r w:rsidR="00883346">
        <w:t xml:space="preserve">credentials </w:t>
      </w:r>
      <w:r w:rsidRPr="00AC3767">
        <w:t xml:space="preserve"> has many negative implications </w:t>
      </w:r>
      <w:r>
        <w:t>–</w:t>
      </w:r>
      <w:r w:rsidRPr="00AC3767">
        <w:t xml:space="preserve"> the most significant of these being a failure of authentication measures under certain circumstances.</w:t>
      </w:r>
      <w:r w:rsidR="00CF033F">
        <w:t xml:space="preserve"> </w:t>
      </w:r>
      <w:r w:rsidRPr="00AC3767">
        <w:t>On many systems, a default administration account exists which is set to a simple default password that is hard-coded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AF08E4">
      <w:r w:rsidRPr="00AC3767">
        <w:t>Software developers can avoid the vulnerability or mitigate its ill effects in the following ways:</w:t>
      </w:r>
    </w:p>
    <w:p w14:paraId="40EAEBB9" w14:textId="77777777" w:rsidR="00AF08E4" w:rsidRPr="00AC3767" w:rsidRDefault="00934498" w:rsidP="000D69D3">
      <w:pPr>
        <w:numPr>
          <w:ilvl w:val="0"/>
          <w:numId w:val="6"/>
        </w:numPr>
        <w:tabs>
          <w:tab w:val="clear" w:pos="1080"/>
          <w:tab w:val="num" w:pos="720"/>
        </w:tabs>
        <w:spacing w:after="0"/>
        <w:ind w:left="720" w:hanging="270"/>
      </w:pPr>
      <w:r>
        <w:lastRenderedPageBreak/>
        <w:t>Use</w:t>
      </w:r>
      <w:r w:rsidRPr="00AC3767">
        <w:t xml:space="preserve"> a </w:t>
      </w:r>
      <w:r w:rsidRPr="005018A0">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0D69D3">
      <w:pPr>
        <w:numPr>
          <w:ilvl w:val="0"/>
          <w:numId w:val="6"/>
        </w:numPr>
        <w:tabs>
          <w:tab w:val="clear" w:pos="1080"/>
          <w:tab w:val="num" w:pos="720"/>
        </w:tabs>
        <w:spacing w:after="0"/>
        <w:ind w:hanging="630"/>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0D69D3">
      <w:pPr>
        <w:numPr>
          <w:ilvl w:val="1"/>
          <w:numId w:val="6"/>
        </w:numPr>
        <w:tabs>
          <w:tab w:val="clear" w:pos="1800"/>
          <w:tab w:val="num" w:pos="1440"/>
        </w:tabs>
        <w:spacing w:after="0"/>
        <w:ind w:left="1440"/>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0D69D3">
      <w:pPr>
        <w:numPr>
          <w:ilvl w:val="1"/>
          <w:numId w:val="6"/>
        </w:numPr>
        <w:tabs>
          <w:tab w:val="clear" w:pos="1800"/>
          <w:tab w:val="num" w:pos="1440"/>
        </w:tabs>
        <w:spacing w:after="0"/>
        <w:ind w:left="1440"/>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0D69D3">
      <w:pPr>
        <w:numPr>
          <w:ilvl w:val="1"/>
          <w:numId w:val="6"/>
        </w:numPr>
        <w:tabs>
          <w:tab w:val="clear" w:pos="1800"/>
          <w:tab w:val="num" w:pos="1440"/>
        </w:tabs>
        <w:spacing w:after="0"/>
        <w:ind w:left="1440"/>
        <w:rPr>
          <w:rFonts w:ascii="Times New Roman" w:hAnsi="Times New Roman"/>
        </w:r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221"/>
      <w:bookmarkEnd w:id="1222"/>
      <w:bookmarkEnd w:id="1223"/>
      <w:bookmarkEnd w:id="1224"/>
      <w:r w:rsidR="00D14D1A">
        <w:t>.</w:t>
      </w:r>
    </w:p>
    <w:p w14:paraId="725CDB28" w14:textId="77777777" w:rsidR="00560340" w:rsidRPr="00241CD6" w:rsidRDefault="00560340" w:rsidP="00560340">
      <w:pPr>
        <w:pStyle w:val="Heading2"/>
      </w:pPr>
      <w:bookmarkStart w:id="1235" w:name="_Toc52074956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23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60340">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77777777" w:rsidR="00560340" w:rsidRPr="00241CD6" w:rsidRDefault="00560340" w:rsidP="00560340">
      <w:pPr>
        <w:spacing w:after="0"/>
      </w:pPr>
      <w:del w:id="1236" w:author="Stephen Michell" w:date="2018-08-28T10:12:00Z">
        <w:r w:rsidRPr="00241CD6" w:rsidDel="001F21BC">
          <w:delText>CWE</w:delText>
        </w:r>
      </w:del>
      <w:ins w:id="1237" w:author="Stephen Michell" w:date="2018-08-28T10:12:00Z">
        <w:r w:rsidR="001F21BC">
          <w:t>CWE [8]</w:t>
        </w:r>
      </w:ins>
      <w:r w:rsidRPr="00241CD6">
        <w:t>:</w:t>
      </w:r>
    </w:p>
    <w:p w14:paraId="4477D07E" w14:textId="77777777" w:rsidR="00560340" w:rsidRPr="00B21E5A" w:rsidRDefault="00560340" w:rsidP="00560340">
      <w:pPr>
        <w:spacing w:after="0"/>
        <w:ind w:left="403"/>
      </w:pPr>
      <w:r w:rsidRPr="00B21E5A">
        <w:t>256. Plaintext Storage of a Password</w:t>
      </w:r>
    </w:p>
    <w:p w14:paraId="43864279" w14:textId="77777777" w:rsidR="00560340" w:rsidRPr="00B21E5A" w:rsidRDefault="00560340" w:rsidP="00560340">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60340">
      <w:pPr>
        <w:spacing w:after="240"/>
      </w:pPr>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60340">
      <w:pPr>
        <w:spacing w:after="240"/>
      </w:pPr>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60340">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60340">
      <w:r w:rsidRPr="00983A8A">
        <w:t>Software developers can avoid the vulnerability or mitigate its ill effects in the following ways:</w:t>
      </w:r>
    </w:p>
    <w:p w14:paraId="09EA0C13" w14:textId="77777777" w:rsidR="00560340" w:rsidRPr="00241CD6" w:rsidRDefault="00560340" w:rsidP="00560340">
      <w:pPr>
        <w:numPr>
          <w:ilvl w:val="0"/>
          <w:numId w:val="8"/>
        </w:numPr>
        <w:spacing w:after="0"/>
      </w:pPr>
      <w:r w:rsidRPr="00241CD6">
        <w:lastRenderedPageBreak/>
        <w:t xml:space="preserve">Avoid storing </w:t>
      </w:r>
      <w:r w:rsidR="005563B7">
        <w:t>credential</w:t>
      </w:r>
      <w:r w:rsidRPr="00241CD6">
        <w:t>s in easily accessible locations.</w:t>
      </w:r>
    </w:p>
    <w:p w14:paraId="72DDF590" w14:textId="77777777" w:rsidR="00560340" w:rsidRPr="00241CD6" w:rsidRDefault="00560340" w:rsidP="00560340">
      <w:pPr>
        <w:numPr>
          <w:ilvl w:val="0"/>
          <w:numId w:val="8"/>
        </w:numPr>
        <w:spacing w:after="0"/>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60340">
      <w:pPr>
        <w:numPr>
          <w:ilvl w:val="0"/>
          <w:numId w:val="8"/>
        </w:numPr>
        <w:spacing w:after="0"/>
      </w:pPr>
      <w:r w:rsidRPr="00241CD6">
        <w:t xml:space="preserve">Ensure that strong, non-reversible encryption is used to protect stored </w:t>
      </w:r>
      <w:r w:rsidR="005563B7">
        <w:t>credential</w:t>
      </w:r>
      <w:r w:rsidRPr="00241CD6">
        <w:t>s.</w:t>
      </w:r>
    </w:p>
    <w:p w14:paraId="70676AF0" w14:textId="77777777" w:rsidR="00560340" w:rsidRDefault="00823699" w:rsidP="00B72322">
      <w:pPr>
        <w:numPr>
          <w:ilvl w:val="0"/>
          <w:numId w:val="8"/>
        </w:numPr>
        <w:spacing w:after="0"/>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238" w:name="_Toc520749562"/>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23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60340">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77777777" w:rsidR="00560340" w:rsidRPr="00B52585" w:rsidRDefault="00560340" w:rsidP="00560340">
      <w:pPr>
        <w:spacing w:after="0"/>
      </w:pPr>
      <w:del w:id="1239" w:author="Stephen Michell" w:date="2018-08-28T10:12:00Z">
        <w:r w:rsidRPr="00B52585" w:rsidDel="001F21BC">
          <w:delText>CWE</w:delText>
        </w:r>
      </w:del>
      <w:ins w:id="1240" w:author="Stephen Michell" w:date="2018-08-28T10:12:00Z">
        <w:r w:rsidR="001F21BC">
          <w:t>CWE [8]</w:t>
        </w:r>
      </w:ins>
      <w:r w:rsidRPr="00B52585">
        <w:t>:</w:t>
      </w:r>
    </w:p>
    <w:p w14:paraId="103AC0AD" w14:textId="77777777" w:rsidR="00560340" w:rsidRDefault="00560340" w:rsidP="00560340">
      <w:pPr>
        <w:spacing w:after="0"/>
        <w:ind w:left="403"/>
      </w:pPr>
      <w:r w:rsidRPr="002B787D">
        <w:t>285. Missing or Inconsistent Access Control</w:t>
      </w:r>
    </w:p>
    <w:p w14:paraId="38FE77C7"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1545D959"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33AFECD2" w14:textId="77777777" w:rsidR="00560340" w:rsidRPr="00C7047F" w:rsidRDefault="00560340" w:rsidP="00560340">
      <w:pPr>
        <w:spacing w:after="0"/>
        <w:ind w:left="403"/>
      </w:pPr>
      <w:r w:rsidRPr="00FC5DDB">
        <w:t>862. Missing Authorization</w:t>
      </w:r>
    </w:p>
    <w:p w14:paraId="7F1D04AF" w14:textId="6EDA1072" w:rsidR="00560340" w:rsidRPr="002B787D" w:rsidRDefault="00560340" w:rsidP="00560340">
      <w:del w:id="1241" w:author="Stephen Michell" w:date="2018-08-28T11:28:00Z">
        <w:r w:rsidDel="000D5A5C">
          <w:delText>CERT C guide</w:delText>
        </w:r>
        <w:r w:rsidRPr="00270875" w:rsidDel="000D5A5C">
          <w:delText>lines</w:delText>
        </w:r>
      </w:del>
      <w:ins w:id="1242" w:author="Stephen Michell" w:date="2018-08-28T11:28:00Z">
        <w:r w:rsidR="000D5A5C">
          <w:t>CERT C guidelines [38]</w:t>
        </w:r>
      </w:ins>
      <w:r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60340">
      <w:r w:rsidRPr="00B52585">
        <w:t>Software developers can avoid the vulnerability or mitigate its ill effects in the following ways:</w:t>
      </w:r>
    </w:p>
    <w:p w14:paraId="3ABB6500" w14:textId="77777777" w:rsidR="00823699" w:rsidRDefault="00560340" w:rsidP="00B72322">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B72322">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243" w:name="_Toc520749563"/>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243"/>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77777777" w:rsidR="00D3651F" w:rsidRPr="00A7194A" w:rsidRDefault="00D3651F" w:rsidP="00D3651F">
      <w:pPr>
        <w:spacing w:after="0"/>
        <w:rPr>
          <w:lang w:eastAsia="ja-JP"/>
        </w:rPr>
      </w:pPr>
      <w:del w:id="1244" w:author="Stephen Michell" w:date="2018-08-28T10:12:00Z">
        <w:r w:rsidRPr="00A7194A" w:rsidDel="001F21BC">
          <w:rPr>
            <w:lang w:eastAsia="ja-JP"/>
          </w:rPr>
          <w:delText>CWE</w:delText>
        </w:r>
      </w:del>
      <w:ins w:id="1245" w:author="Stephen Michell" w:date="2018-08-28T10:12:00Z">
        <w:r w:rsidR="001F21BC">
          <w:rPr>
            <w:lang w:eastAsia="ja-JP"/>
          </w:rPr>
          <w:t>CWE [8]</w:t>
        </w:r>
      </w:ins>
      <w:r w:rsidRPr="00A7194A">
        <w:rPr>
          <w:lang w:eastAsia="ja-JP"/>
        </w:rPr>
        <w:t>:</w:t>
      </w:r>
    </w:p>
    <w:p w14:paraId="0987FE22" w14:textId="77777777" w:rsidR="00D3651F" w:rsidRPr="00A7194A" w:rsidRDefault="00D3651F" w:rsidP="00D3651F">
      <w:pPr>
        <w:ind w:left="403"/>
        <w:rPr>
          <w:lang w:eastAsia="ja-JP"/>
        </w:rPr>
      </w:pPr>
      <w:r w:rsidRPr="00A7194A">
        <w:rPr>
          <w:lang w:eastAsia="ja-JP"/>
        </w:rPr>
        <w:lastRenderedPageBreak/>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35F5CB94"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318FB8F8" w14:textId="77777777"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00C25060">
        <w:rPr>
          <w:rStyle w:val="FootnoteReference"/>
          <w:lang w:eastAsia="ja-JP"/>
        </w:rPr>
        <w:footnoteReference w:id="20"/>
      </w:r>
      <w:r w:rsidRPr="00F23367">
        <w:rPr>
          <w:lang w:eastAsia="ja-JP"/>
        </w:rPr>
        <w:t xml:space="preserve">. </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246" w:name="_Toc520749564"/>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246"/>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914758">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77777777" w:rsidR="00914758" w:rsidRPr="00F259EF" w:rsidRDefault="00914758" w:rsidP="00914758">
      <w:pPr>
        <w:spacing w:after="0"/>
      </w:pPr>
      <w:del w:id="1247" w:author="Stephen Michell" w:date="2018-08-28T10:12:00Z">
        <w:r w:rsidRPr="00F259EF" w:rsidDel="001F21BC">
          <w:delText>CWE</w:delText>
        </w:r>
      </w:del>
      <w:ins w:id="1248" w:author="Stephen Michell" w:date="2018-08-28T10:12:00Z">
        <w:r w:rsidR="001F21BC">
          <w:t>CWE [8]</w:t>
        </w:r>
      </w:ins>
      <w:r w:rsidRPr="00F259EF">
        <w:t>:</w:t>
      </w:r>
    </w:p>
    <w:p w14:paraId="1301347D" w14:textId="77777777" w:rsidR="00914758" w:rsidRPr="000565DC" w:rsidRDefault="00914758" w:rsidP="00914758">
      <w:pPr>
        <w:spacing w:after="0"/>
        <w:ind w:left="403"/>
      </w:pPr>
      <w:r w:rsidRPr="000565DC">
        <w:t>250. Design Principle Violation: Failure to Use Least Privilege</w:t>
      </w:r>
    </w:p>
    <w:p w14:paraId="3047579C" w14:textId="3EB5CB9E" w:rsidR="00914758" w:rsidRPr="00F259EF" w:rsidRDefault="00914758" w:rsidP="00914758">
      <w:del w:id="1249" w:author="Stephen Michell" w:date="2018-08-28T11:28:00Z">
        <w:r w:rsidDel="000D5A5C">
          <w:delText>CERT C guide</w:delText>
        </w:r>
        <w:r w:rsidRPr="00270875" w:rsidDel="000D5A5C">
          <w:delText>lines</w:delText>
        </w:r>
      </w:del>
      <w:ins w:id="1250" w:author="Stephen Michell" w:date="2018-08-28T11:28:00Z">
        <w:r w:rsidR="000D5A5C">
          <w:t>CERT C guidelines [38]</w:t>
        </w:r>
      </w:ins>
      <w:r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 xml:space="preserve">An attacker may be able to leverage </w:t>
      </w:r>
      <w:r w:rsidRPr="00F259EF">
        <w:lastRenderedPageBreak/>
        <w:t>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914758">
      <w:r w:rsidRPr="00F259EF">
        <w:t>Software developers can avoid the vulnerability or mitigate its ill effects in the following ways:</w:t>
      </w:r>
    </w:p>
    <w:p w14:paraId="3AB6DC43" w14:textId="77777777" w:rsidR="00C25060" w:rsidRDefault="00914758" w:rsidP="00B72322">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B72322">
      <w:pPr>
        <w:pStyle w:val="ListParagraph"/>
        <w:numPr>
          <w:ilvl w:val="0"/>
          <w:numId w:val="202"/>
        </w:numPr>
      </w:pPr>
      <w:r w:rsidRPr="00F259EF">
        <w:t>Explicitly manage trust zones in the software.</w:t>
      </w:r>
    </w:p>
    <w:p w14:paraId="17BC750E" w14:textId="77777777" w:rsidR="008E36D0" w:rsidRDefault="00914758" w:rsidP="00B72322">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251" w:name="_Toc520749565"/>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25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8E36D0">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77777777" w:rsidR="008E36D0" w:rsidRPr="00B21951" w:rsidRDefault="008E36D0" w:rsidP="008E36D0">
      <w:pPr>
        <w:spacing w:after="0"/>
      </w:pPr>
      <w:del w:id="1252" w:author="Stephen Michell" w:date="2018-08-28T10:12:00Z">
        <w:r w:rsidRPr="00B21951" w:rsidDel="001F21BC">
          <w:delText>CWE</w:delText>
        </w:r>
      </w:del>
      <w:ins w:id="1253" w:author="Stephen Michell" w:date="2018-08-28T10:12:00Z">
        <w:r w:rsidR="001F21BC">
          <w:t>CWE [8]</w:t>
        </w:r>
      </w:ins>
      <w:r w:rsidRPr="00B21951">
        <w:t xml:space="preserve">: </w:t>
      </w:r>
    </w:p>
    <w:p w14:paraId="150FF6E1" w14:textId="77777777" w:rsidR="008E36D0" w:rsidRPr="0089310E" w:rsidRDefault="008E36D0" w:rsidP="008E36D0">
      <w:pPr>
        <w:spacing w:after="0"/>
        <w:ind w:left="403"/>
      </w:pPr>
      <w:r w:rsidRPr="0089310E">
        <w:t>266. Incorrect Privilege Assignment</w:t>
      </w:r>
    </w:p>
    <w:p w14:paraId="207ECA44" w14:textId="77777777" w:rsidR="008E36D0" w:rsidRPr="0089310E" w:rsidRDefault="008E36D0" w:rsidP="008E36D0">
      <w:pPr>
        <w:spacing w:after="0"/>
        <w:ind w:left="403"/>
      </w:pPr>
      <w:r w:rsidRPr="00065996">
        <w:t>267. Privilege Defined With Unsafe Actions</w:t>
      </w:r>
    </w:p>
    <w:p w14:paraId="3B2252D8"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205B8484" w14:textId="5F513CF2" w:rsidR="008E36D0" w:rsidRPr="0089310E" w:rsidRDefault="008E36D0" w:rsidP="008E36D0">
      <w:del w:id="1254" w:author="Stephen Michell" w:date="2018-08-28T11:28:00Z">
        <w:r w:rsidDel="000D5A5C">
          <w:delText>CERT C guide</w:delText>
        </w:r>
        <w:r w:rsidRPr="00270875" w:rsidDel="000D5A5C">
          <w:delText>lines</w:delText>
        </w:r>
      </w:del>
      <w:ins w:id="1255" w:author="Stephen Michell" w:date="2018-08-28T11:28:00Z">
        <w:r w:rsidR="000D5A5C">
          <w:t>CERT C guidelines [38]</w:t>
        </w:r>
      </w:ins>
      <w:r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8E36D0">
      <w:r w:rsidRPr="00B21951">
        <w:t>Many situations could lead to a mechanism of failure:</w:t>
      </w:r>
    </w:p>
    <w:p w14:paraId="29CA1CD8" w14:textId="77777777" w:rsidR="008E36D0" w:rsidRPr="00B21951" w:rsidRDefault="008E36D0" w:rsidP="008E36D0">
      <w:pPr>
        <w:numPr>
          <w:ilvl w:val="0"/>
          <w:numId w:val="69"/>
        </w:numPr>
        <w:spacing w:after="0"/>
      </w:pPr>
      <w:r w:rsidRPr="00B21951">
        <w:t>A product could incorrectly assign a privilege to a particular entity.</w:t>
      </w:r>
    </w:p>
    <w:p w14:paraId="49C14955" w14:textId="77777777" w:rsidR="008E36D0" w:rsidRPr="00B21951" w:rsidRDefault="008E36D0" w:rsidP="008E36D0">
      <w:pPr>
        <w:numPr>
          <w:ilvl w:val="0"/>
          <w:numId w:val="69"/>
        </w:numPr>
        <w:spacing w:after="0"/>
      </w:pPr>
      <w:r w:rsidRPr="00B21951">
        <w:lastRenderedPageBreak/>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1B1E2026" w14:textId="77777777" w:rsidR="008E36D0" w:rsidRPr="00B21951" w:rsidRDefault="008E36D0" w:rsidP="008E36D0">
      <w:pPr>
        <w:numPr>
          <w:ilvl w:val="0"/>
          <w:numId w:val="69"/>
        </w:numPr>
        <w:spacing w:after="0"/>
      </w:pPr>
      <w:r w:rsidRPr="00B21951">
        <w:t>A product may not properly track, modify, record, or reset privileges.</w:t>
      </w:r>
    </w:p>
    <w:p w14:paraId="6DC41F5A"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7D12CC81" w14:textId="77777777" w:rsidR="008E36D0" w:rsidRPr="00B21951" w:rsidRDefault="008E36D0" w:rsidP="008E36D0">
      <w:pPr>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8E36D0">
      <w:r w:rsidRPr="00B21951">
        <w:t>Software developers can avoid the vulnerability or mitigate its ill effects in the following ways:</w:t>
      </w:r>
    </w:p>
    <w:p w14:paraId="40470C40" w14:textId="77777777" w:rsidR="00D71D0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8E36D0">
      <w:pPr>
        <w:numPr>
          <w:ilvl w:val="0"/>
          <w:numId w:val="10"/>
        </w:numPr>
        <w:tabs>
          <w:tab w:val="clear" w:pos="1080"/>
          <w:tab w:val="num" w:pos="720"/>
        </w:tabs>
        <w:spacing w:after="0"/>
        <w:ind w:left="720"/>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B72322">
      <w:pPr>
        <w:numPr>
          <w:ilvl w:val="0"/>
          <w:numId w:val="10"/>
        </w:numPr>
        <w:tabs>
          <w:tab w:val="clear" w:pos="1080"/>
          <w:tab w:val="num" w:pos="720"/>
        </w:tabs>
        <w:spacing w:after="0"/>
        <w:ind w:left="720"/>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r w:rsidR="008E36D0" w:rsidRPr="00B21E5A">
        <w:rPr>
          <w:rFonts w:ascii="Courier New" w:hAnsi="Courier New"/>
        </w:rPr>
        <w:t>chroot(</w:t>
      </w:r>
      <w:r>
        <w:rPr>
          <w:rFonts w:ascii="Courier New" w:hAnsi="Courier New"/>
        </w:rPr>
        <w:t>)</w:t>
      </w:r>
      <w:r w:rsidRPr="00CD4FD1">
        <w:rPr>
          <w:rFonts w:cstheme="minorHAnsi"/>
        </w:rPr>
        <w:t>.</w:t>
      </w:r>
    </w:p>
    <w:p w14:paraId="00365390" w14:textId="77777777" w:rsidR="00560340" w:rsidRPr="00FD15AA" w:rsidRDefault="00560340" w:rsidP="00560340">
      <w:pPr>
        <w:pStyle w:val="Heading2"/>
      </w:pPr>
      <w:bookmarkStart w:id="1256" w:name="_Toc520749566"/>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2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77777777" w:rsidR="00560340" w:rsidRPr="00FD15AA" w:rsidRDefault="00560340" w:rsidP="00560340">
      <w:pPr>
        <w:spacing w:after="0"/>
      </w:pPr>
      <w:del w:id="1257" w:author="Stephen Michell" w:date="2018-08-28T10:12:00Z">
        <w:r w:rsidRPr="00FD15AA" w:rsidDel="001F21BC">
          <w:delText>CWE</w:delText>
        </w:r>
      </w:del>
      <w:ins w:id="1258" w:author="Stephen Michell" w:date="2018-08-28T10:12:00Z">
        <w:r w:rsidR="001F21BC">
          <w:t>CWE [8]</w:t>
        </w:r>
      </w:ins>
      <w:r w:rsidRPr="00FD15AA">
        <w:t>:</w:t>
      </w:r>
    </w:p>
    <w:p w14:paraId="022E211D" w14:textId="77777777" w:rsidR="00560340" w:rsidRDefault="00560340" w:rsidP="00560340">
      <w:pPr>
        <w:spacing w:after="0"/>
        <w:ind w:left="403"/>
      </w:pPr>
      <w:r w:rsidRPr="00792310">
        <w:t>325. Missing Required Cryptographic Step</w:t>
      </w:r>
    </w:p>
    <w:p w14:paraId="3EB913A7"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5D33B766" w14:textId="77777777" w:rsidR="00560340" w:rsidRPr="00FD15AA" w:rsidRDefault="00560340" w:rsidP="00560340">
      <w:pPr>
        <w:pStyle w:val="Heading3"/>
      </w:pPr>
      <w:r>
        <w:lastRenderedPageBreak/>
        <w:t>7.22</w:t>
      </w:r>
      <w:r w:rsidRPr="00FD15AA">
        <w:t>.3</w:t>
      </w:r>
      <w:r>
        <w:t xml:space="preserve"> </w:t>
      </w:r>
      <w:r w:rsidRPr="00FD15AA">
        <w:t>Mechanism of failure</w:t>
      </w:r>
    </w:p>
    <w:p w14:paraId="240FAAB5" w14:textId="77777777" w:rsidR="00560340" w:rsidRPr="00FD15AA" w:rsidRDefault="00560340" w:rsidP="00560340">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60340">
      <w:r w:rsidRPr="006952A8">
        <w:t>Software developers can avoid the vulnerability or mitigate its ill effects in the following ways:</w:t>
      </w:r>
    </w:p>
    <w:p w14:paraId="518ECBBF" w14:textId="77777777" w:rsidR="00C25060" w:rsidRPr="006952A8" w:rsidRDefault="00D71D01" w:rsidP="00560340">
      <w:pPr>
        <w:numPr>
          <w:ilvl w:val="0"/>
          <w:numId w:val="22"/>
        </w:numPr>
        <w:tabs>
          <w:tab w:val="left" w:pos="720"/>
        </w:tabs>
        <w:spacing w:after="0"/>
      </w:pPr>
      <w:r>
        <w:t>I</w:t>
      </w:r>
      <w:r w:rsidR="00560340" w:rsidRPr="006952A8">
        <w:t>mplement cryptographic algorithms precisely.</w:t>
      </w:r>
    </w:p>
    <w:p w14:paraId="6E2B35C0" w14:textId="77777777" w:rsidR="00560340" w:rsidRPr="00C25060" w:rsidRDefault="00560340" w:rsidP="00B72322">
      <w:pPr>
        <w:numPr>
          <w:ilvl w:val="0"/>
          <w:numId w:val="22"/>
        </w:numPr>
        <w:tabs>
          <w:tab w:val="left" w:pos="720"/>
        </w:tabs>
        <w:spacing w:after="0"/>
        <w:rPr>
          <w:lang w:val="en-GB"/>
        </w:rPr>
      </w:pPr>
      <w:r w:rsidRPr="006952A8">
        <w:t>Use system functions and libraries rather than writing the function.</w:t>
      </w:r>
    </w:p>
    <w:p w14:paraId="0AB9FF03" w14:textId="77777777" w:rsidR="00914758" w:rsidRDefault="00914758" w:rsidP="00662920">
      <w:pPr>
        <w:ind w:left="403"/>
      </w:pPr>
    </w:p>
    <w:p w14:paraId="1C78DE19" w14:textId="77777777" w:rsidR="00E6431C" w:rsidRPr="005008F7" w:rsidRDefault="00E6431C" w:rsidP="00E6431C">
      <w:pPr>
        <w:pStyle w:val="Heading2"/>
      </w:pPr>
      <w:bookmarkStart w:id="1259" w:name="_Toc520749567"/>
      <w:bookmarkStart w:id="1260" w:name="_Toc192558252"/>
      <w:bookmarkStart w:id="1261" w:name="_Ref313957476"/>
      <w:bookmarkStart w:id="1262" w:name="_Toc358896465"/>
      <w:bookmarkStart w:id="1263"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25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E6431C">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77777777" w:rsidR="00E6431C" w:rsidRPr="004B7D9C" w:rsidRDefault="00E6431C" w:rsidP="00E6431C">
      <w:pPr>
        <w:spacing w:after="0"/>
      </w:pPr>
      <w:del w:id="1264" w:author="Stephen Michell" w:date="2018-08-28T10:13:00Z">
        <w:r w:rsidRPr="004B7D9C" w:rsidDel="001F21BC">
          <w:delText>CWE</w:delText>
        </w:r>
      </w:del>
      <w:ins w:id="1265" w:author="Stephen Michell" w:date="2018-08-28T10:13:00Z">
        <w:r w:rsidR="001F21BC">
          <w:t>CWE [8]</w:t>
        </w:r>
      </w:ins>
      <w:r w:rsidRPr="004B7D9C">
        <w:t>:</w:t>
      </w:r>
    </w:p>
    <w:p w14:paraId="3C36A89C" w14:textId="77777777" w:rsidR="00E6431C" w:rsidRPr="005008F7" w:rsidRDefault="00E6431C" w:rsidP="00E6431C">
      <w:pPr>
        <w:ind w:left="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E6431C">
      <w:r w:rsidRPr="00AC54D3">
        <w:rPr>
          <w:bCs/>
        </w:rPr>
        <w:t>Data is signed using techniques that assure the integrity of the data.</w:t>
      </w:r>
      <w:r w:rsidR="00CF033F">
        <w:rPr>
          <w:bCs/>
        </w:rPr>
        <w:t xml:space="preserve"> </w:t>
      </w:r>
      <w:r>
        <w:rPr>
          <w:bCs/>
        </w:rPr>
        <w:t>T</w:t>
      </w:r>
      <w:r w:rsidRPr="00AC54D3">
        <w:rPr>
          <w:bCs/>
        </w:rPr>
        <w:t>here are two ways that the integrity can be intentionally compromised.</w:t>
      </w:r>
      <w:r w:rsidR="00CF033F">
        <w:rPr>
          <w:bCs/>
        </w:rPr>
        <w:t xml:space="preserve"> </w:t>
      </w:r>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r w:rsidR="00CF033F">
        <w:rPr>
          <w:bCs/>
        </w:rPr>
        <w:t xml:space="preserve"> </w:t>
      </w:r>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7B8FDDFD"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5944313D" w14:textId="77777777" w:rsidR="00E6431C" w:rsidRDefault="00E6431C" w:rsidP="00E6431C">
      <w:pPr>
        <w:pStyle w:val="ListParagraph"/>
        <w:numPr>
          <w:ilvl w:val="0"/>
          <w:numId w:val="135"/>
        </w:numPr>
      </w:pPr>
      <w:r w:rsidRPr="00AC54D3">
        <w:rPr>
          <w:rFonts w:cs="ArialMT"/>
        </w:rPr>
        <w:t>Use built-in verifications for data</w:t>
      </w:r>
    </w:p>
    <w:p w14:paraId="2821D497" w14:textId="77777777" w:rsidR="00D3651F" w:rsidRPr="00A7194A" w:rsidRDefault="00D3651F" w:rsidP="00D3651F">
      <w:pPr>
        <w:pStyle w:val="Heading2"/>
        <w:rPr>
          <w:rFonts w:eastAsia="MS PGothic"/>
          <w:lang w:eastAsia="ja-JP"/>
        </w:rPr>
      </w:pPr>
      <w:bookmarkStart w:id="1266" w:name="_Toc520749568"/>
      <w:bookmarkEnd w:id="1260"/>
      <w:bookmarkEnd w:id="1261"/>
      <w:bookmarkEnd w:id="1262"/>
      <w:bookmarkEnd w:id="1263"/>
      <w:r w:rsidRPr="00A7194A">
        <w:rPr>
          <w:rFonts w:eastAsia="MS PGothic"/>
          <w:lang w:eastAsia="ja-JP"/>
        </w:rPr>
        <w:lastRenderedPageBreak/>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266"/>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D3651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21"/>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77777777" w:rsidR="00D3651F" w:rsidRDefault="00D3651F" w:rsidP="00D3651F">
      <w:pPr>
        <w:spacing w:after="0"/>
        <w:rPr>
          <w:rFonts w:eastAsia="MS PGothic"/>
          <w:lang w:eastAsia="ja-JP"/>
        </w:rPr>
      </w:pPr>
      <w:del w:id="1267" w:author="Stephen Michell" w:date="2018-08-28T10:13:00Z">
        <w:r w:rsidRPr="00A7194A" w:rsidDel="001F21BC">
          <w:rPr>
            <w:rFonts w:eastAsia="MS PGothic"/>
            <w:lang w:eastAsia="ja-JP"/>
          </w:rPr>
          <w:delText>CWE</w:delText>
        </w:r>
      </w:del>
      <w:ins w:id="1268" w:author="Stephen Michell" w:date="2018-08-28T10:13:00Z">
        <w:r w:rsidR="001F21BC">
          <w:rPr>
            <w:rFonts w:eastAsia="MS PGothic"/>
            <w:lang w:eastAsia="ja-JP"/>
          </w:rPr>
          <w:t>CWE [8]</w:t>
        </w:r>
      </w:ins>
      <w:r w:rsidRPr="00A7194A">
        <w:rPr>
          <w:rFonts w:eastAsia="MS PGothic"/>
          <w:lang w:eastAsia="ja-JP"/>
        </w:rPr>
        <w:t>:</w:t>
      </w:r>
    </w:p>
    <w:p w14:paraId="02DA581C" w14:textId="77777777" w:rsidR="005B7C38" w:rsidRPr="00A7194A" w:rsidRDefault="005B7C38" w:rsidP="005B7C38">
      <w:pPr>
        <w:spacing w:after="0"/>
        <w:ind w:left="403"/>
        <w:rPr>
          <w:rFonts w:eastAsia="MS PGothic"/>
          <w:lang w:eastAsia="ja-JP"/>
        </w:rPr>
      </w:pPr>
      <w:r>
        <w:rPr>
          <w:rFonts w:eastAsia="MS PGothic"/>
          <w:lang w:eastAsia="ja-JP"/>
        </w:rPr>
        <w:t>325. Missing Required Cryptographic Step</w:t>
      </w:r>
    </w:p>
    <w:p w14:paraId="0D72CEE4" w14:textId="77777777" w:rsidR="00D3651F" w:rsidRDefault="00D3651F" w:rsidP="00D3651F">
      <w:pPr>
        <w:spacing w:after="0"/>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D3651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B72322">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B72322">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r w:rsidR="00C25060">
        <w:rPr>
          <w:rStyle w:val="FootnoteReference"/>
          <w:rFonts w:eastAsia="MS PGothic"/>
          <w:lang w:eastAsia="ja-JP"/>
        </w:rPr>
        <w:footnoteReference w:id="22"/>
      </w:r>
      <w:r w:rsidRPr="002D21CE">
        <w:rPr>
          <w:rFonts w:eastAsia="MS PGothic"/>
          <w:lang w:eastAsia="ja-JP"/>
        </w:rPr>
        <w:t xml:space="preserve">. </w:t>
      </w:r>
    </w:p>
    <w:p w14:paraId="7F2977BC" w14:textId="77777777" w:rsidR="00D3651F" w:rsidRPr="00447BD1" w:rsidRDefault="00C25060" w:rsidP="00D3651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ins w:id="1269" w:author="Stephen Michell" w:date="2018-08-28T10:13:00Z">
        <w:r w:rsidR="001F21BC">
          <w:rPr>
            <w:rFonts w:eastAsia="MS PGothic"/>
            <w:lang w:eastAsia="ja-JP"/>
          </w:rPr>
          <w:t xml:space="preserve"> [8]</w:t>
        </w:r>
      </w:ins>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270" w:name="_Toc520749569"/>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270"/>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r w:rsidR="00CF033F">
        <w:rPr>
          <w:lang w:val="en-CA"/>
        </w:rPr>
        <w:t xml:space="preserve"> </w:t>
      </w:r>
      <w:r w:rsidRPr="007638CB">
        <w:rPr>
          <w:lang w:val="en-CA"/>
        </w:rPr>
        <w:t xml:space="preserve">Many vulnerabilities that are associated with concurrent access to files, shared memory or shared </w:t>
      </w:r>
      <w:r w:rsidRPr="007638CB">
        <w:rPr>
          <w:lang w:val="en-CA"/>
        </w:rPr>
        <w:lastRenderedPageBreak/>
        <w:t>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77777777" w:rsidR="00E6431C" w:rsidRDefault="00E6431C" w:rsidP="00E6431C">
      <w:pPr>
        <w:spacing w:after="0"/>
        <w:rPr>
          <w:lang w:val="en-CA"/>
        </w:rPr>
      </w:pPr>
      <w:del w:id="1271" w:author="Stephen Michell" w:date="2018-08-28T10:13:00Z">
        <w:r w:rsidDel="001F21BC">
          <w:rPr>
            <w:lang w:val="en-CA"/>
          </w:rPr>
          <w:delText>CWE</w:delText>
        </w:r>
      </w:del>
      <w:ins w:id="1272" w:author="Stephen Michell" w:date="2018-08-28T10:13:00Z">
        <w:r w:rsidR="001F21BC">
          <w:rPr>
            <w:lang w:val="en-CA"/>
          </w:rPr>
          <w:t>CWE [8]</w:t>
        </w:r>
      </w:ins>
      <w:r>
        <w:rPr>
          <w:lang w:val="en-CA"/>
        </w:rPr>
        <w:t>:</w:t>
      </w:r>
    </w:p>
    <w:p w14:paraId="44F68792"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40BBCA73" w14:textId="77777777" w:rsidR="00E6431C" w:rsidRDefault="00E6431C" w:rsidP="00E6431C">
      <w:pPr>
        <w:spacing w:after="0"/>
        <w:ind w:left="403"/>
        <w:rPr>
          <w:lang w:val="en-CA"/>
        </w:rPr>
      </w:pPr>
      <w:r w:rsidRPr="00FC5DDB">
        <w:rPr>
          <w:lang w:val="en-CA"/>
        </w:rPr>
        <w:t>311. Missing Encryption of Sensitive Data</w:t>
      </w:r>
    </w:p>
    <w:p w14:paraId="7F527285"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190042DE" w14:textId="77777777" w:rsidR="00E6431C" w:rsidRDefault="00E6431C" w:rsidP="00E6431C">
      <w:pPr>
        <w:spacing w:after="0"/>
        <w:ind w:left="403"/>
        <w:rPr>
          <w:lang w:val="en-CA"/>
        </w:rPr>
      </w:pPr>
      <w:r>
        <w:rPr>
          <w:lang w:val="en-CA"/>
        </w:rPr>
        <w:t>367: Time of check, time of use</w:t>
      </w:r>
    </w:p>
    <w:p w14:paraId="3A11FD84" w14:textId="77777777" w:rsidR="00E6431C" w:rsidRDefault="00E6431C" w:rsidP="00E6431C">
      <w:pPr>
        <w:rPr>
          <w:lang w:val="en-CA"/>
        </w:rPr>
      </w:pPr>
      <w:r w:rsidRPr="007638CB">
        <w:rPr>
          <w:lang w:val="en-CA"/>
        </w:rPr>
        <w:t>Burns A. and Wellings A.</w:t>
      </w:r>
      <w:del w:id="1273" w:author="Stephen Michell" w:date="2018-08-28T09:25:00Z">
        <w:r w:rsidRPr="007638CB" w:rsidDel="003455F0">
          <w:rPr>
            <w:lang w:val="en-CA"/>
          </w:rPr>
          <w:delText>, Language Vulnerabilities - Let’s not forget Concurrency, IRTAW 14, 2009</w:delText>
        </w:r>
        <w:r w:rsidDel="003455F0">
          <w:rPr>
            <w:lang w:val="en-CA"/>
          </w:rPr>
          <w:delText>.</w:delText>
        </w:r>
      </w:del>
      <w:ins w:id="1274" w:author="Stephen Michell" w:date="2018-08-28T09:25:00Z">
        <w:r w:rsidR="003455F0">
          <w:rPr>
            <w:lang w:val="en-CA"/>
          </w:rPr>
          <w:t>[</w:t>
        </w:r>
      </w:ins>
      <w:ins w:id="1275" w:author="Stephen Michell" w:date="2018-08-28T09:28:00Z">
        <w:r w:rsidR="003455F0">
          <w:rPr>
            <w:lang w:val="en-CA"/>
          </w:rPr>
          <w:t>4</w:t>
        </w:r>
      </w:ins>
      <w:ins w:id="1276" w:author="Stephen Michell" w:date="2018-08-28T09:25:00Z">
        <w:r w:rsidR="003455F0">
          <w:rPr>
            <w:lang w:val="en-CA"/>
          </w:rPr>
          <w:t>]</w:t>
        </w:r>
      </w:ins>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3"/>
      </w:r>
      <w:r w:rsidRPr="007638CB">
        <w:rPr>
          <w:lang w:val="en-CA"/>
        </w:rPr>
        <w:t>.</w:t>
      </w:r>
      <w:r w:rsidR="00CF033F">
        <w:rPr>
          <w:lang w:val="en-CA"/>
        </w:rPr>
        <w:t xml:space="preserve"> </w:t>
      </w:r>
      <w:r w:rsidRPr="007638CB">
        <w:rPr>
          <w:lang w:val="en-CA"/>
        </w:rPr>
        <w:t>Such monitoring could be, but is not limited to:</w:t>
      </w:r>
    </w:p>
    <w:p w14:paraId="035F950D"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04E5BAEA"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7C405668"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4B3FC4D9"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686F966A"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1BEA5BB1"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08CC6075"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239D231A"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5E585191" w14:textId="77777777"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r w:rsidR="00CF033F">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lastRenderedPageBreak/>
        <w:t>7.25.4 Avoiding the vulnerability or mitigating its effect</w:t>
      </w:r>
    </w:p>
    <w:p w14:paraId="646A0FBE"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53EAE45B"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75476C52"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501369E5" w14:textId="77777777" w:rsidR="00E6431C" w:rsidRDefault="00E6431C" w:rsidP="00E6431C">
      <w:pPr>
        <w:numPr>
          <w:ilvl w:val="0"/>
          <w:numId w:val="186"/>
        </w:numPr>
        <w:spacing w:after="0"/>
        <w:rPr>
          <w:lang w:val="en-CA"/>
        </w:rPr>
      </w:pPr>
      <w:r>
        <w:rPr>
          <w:lang w:val="en-CA"/>
        </w:rPr>
        <w:t>Obtain an unforgeable access path such as the file handle obtained on first access</w:t>
      </w:r>
      <w:r w:rsidR="00CF033F">
        <w:rPr>
          <w:lang w:val="en-CA"/>
        </w:rPr>
        <w:t xml:space="preserve"> </w:t>
      </w:r>
    </w:p>
    <w:p w14:paraId="13D24372"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04722A4F"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2ACDCD8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277" w:name="_Toc520749570"/>
      <w:bookmarkStart w:id="1278" w:name="_Toc455431796"/>
      <w:bookmarkStart w:id="1279" w:name="_Ref353452214"/>
      <w:bookmarkStart w:id="1280" w:name="_Toc358896470"/>
      <w:bookmarkStart w:id="1281"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277"/>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77777777" w:rsidR="00E6431C" w:rsidRDefault="00E6431C" w:rsidP="00E6431C">
      <w:pPr>
        <w:spacing w:after="0"/>
      </w:pPr>
      <w:del w:id="1282" w:author="Stephen Michell" w:date="2018-08-28T10:13:00Z">
        <w:r w:rsidDel="001F21BC">
          <w:delText>CWE</w:delText>
        </w:r>
      </w:del>
      <w:ins w:id="1283" w:author="Stephen Michell" w:date="2018-08-28T10:13:00Z">
        <w:r w:rsidR="001F21BC">
          <w:t>CWE [8]</w:t>
        </w:r>
      </w:ins>
      <w:r>
        <w:t>:</w:t>
      </w:r>
    </w:p>
    <w:p w14:paraId="26A70B6C" w14:textId="77777777" w:rsidR="00E6431C" w:rsidRPr="00167186" w:rsidRDefault="00E6431C" w:rsidP="00E6431C">
      <w:pPr>
        <w:spacing w:after="0"/>
        <w:ind w:left="403"/>
      </w:pPr>
      <w:r>
        <w:t>591. Sensitive Data Storage in Improperly Locked Memory</w:t>
      </w:r>
    </w:p>
    <w:p w14:paraId="716DF8B6" w14:textId="4A9BF3DE" w:rsidR="00E6431C" w:rsidRPr="00167186" w:rsidRDefault="00E6431C" w:rsidP="00E6431C">
      <w:del w:id="1284" w:author="Stephen Michell" w:date="2018-08-28T11:28:00Z">
        <w:r w:rsidDel="000D5A5C">
          <w:delText>CERT C guide</w:delText>
        </w:r>
        <w:r w:rsidRPr="00270875" w:rsidDel="000D5A5C">
          <w:delText>lines</w:delText>
        </w:r>
      </w:del>
      <w:ins w:id="1285" w:author="Stephen Michell" w:date="2018-08-28T11:28:00Z">
        <w:r w:rsidR="000D5A5C">
          <w:t>CERT C guidelines [38]</w:t>
        </w:r>
      </w:ins>
      <w:r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w:t>
      </w:r>
      <w:r w:rsidR="00CF033F">
        <w:rPr>
          <w:szCs w:val="24"/>
        </w:rPr>
        <w:t xml:space="preserve"> </w:t>
      </w:r>
      <w:r>
        <w:rPr>
          <w:szCs w:val="24"/>
        </w:rPr>
        <w:t>Some operating systems may write memory to swap or page files that may be visible to an attacker.</w:t>
      </w:r>
      <w:r w:rsidR="00CF033F">
        <w:rPr>
          <w:szCs w:val="24"/>
        </w:rPr>
        <w:t xml:space="preserve"> </w:t>
      </w:r>
      <w:r>
        <w:rPr>
          <w:szCs w:val="24"/>
        </w:rPr>
        <w:t>Some operating systems may provide mechanisms to examine the physical memory of the system or the virtual memory of another application.</w:t>
      </w:r>
      <w:r w:rsidR="00CF033F">
        <w:rPr>
          <w:szCs w:val="24"/>
        </w:rPr>
        <w:t xml:space="preserve"> </w:t>
      </w:r>
      <w:r>
        <w:rPr>
          <w:szCs w:val="24"/>
        </w:rPr>
        <w:t>Application debuggers may be able to stop the target application and examine or alter memory.</w:t>
      </w:r>
      <w:r w:rsidR="005A6637">
        <w:rPr>
          <w:szCs w:val="24"/>
        </w:rPr>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077A1F0E"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730619C0"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4C16C765"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20EC5638"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 xml:space="preserve">Identify data that needs to be protected and use appropriate cryptographic and other data obfuscation </w:t>
      </w:r>
      <w:r w:rsidRPr="00780FE2">
        <w:rPr>
          <w:szCs w:val="24"/>
        </w:rPr>
        <w:lastRenderedPageBreak/>
        <w:t>techniques to avoid keeping plaintext versions of this data in memory or on disk.</w:t>
      </w:r>
      <w:r w:rsidR="005A6637">
        <w:rPr>
          <w:rStyle w:val="FootnoteReference"/>
        </w:rPr>
        <w:footnoteReference w:id="24"/>
      </w:r>
    </w:p>
    <w:p w14:paraId="25B464BB"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1489313A" w14:textId="77777777" w:rsidR="00E6431C" w:rsidRPr="00780FE2" w:rsidRDefault="00E6431C" w:rsidP="00E6431C">
      <w:pPr>
        <w:widowControl w:val="0"/>
        <w:autoSpaceDE w:val="0"/>
        <w:autoSpaceDN w:val="0"/>
        <w:adjustRightInd w:val="0"/>
        <w:ind w:left="360"/>
        <w:rPr>
          <w:szCs w:val="24"/>
        </w:rPr>
      </w:pPr>
    </w:p>
    <w:bookmarkEnd w:id="1278"/>
    <w:p w14:paraId="6E3248FF" w14:textId="77777777" w:rsidR="001E67EC" w:rsidRDefault="001E67EC" w:rsidP="00C460CD">
      <w:pPr>
        <w:pStyle w:val="Heading2"/>
      </w:pPr>
    </w:p>
    <w:p w14:paraId="1A27510E" w14:textId="77777777" w:rsidR="00D3651F" w:rsidRDefault="00D3651F" w:rsidP="00D3651F">
      <w:pPr>
        <w:pStyle w:val="Heading2"/>
      </w:pPr>
      <w:bookmarkStart w:id="1286" w:name="_Toc520749571"/>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28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77777777" w:rsidR="00D3651F" w:rsidRDefault="00D3651F" w:rsidP="00D3651F">
      <w:pPr>
        <w:spacing w:after="0"/>
      </w:pPr>
      <w:del w:id="1287" w:author="Stephen Michell" w:date="2018-08-28T10:13:00Z">
        <w:r w:rsidDel="001F21BC">
          <w:delText>CWE</w:delText>
        </w:r>
      </w:del>
      <w:ins w:id="1288" w:author="Stephen Michell" w:date="2018-08-28T10:13:00Z">
        <w:r w:rsidR="001F21BC">
          <w:t>CWE [8]</w:t>
        </w:r>
      </w:ins>
      <w:r>
        <w:t>:</w:t>
      </w:r>
    </w:p>
    <w:p w14:paraId="64443A69" w14:textId="77777777" w:rsidR="00D3651F" w:rsidRDefault="00D3651F" w:rsidP="00D3651F">
      <w:pPr>
        <w:spacing w:after="0"/>
        <w:ind w:left="403"/>
      </w:pPr>
      <w:r>
        <w:t>226. Sensitive Information Uncleared Before Release</w:t>
      </w:r>
    </w:p>
    <w:p w14:paraId="2881C236" w14:textId="5BE77153" w:rsidR="00D3651F" w:rsidRDefault="00D3651F" w:rsidP="00D3651F">
      <w:del w:id="1289" w:author="Stephen Michell" w:date="2018-08-28T11:28:00Z">
        <w:r w:rsidDel="000D5A5C">
          <w:delText>CERT C guide</w:delText>
        </w:r>
        <w:r w:rsidRPr="00270875" w:rsidDel="000D5A5C">
          <w:delText>lines</w:delText>
        </w:r>
      </w:del>
      <w:ins w:id="1290" w:author="Stephen Michell" w:date="2018-08-28T11:28:00Z">
        <w:r w:rsidR="000D5A5C">
          <w:t>CERT C guidelines [38]</w:t>
        </w:r>
      </w:ins>
      <w:r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D3651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However, equivalent errors can occur in other situations where the length of data is variable but the associated data structure is not.</w:t>
      </w:r>
      <w:r w:rsidR="00CF033F">
        <w:t xml:space="preserve"> </w:t>
      </w:r>
      <w:r>
        <w:t>This can overlap with cryptographic errors and cross-boundary cleansing information leaks.</w:t>
      </w:r>
    </w:p>
    <w:p w14:paraId="32FC0A7E" w14:textId="77777777" w:rsidR="00D3651F" w:rsidRDefault="00D3651F" w:rsidP="00D3651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39D9028E" w14:textId="77777777" w:rsidR="00D3651F" w:rsidRPr="006D6B4C" w:rsidRDefault="00D3651F" w:rsidP="00D3651F">
      <w:r w:rsidRPr="005A7EBF">
        <w:t>Software developers can avoid the vulnerability or mitigate its ill effects in the following ways:</w:t>
      </w:r>
    </w:p>
    <w:p w14:paraId="5543E5EA"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28D8242A" w14:textId="77777777" w:rsidR="00E6431C" w:rsidRPr="00447BD1" w:rsidRDefault="00E6431C" w:rsidP="00E6431C">
      <w:pPr>
        <w:pStyle w:val="Heading2"/>
      </w:pPr>
      <w:bookmarkStart w:id="1291" w:name="_Toc520749572"/>
      <w:r>
        <w:rPr>
          <w:lang w:val="en-CA"/>
        </w:rPr>
        <w:lastRenderedPageBreak/>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291"/>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E6431C">
      <w:r>
        <w:t>All applications consume resources as they execute, in particular Time. Each thread, event, interrupt and OS service consume CPU time that may be separately measurable by the system.</w:t>
      </w:r>
    </w:p>
    <w:p w14:paraId="06191559" w14:textId="77777777" w:rsidR="00E6431C" w:rsidRDefault="00E6431C" w:rsidP="00E6431C">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E94AC8B" w:rsidR="00E6431C" w:rsidRPr="00B922E4" w:rsidRDefault="0093714F" w:rsidP="00E6431C">
      <w:r>
        <w:t>Burns, Alan and</w:t>
      </w:r>
      <w:r w:rsidR="0014580B">
        <w:t xml:space="preserve"> Wellings</w:t>
      </w:r>
      <w:ins w:id="1292" w:author="Stephen Michell" w:date="2018-08-28T13:40:00Z">
        <w:r w:rsidR="0025012B">
          <w:t xml:space="preserve"> </w:t>
        </w:r>
        <w:r w:rsidR="0025012B" w:rsidRPr="006D2F95">
          <w:rPr>
            <w:i/>
          </w:rPr>
          <w:t>Real-Time Systems and Programming Languages: Ada, Real-time Java and C/Real-Time POSIX</w:t>
        </w:r>
      </w:ins>
      <w:del w:id="1293" w:author="Stephen Michell" w:date="2018-08-28T09:25:00Z">
        <w:r w:rsidR="0014580B" w:rsidDel="003455F0">
          <w:delText>, Andy. Real-Time Systems and Programming Languages</w:delText>
        </w:r>
        <w:r w:rsidR="00204550" w:rsidDel="003455F0">
          <w:delText>: Ada, Real-time Java and C/Real-Time POSIX (4</w:delText>
        </w:r>
        <w:r w:rsidR="00204550" w:rsidRPr="003D0770" w:rsidDel="003455F0">
          <w:rPr>
            <w:vertAlign w:val="superscript"/>
          </w:rPr>
          <w:delText>th</w:delText>
        </w:r>
        <w:r w:rsidR="00204550" w:rsidDel="003455F0">
          <w:delText xml:space="preserve"> Edition</w:delText>
        </w:r>
        <w:r w:rsidR="003D0770" w:rsidDel="003455F0">
          <w:delText>)</w:delText>
        </w:r>
      </w:del>
      <w:ins w:id="1294" w:author="Stephen Michell" w:date="2018-08-28T09:25:00Z">
        <w:r w:rsidR="003455F0">
          <w:t xml:space="preserve"> [</w:t>
        </w:r>
      </w:ins>
      <w:ins w:id="1295" w:author="Stephen Michell" w:date="2018-08-28T09:29:00Z">
        <w:r w:rsidR="003455F0">
          <w:t>4</w:t>
        </w:r>
      </w:ins>
      <w:ins w:id="1296" w:author="Stephen Michell" w:date="2018-08-28T09:25:00Z">
        <w:r w:rsidR="003455F0">
          <w:t>]</w:t>
        </w:r>
      </w:ins>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53B34F5"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lastRenderedPageBreak/>
        <w:t>7.28.</w:t>
      </w:r>
      <w:r w:rsidR="00C96AB2">
        <w:rPr>
          <w:lang w:val="en-CA"/>
        </w:rPr>
        <w:t>4</w:t>
      </w:r>
      <w:r>
        <w:rPr>
          <w:lang w:val="en-CA"/>
        </w:rPr>
        <w:t xml:space="preserve"> Avoiding the vulnerability or mitigating its effect</w:t>
      </w:r>
    </w:p>
    <w:p w14:paraId="7A322479"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70AE2719" w14:textId="77777777" w:rsidR="00E6431C" w:rsidRPr="00333B98" w:rsidRDefault="00C46214" w:rsidP="00333B98">
      <w:pPr>
        <w:pStyle w:val="ListParagraph"/>
        <w:numPr>
          <w:ilvl w:val="0"/>
          <w:numId w:val="195"/>
        </w:numPr>
        <w:spacing w:after="0" w:line="240" w:lineRule="auto"/>
        <w:rPr>
          <w:lang w:val="en-CA"/>
        </w:rPr>
      </w:pPr>
      <w:r w:rsidRPr="00E108E7">
        <w:rPr>
          <w:lang w:val="en-CA"/>
        </w:rPr>
        <w:t xml:space="preserve">Monitor time consumption </w:t>
      </w:r>
      <w:r w:rsidR="00883346" w:rsidRPr="00E108E7">
        <w:rPr>
          <w:lang w:val="en-CA"/>
        </w:rPr>
        <w:t xml:space="preserve">by execution unit (process, task, thread, etc) </w:t>
      </w:r>
      <w:r w:rsidRPr="00E108E7">
        <w:rPr>
          <w:lang w:val="en-CA"/>
        </w:rPr>
        <w:t>and react to overconsumption</w:t>
      </w:r>
      <w:r w:rsidR="00883346" w:rsidRPr="00E108E7">
        <w:rPr>
          <w:lang w:val="en-CA"/>
        </w:rPr>
        <w:t xml:space="preserve"> in ways that make sense</w:t>
      </w:r>
      <w:r w:rsidR="009E1A83" w:rsidRPr="00E108E7">
        <w:rPr>
          <w:lang w:val="en-CA"/>
        </w:rPr>
        <w:t xml:space="preserve"> for the system being developed</w:t>
      </w:r>
      <w:r w:rsidRPr="00E108E7">
        <w:rPr>
          <w:lang w:val="en-CA"/>
        </w:rPr>
        <w:t>.</w:t>
      </w:r>
    </w:p>
    <w:p w14:paraId="641ECEB5" w14:textId="77777777" w:rsidR="00CD4FD1" w:rsidRDefault="00F07543" w:rsidP="00E6431C">
      <w:pPr>
        <w:pStyle w:val="ListParagraph"/>
        <w:numPr>
          <w:ilvl w:val="0"/>
          <w:numId w:val="195"/>
        </w:numPr>
        <w:spacing w:after="0" w:line="240" w:lineRule="auto"/>
        <w:rPr>
          <w:lang w:val="en-CA"/>
        </w:rPr>
      </w:pPr>
      <w:r>
        <w:rPr>
          <w:lang w:val="en-CA"/>
        </w:rPr>
        <w:t xml:space="preserve">Execute with cache disabled to provide consistent timing and behaviour to avoid situations where </w:t>
      </w:r>
      <w:r w:rsidR="00E6431C">
        <w:rPr>
          <w:lang w:val="en-CA"/>
        </w:rPr>
        <w:t>cache misses provide a significant potential hindrance</w:t>
      </w:r>
      <w:r>
        <w:rPr>
          <w:lang w:val="en-CA"/>
        </w:rPr>
        <w:t>.</w:t>
      </w:r>
    </w:p>
    <w:p w14:paraId="0CECF3DD" w14:textId="77777777" w:rsidR="00E6431C" w:rsidRDefault="00CD4FD1" w:rsidP="00E6431C">
      <w:pPr>
        <w:pStyle w:val="ListParagraph"/>
        <w:numPr>
          <w:ilvl w:val="0"/>
          <w:numId w:val="195"/>
        </w:numPr>
        <w:spacing w:after="0" w:line="240" w:lineRule="auto"/>
        <w:rPr>
          <w:lang w:val="en-CA"/>
        </w:rPr>
      </w:pPr>
      <w:r>
        <w:rPr>
          <w:lang w:val="en-CA"/>
        </w:rPr>
        <w:t>Perform static response time analysis to guard against overconsumption.</w:t>
      </w:r>
    </w:p>
    <w:p w14:paraId="79540D4B" w14:textId="77777777" w:rsidR="00560340" w:rsidRDefault="00E6431C" w:rsidP="00B72322">
      <w:pPr>
        <w:pStyle w:val="ListParagraph"/>
        <w:numPr>
          <w:ilvl w:val="0"/>
          <w:numId w:val="195"/>
        </w:numPr>
        <w:spacing w:after="0" w:line="240" w:lineRule="auto"/>
      </w:pPr>
      <w:r>
        <w:rPr>
          <w:lang w:val="en-CA"/>
        </w:rPr>
        <w:t>For ultra-low powered devices (and for encryption-based systems in general), base the protection on more than encryption, such</w:t>
      </w:r>
      <w:r w:rsidRPr="00CD4FD1">
        <w:t xml:space="preserve"> </w:t>
      </w:r>
      <w:r>
        <w:rPr>
          <w:lang w:val="en-CA"/>
        </w:rPr>
        <w:t>as obfuscation and indirection inside of the encryption protection.</w:t>
      </w:r>
    </w:p>
    <w:p w14:paraId="288EF64D" w14:textId="77777777" w:rsidR="008970B5" w:rsidRDefault="008970B5" w:rsidP="008970B5">
      <w:pPr>
        <w:pStyle w:val="Heading2"/>
      </w:pPr>
      <w:bookmarkStart w:id="1297" w:name="_Toc520749573"/>
      <w:bookmarkEnd w:id="1279"/>
      <w:bookmarkEnd w:id="1280"/>
      <w:bookmarkEnd w:id="1281"/>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29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77777777" w:rsidR="008970B5" w:rsidRDefault="008970B5" w:rsidP="008970B5">
      <w:pPr>
        <w:spacing w:after="0"/>
      </w:pPr>
      <w:del w:id="1298" w:author="Stephen Michell" w:date="2018-08-28T10:13:00Z">
        <w:r w:rsidRPr="005A7EBF" w:rsidDel="001F21BC">
          <w:delText>CWE</w:delText>
        </w:r>
      </w:del>
      <w:ins w:id="1299" w:author="Stephen Michell" w:date="2018-08-28T10:13:00Z">
        <w:r w:rsidR="001F21BC">
          <w:t>CWE [8]</w:t>
        </w:r>
      </w:ins>
      <w:r w:rsidRPr="005A7EBF">
        <w:t>:</w:t>
      </w:r>
    </w:p>
    <w:p w14:paraId="11B3C2E6" w14:textId="77777777" w:rsidR="008970B5" w:rsidRPr="005A7EBF" w:rsidRDefault="008970B5" w:rsidP="008970B5">
      <w:pPr>
        <w:spacing w:after="0"/>
        <w:ind w:left="403"/>
      </w:pPr>
      <w:r>
        <w:t>203. Discrepancy Information Leaks</w:t>
      </w:r>
    </w:p>
    <w:p w14:paraId="3848B5F7" w14:textId="77777777" w:rsidR="008970B5" w:rsidRPr="00567DF2" w:rsidRDefault="008970B5" w:rsidP="008970B5">
      <w:pPr>
        <w:ind w:left="403"/>
      </w:pPr>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lastRenderedPageBreak/>
        <w:t>7.29</w:t>
      </w:r>
      <w:r w:rsidRPr="005A7EBF">
        <w:t>.4</w:t>
      </w:r>
      <w:r>
        <w:t xml:space="preserve"> </w:t>
      </w:r>
      <w:r w:rsidRPr="005A7EBF">
        <w:t>Avoiding the vulnerability or mitigating its effects</w:t>
      </w:r>
    </w:p>
    <w:p w14:paraId="767E28CD" w14:textId="77777777" w:rsidR="008970B5" w:rsidRPr="005A7EBF" w:rsidRDefault="008970B5" w:rsidP="008970B5">
      <w:r w:rsidRPr="005A7EBF">
        <w:t>Software developers can avoid the vulnerability or mitigate its ill effects in the following ways:</w:t>
      </w:r>
    </w:p>
    <w:p w14:paraId="60F04193" w14:textId="77777777" w:rsidR="001739D7"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w:t>
      </w:r>
      <w:r w:rsidRPr="005018A0">
        <w:rPr>
          <w:i/>
        </w:rPr>
        <w:t>safe</w:t>
      </w:r>
      <w:r w:rsidRPr="00EE1C87">
        <w:t xml:space="preserve"> areas where trust boundaries can be unambiguously drawn. </w:t>
      </w:r>
    </w:p>
    <w:p w14:paraId="7C107D0A" w14:textId="77777777" w:rsidR="008970B5" w:rsidRPr="001739D7" w:rsidRDefault="008970B5" w:rsidP="00B72322">
      <w:pPr>
        <w:numPr>
          <w:ilvl w:val="0"/>
          <w:numId w:val="97"/>
        </w:numPr>
        <w:spacing w:after="0"/>
        <w:rPr>
          <w:rFonts w:ascii="Times New Roman" w:hAnsi="Times New Roman"/>
        </w:rPr>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1F99E444" w14:textId="77777777" w:rsidR="008970B5" w:rsidRPr="0078646C" w:rsidRDefault="008970B5" w:rsidP="008970B5">
      <w:pPr>
        <w:pStyle w:val="Heading2"/>
      </w:pPr>
      <w:bookmarkStart w:id="1300" w:name="_Toc520749574"/>
      <w:r w:rsidRPr="0078646C">
        <w:t>7.</w:t>
      </w:r>
      <w:r>
        <w:t xml:space="preserve">30 Unspecified </w:t>
      </w:r>
      <w:r w:rsidR="00C96AB2">
        <w:t xml:space="preserve">functionality </w:t>
      </w:r>
      <w:r w:rsidR="00FD449E">
        <w:t>[BVQ]</w:t>
      </w:r>
      <w:bookmarkEnd w:id="1300"/>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8970B5">
      <w:pPr>
        <w:spacing w:after="0"/>
      </w:pPr>
      <w:r>
        <w:t xml:space="preserve">JSF AV </w:t>
      </w:r>
      <w:ins w:id="1301" w:author="Stephen Michell" w:date="2018-08-28T13:40:00Z">
        <w:r w:rsidR="0091259A">
          <w:t>[3</w:t>
        </w:r>
      </w:ins>
      <w:ins w:id="1302" w:author="Stephen Michell" w:date="2018-08-28T13:53:00Z">
        <w:r w:rsidR="0091259A">
          <w:t>1</w:t>
        </w:r>
      </w:ins>
      <w:bookmarkStart w:id="1303" w:name="_GoBack"/>
      <w:bookmarkEnd w:id="1303"/>
      <w:ins w:id="1304" w:author="Stephen Michell" w:date="2018-08-28T13:40:00Z">
        <w:r w:rsidR="0025012B">
          <w:t xml:space="preserve">] </w:t>
        </w:r>
      </w:ins>
      <w:r>
        <w:t>Rule: 127</w:t>
      </w:r>
    </w:p>
    <w:p w14:paraId="11AA01F2" w14:textId="6ECC77BA" w:rsidR="008970B5" w:rsidRDefault="008970B5" w:rsidP="008970B5">
      <w:pPr>
        <w:spacing w:after="0"/>
      </w:pPr>
      <w:del w:id="1305" w:author="Stephen Michell" w:date="2018-08-28T11:14:00Z">
        <w:r w:rsidDel="005809AE">
          <w:delText>MISRA C 2012</w:delText>
        </w:r>
      </w:del>
      <w:ins w:id="1306" w:author="Stephen Michell" w:date="2018-08-28T11:14:00Z">
        <w:r w:rsidR="005809AE">
          <w:t>MISRA C 2012 [35]</w:t>
        </w:r>
      </w:ins>
      <w:r>
        <w:t>: 1.2, 2.1, 3.1, and 4.4</w:t>
      </w:r>
    </w:p>
    <w:p w14:paraId="42194BB3" w14:textId="5369F272" w:rsidR="008970B5" w:rsidRDefault="0025012B" w:rsidP="008970B5">
      <w:ins w:id="1307" w:author="Stephen Michell" w:date="2018-08-28T13:43:00Z">
        <w:r>
          <w:t xml:space="preserve">Clause 6.36 </w:t>
        </w:r>
      </w:ins>
      <w:ins w:id="1308" w:author="Stephen Michell" w:date="2018-08-28T13:42:00Z">
        <w:r>
          <w:fldChar w:fldCharType="begin"/>
        </w:r>
        <w:r>
          <w:instrText xml:space="preserve"> HYPERLINK  \l "6.26 Dead and deactivated code [XYQ]" </w:instrText>
        </w:r>
        <w:r>
          <w:fldChar w:fldCharType="separate"/>
        </w:r>
        <w:r w:rsidR="008970B5" w:rsidRPr="0025012B">
          <w:rPr>
            <w:rStyle w:val="Hyperlink"/>
          </w:rPr>
          <w:t xml:space="preserve"> Dead and Deactivated code</w:t>
        </w:r>
        <w:r>
          <w:fldChar w:fldCharType="end"/>
        </w:r>
      </w:ins>
      <w:r w:rsidR="008970B5">
        <w:t xml:space="preserve">. </w:t>
      </w:r>
      <w:ins w:id="1309" w:author="Stephen Michell" w:date="2018-08-28T13:43:00Z">
        <w:r>
          <w:t>[XYQ]</w:t>
        </w:r>
      </w:ins>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77777777" w:rsidR="008970B5" w:rsidRDefault="008970B5" w:rsidP="008970B5">
      <w:r>
        <w:t>Unspecified functionality</w:t>
      </w:r>
      <w:ins w:id="1310" w:author="Stephen Michell" w:date="2018-08-28T08:11:00Z">
        <w:r w:rsidR="005C2D6D">
          <w:t xml:space="preserve"> </w:t>
        </w:r>
      </w:ins>
      <w:del w:id="1311" w:author="Stephen Michell" w:date="2018-08-28T08:11:00Z">
        <w:r w:rsidDel="005C2D6D">
          <w:fldChar w:fldCharType="begin"/>
        </w:r>
        <w:r w:rsidDel="005C2D6D">
          <w:delInstrText xml:space="preserve"> XE "</w:delInstrText>
        </w:r>
        <w:r w:rsidRPr="008855DA" w:rsidDel="005C2D6D">
          <w:delInstrText>unspecified functionality</w:delInstrText>
        </w:r>
        <w:r w:rsidDel="005C2D6D">
          <w:delInstrText xml:space="preserve">" </w:delInstrText>
        </w:r>
        <w:r w:rsidDel="005C2D6D">
          <w:fldChar w:fldCharType="end"/>
        </w:r>
        <w:r w:rsidDel="005C2D6D">
          <w:delText xml:space="preserve"> </w:delText>
        </w:r>
      </w:del>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2A71AA09"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8970B5">
      <w:r>
        <w:t>In effect, a program’s requirements are ‘the program should behave in the following manner and do nothing else’.</w:t>
      </w:r>
      <w:r w:rsidR="00CF033F">
        <w:t xml:space="preserve"> </w:t>
      </w:r>
      <w:r>
        <w:t xml:space="preserve">The ‘and do nothing else’ </w:t>
      </w:r>
      <w:r w:rsidR="00154699">
        <w:t xml:space="preserve">statement </w:t>
      </w:r>
      <w:r>
        <w:t>is often not explicitly stated, and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8970B5">
      <w:r>
        <w:t>End users</w:t>
      </w:r>
      <w:r w:rsidRPr="0078646C">
        <w:t xml:space="preserve"> can avoid the vulnerability or mitigate its ill effects in the following ways:</w:t>
      </w:r>
    </w:p>
    <w:p w14:paraId="49F49A87" w14:textId="77777777" w:rsidR="001739D7" w:rsidRDefault="008970B5" w:rsidP="008970B5">
      <w:pPr>
        <w:numPr>
          <w:ilvl w:val="0"/>
          <w:numId w:val="51"/>
        </w:numPr>
        <w:spacing w:after="0"/>
      </w:pPr>
      <w:r>
        <w:lastRenderedPageBreak/>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B72322">
      <w:pPr>
        <w:numPr>
          <w:ilvl w:val="0"/>
          <w:numId w:val="51"/>
        </w:numPr>
        <w:spacing w:after="0"/>
      </w:pPr>
      <w:r w:rsidRPr="00BF69BA">
        <w:t>Ensure that the development process generates documentation showing traceability from source code to requirements, in effect answering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312" w:name="_Toc520749575"/>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312"/>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E6431C">
      <w:pPr>
        <w:rPr>
          <w:iCs/>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D723D2">
      <w:pPr>
        <w:rPr>
          <w:iCs/>
        </w:rPr>
      </w:pPr>
      <w:r>
        <w:rPr>
          <w:iCs/>
        </w:rPr>
        <w:t>A lack of dealing with a failure is obviously an exploitable vulnerability</w:t>
      </w:r>
      <w:r w:rsidR="00D723D2">
        <w:rPr>
          <w:iCs/>
        </w:rPr>
        <w:t>, b</w:t>
      </w:r>
      <w:r>
        <w:rPr>
          <w:iCs/>
        </w:rPr>
        <w:t>ut even if the failure is dealt with, the resulting f</w:t>
      </w:r>
      <w:r w:rsidR="00E6431C">
        <w:rPr>
          <w:iCs/>
        </w:rPr>
        <w:t>ault tolerance</w:t>
      </w:r>
      <w:r w:rsidR="00E6431C" w:rsidRPr="004C2AB8">
        <w:rPr>
          <w:iCs/>
        </w:rPr>
        <w:t xml:space="preserve"> is itself </w:t>
      </w:r>
      <w:r w:rsidR="00E6431C">
        <w:rPr>
          <w:iCs/>
        </w:rPr>
        <w:t>a potential source of vulnerabilities,</w:t>
      </w:r>
      <w:r w:rsidR="00E6431C">
        <w:rPr>
          <w:color w:val="000000"/>
        </w:rPr>
        <w:t xml:space="preserve"> particularly when inappropriate or incomplete strategies are implemented. </w:t>
      </w:r>
    </w:p>
    <w:p w14:paraId="34E71E4A"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rPr>
          <w:iCs/>
        </w:rPr>
        <w:t>s</w:t>
      </w:r>
      <w:r>
        <w:rPr>
          <w:iCs/>
        </w:rP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E6431C">
      <w:pPr>
        <w:rPr>
          <w:iCs/>
        </w:rPr>
      </w:pPr>
    </w:p>
    <w:p w14:paraId="0A798704" w14:textId="77777777" w:rsidR="00E6431C" w:rsidRDefault="00E6431C" w:rsidP="00E6431C">
      <w:pPr>
        <w:rPr>
          <w:color w:val="000000"/>
        </w:rPr>
      </w:pPr>
      <w:r>
        <w:rPr>
          <w:color w:val="000000"/>
        </w:rPr>
        <w:t>Arising vulnerabilities are, for example:</w:t>
      </w:r>
    </w:p>
    <w:p w14:paraId="733D589A"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137CF5F9"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BF505D5"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5277D637" w14:textId="77777777" w:rsidR="00E6431C" w:rsidRDefault="00E6431C" w:rsidP="00E6431C">
      <w:pPr>
        <w:pStyle w:val="ListParagraph"/>
        <w:numPr>
          <w:ilvl w:val="0"/>
          <w:numId w:val="201"/>
        </w:numPr>
        <w:rPr>
          <w:color w:val="000000"/>
        </w:rPr>
      </w:pPr>
      <w:r>
        <w:rPr>
          <w:color w:val="000000"/>
        </w:rPr>
        <w:lastRenderedPageBreak/>
        <w:t>Recovery is prevented by the cause of a permanent fault, e.g., a programming error, leading to an infinite series of recovery attempts</w:t>
      </w:r>
    </w:p>
    <w:p w14:paraId="5A61CEB3"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7543973E" w14:textId="77777777"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E6431C">
      <w:pPr>
        <w:spacing w:after="0"/>
      </w:pPr>
      <w:r w:rsidRPr="006E203C">
        <w:t>JSF AV</w:t>
      </w:r>
      <w:ins w:id="1313" w:author="Stephen Michell" w:date="2018-08-28T13:43:00Z">
        <w:r w:rsidR="0091259A">
          <w:t xml:space="preserve"> [31]</w:t>
        </w:r>
      </w:ins>
      <w:r w:rsidRPr="006E203C">
        <w:t xml:space="preserve"> Rule: 24</w:t>
      </w:r>
    </w:p>
    <w:p w14:paraId="24D130D5" w14:textId="351A1873" w:rsidR="00E6431C" w:rsidRPr="00035063" w:rsidRDefault="00E6431C" w:rsidP="00E6431C">
      <w:pPr>
        <w:spacing w:after="0"/>
        <w:rPr>
          <w:lang w:val="it-IT"/>
        </w:rPr>
      </w:pPr>
      <w:del w:id="1314" w:author="Stephen Michell" w:date="2018-08-28T11:14:00Z">
        <w:r w:rsidRPr="00035063" w:rsidDel="005809AE">
          <w:rPr>
            <w:lang w:val="it-IT"/>
          </w:rPr>
          <w:delText>MISRA C 2012</w:delText>
        </w:r>
      </w:del>
      <w:ins w:id="1315" w:author="Stephen Michell" w:date="2018-08-28T11:14:00Z">
        <w:r w:rsidR="005809AE">
          <w:rPr>
            <w:lang w:val="it-IT"/>
          </w:rPr>
          <w:t>MISRA C 2012 [35]</w:t>
        </w:r>
      </w:ins>
      <w:r w:rsidRPr="00035063">
        <w:rPr>
          <w:lang w:val="it-IT"/>
        </w:rPr>
        <w:t>: 4.1</w:t>
      </w:r>
    </w:p>
    <w:p w14:paraId="084B2018" w14:textId="548A1401" w:rsidR="00E6431C" w:rsidRPr="00035063" w:rsidRDefault="00E6431C" w:rsidP="00E6431C">
      <w:pPr>
        <w:spacing w:after="0"/>
        <w:rPr>
          <w:lang w:val="it-IT"/>
        </w:rPr>
      </w:pPr>
      <w:del w:id="1316" w:author="Stephen Michell" w:date="2018-08-28T11:16:00Z">
        <w:r w:rsidRPr="00035063" w:rsidDel="005809AE">
          <w:rPr>
            <w:lang w:val="it-IT"/>
          </w:rPr>
          <w:delText>MISRA C++ 2008</w:delText>
        </w:r>
      </w:del>
      <w:ins w:id="1317" w:author="Stephen Michell" w:date="2018-08-28T11:16:00Z">
        <w:r w:rsidR="005809AE">
          <w:rPr>
            <w:lang w:val="it-IT"/>
          </w:rPr>
          <w:t>MISRA C++ 2008 [36]</w:t>
        </w:r>
      </w:ins>
      <w:r w:rsidRPr="00035063">
        <w:rPr>
          <w:lang w:val="it-IT"/>
        </w:rPr>
        <w:t>: 0-3-2, 15-5-2, 15-5-3, and 18-0-3</w:t>
      </w:r>
    </w:p>
    <w:p w14:paraId="451ADB7C" w14:textId="76327A64" w:rsidR="00E6431C" w:rsidRDefault="00E6431C" w:rsidP="00E6431C">
      <w:pPr>
        <w:spacing w:after="0"/>
      </w:pPr>
      <w:del w:id="1318" w:author="Stephen Michell" w:date="2018-08-28T11:28:00Z">
        <w:r w:rsidDel="000D5A5C">
          <w:delText>CERT C guide</w:delText>
        </w:r>
        <w:r w:rsidRPr="00270875" w:rsidDel="000D5A5C">
          <w:delText>lines</w:delText>
        </w:r>
      </w:del>
      <w:ins w:id="1319" w:author="Stephen Michell" w:date="2018-08-28T11:28:00Z">
        <w:r w:rsidR="000D5A5C">
          <w:t>CERT C guidelines [38]</w:t>
        </w:r>
      </w:ins>
      <w:r w:rsidRPr="00270875">
        <w:t>: ERR04-C, ERR06-C and ENV32-C</w:t>
      </w:r>
    </w:p>
    <w:p w14:paraId="326308AD" w14:textId="77777777" w:rsidR="00E6431C" w:rsidRPr="001362A6" w:rsidRDefault="00E6431C" w:rsidP="00E6431C">
      <w:del w:id="1320" w:author="Stephen Michell" w:date="2018-08-28T09:08:00Z">
        <w:r w:rsidDel="004F29F2">
          <w:delText>Ada Quality and Style Guide</w:delText>
        </w:r>
      </w:del>
      <w:ins w:id="1321" w:author="Stephen Michell" w:date="2018-08-28T09:08:00Z">
        <w:r w:rsidR="004F29F2">
          <w:t>Ada Quality and Style Guide [1]</w:t>
        </w:r>
      </w:ins>
      <w:r>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7777777" w:rsidR="00E6431C" w:rsidRDefault="00E6431C" w:rsidP="00E6431C">
      <w:pPr>
        <w:rPr>
          <w:iCs/>
        </w:rPr>
      </w:pPr>
      <w:r w:rsidRPr="006E057B">
        <w:rPr>
          <w:iCs/>
        </w:rPr>
        <w:t>Reasons for failures are plentiful and varied</w:t>
      </w:r>
      <w:r>
        <w:rPr>
          <w:iCs/>
        </w:rPr>
        <w:t>, stemming from both hard</w:t>
      </w:r>
      <w:r w:rsidR="00B853FE">
        <w:rPr>
          <w:iCs/>
        </w:rPr>
        <w:t>ware</w:t>
      </w:r>
      <w:r w:rsidRPr="006E057B">
        <w:rPr>
          <w:iCs/>
        </w:rPr>
        <w:t xml:space="preserve"> and software. </w:t>
      </w:r>
      <w:r w:rsidR="006D2F95">
        <w:rPr>
          <w:iCs/>
        </w:rPr>
        <w:t>Th</w:t>
      </w:r>
      <w:r w:rsidRPr="006E057B">
        <w:rPr>
          <w:iCs/>
        </w:rPr>
        <w:t xml:space="preserve">e mechanisms </w:t>
      </w:r>
      <w:r>
        <w:rPr>
          <w:iCs/>
        </w:rPr>
        <w:t xml:space="preserve">of failure from fault tolerance or the lack thereof </w:t>
      </w:r>
      <w:r w:rsidRPr="006E057B">
        <w:rPr>
          <w:iCs/>
        </w:rPr>
        <w:t xml:space="preserve">can be described only in very general terms: </w:t>
      </w:r>
    </w:p>
    <w:p w14:paraId="697BA63B" w14:textId="77777777" w:rsidR="00B51514" w:rsidRPr="00B51514" w:rsidRDefault="00B51514" w:rsidP="00B51514">
      <w:pPr>
        <w:pStyle w:val="ListParagraph"/>
        <w:numPr>
          <w:ilvl w:val="0"/>
          <w:numId w:val="200"/>
        </w:numPr>
        <w:rPr>
          <w:iCs/>
        </w:rPr>
      </w:pPr>
      <w:r>
        <w:rPr>
          <w:iCs/>
        </w:rPr>
        <w:t>Lack of fault-tolerance code leaves the system in an ill-defined state in case of a fault, resulting in crashes (</w:t>
      </w:r>
      <w:r w:rsidRPr="005018A0">
        <w:rPr>
          <w:i/>
          <w:iCs/>
        </w:rPr>
        <w:t>fail stop</w:t>
      </w:r>
      <w:r w:rsidRPr="00B51514">
        <w:rPr>
          <w:iCs/>
        </w:rPr>
        <w:t xml:space="preserve">), </w:t>
      </w:r>
      <w:r>
        <w:rPr>
          <w:iCs/>
        </w:rPr>
        <w:t>looping or waiting for</w:t>
      </w:r>
      <w:r w:rsidRPr="00B51514">
        <w:rPr>
          <w:iCs/>
        </w:rPr>
        <w:t>ever (</w:t>
      </w:r>
      <w:r w:rsidRPr="005018A0">
        <w:rPr>
          <w:i/>
          <w:iCs/>
        </w:rPr>
        <w:t>fail silent</w:t>
      </w:r>
      <w:r>
        <w:rPr>
          <w:iCs/>
        </w:rPr>
        <w:t>), or</w:t>
      </w:r>
      <w:r w:rsidRPr="00B51514">
        <w:rPr>
          <w:iCs/>
        </w:rPr>
        <w:t xml:space="preserve"> </w:t>
      </w:r>
      <w:r>
        <w:rPr>
          <w:iCs/>
        </w:rPr>
        <w:t>operating with incorrect data causing incorrect results.</w:t>
      </w:r>
    </w:p>
    <w:p w14:paraId="47A50F28" w14:textId="77777777" w:rsidR="00B51514" w:rsidRDefault="00B51514"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r w:rsidR="00B51514">
        <w:rPr>
          <w:iCs/>
        </w:rPr>
        <w:t>.</w:t>
      </w:r>
    </w:p>
    <w:p w14:paraId="0C6159A9" w14:textId="77777777" w:rsidR="00E6431C" w:rsidRDefault="00E6431C" w:rsidP="00E6431C">
      <w:pPr>
        <w:pStyle w:val="ListParagraph"/>
        <w:numPr>
          <w:ilvl w:val="0"/>
          <w:numId w:val="200"/>
        </w:numPr>
        <w:rPr>
          <w:iCs/>
        </w:rPr>
      </w:pPr>
      <w:r>
        <w:rPr>
          <w:iCs/>
        </w:rPr>
        <w:t xml:space="preserve">An inappropriate fault tolerance mechanism or strategy may lead to failures </w:t>
      </w:r>
      <w:r w:rsidR="00B51514">
        <w:rPr>
          <w:iCs/>
        </w:rPr>
        <w:t xml:space="preserve">during </w:t>
      </w:r>
      <w:r>
        <w:rPr>
          <w:iCs/>
        </w:rPr>
        <w:t xml:space="preserve">fault detection and </w:t>
      </w:r>
      <w:r w:rsidR="00FF7811">
        <w:rPr>
          <w:iCs/>
        </w:rPr>
        <w:t xml:space="preserve">to </w:t>
      </w:r>
      <w:r>
        <w:rPr>
          <w:iCs/>
        </w:rPr>
        <w:t>other secondary failures</w:t>
      </w:r>
      <w:r w:rsidR="00B51514">
        <w:rPr>
          <w:iCs/>
        </w:rPr>
        <w:t>.</w:t>
      </w:r>
      <w:r w:rsidR="00257F0F">
        <w:rPr>
          <w:iCs/>
        </w:rPr>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3F3E97">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E6431C">
      <w:r w:rsidRPr="001362A6">
        <w:t>Software developers can avoid the vulnerability or mitigate its ill effects in the following ways:</w:t>
      </w:r>
    </w:p>
    <w:p w14:paraId="273AEBD9" w14:textId="77777777" w:rsidR="00E6431C" w:rsidRPr="004C2AB8" w:rsidRDefault="00E6431C" w:rsidP="00E6431C">
      <w:pPr>
        <w:numPr>
          <w:ilvl w:val="0"/>
          <w:numId w:val="50"/>
        </w:numPr>
        <w:spacing w:after="0"/>
        <w:rPr>
          <w:iCs/>
        </w:rPr>
      </w:pPr>
      <w:r w:rsidRPr="005574B2">
        <w:rPr>
          <w:iCs/>
        </w:rPr>
        <w:lastRenderedPageBreak/>
        <w:t>Decide on a strategy for fault handling.</w:t>
      </w:r>
      <w:r w:rsidR="00CF033F">
        <w:rPr>
          <w:iCs/>
        </w:rPr>
        <w:t xml:space="preserve"> </w:t>
      </w:r>
      <w:r w:rsidRPr="005574B2">
        <w:rPr>
          <w:iCs/>
        </w:rPr>
        <w:t xml:space="preserve">Consistency in fault handling should be the same with respect to critically similar parts. </w:t>
      </w:r>
    </w:p>
    <w:p w14:paraId="1A76AC97"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55C7DEA4"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6FB525D9"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379E1B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5D58BFD" w14:textId="77777777" w:rsidR="00E6431C" w:rsidRPr="00F10118" w:rsidRDefault="00E6431C" w:rsidP="00E6431C">
      <w:pPr>
        <w:numPr>
          <w:ilvl w:val="0"/>
          <w:numId w:val="50"/>
        </w:numPr>
        <w:spacing w:after="0"/>
        <w:rPr>
          <w:iCs/>
        </w:rPr>
      </w:pPr>
      <w:r>
        <w:rPr>
          <w:iCs/>
        </w:rPr>
        <w:t xml:space="preserve">Check </w:t>
      </w:r>
      <w:r w:rsidRPr="00CB3336">
        <w:rPr>
          <w:iCs/>
        </w:rPr>
        <w:t>pre</w:t>
      </w:r>
      <w:r w:rsidR="00CA2866">
        <w:rPr>
          <w:iCs/>
        </w:rPr>
        <w:t>-conditions</w:t>
      </w:r>
      <w:r w:rsidRPr="00CB3336">
        <w:rPr>
          <w:iCs/>
        </w:rPr>
        <w:t xml:space="preserve"> and postconditions </w:t>
      </w:r>
      <w:r>
        <w:rPr>
          <w:iCs/>
        </w:rPr>
        <w:t xml:space="preserve">not validated otherwise. See </w:t>
      </w:r>
      <w:r w:rsidR="00DE11FD">
        <w:rPr>
          <w:iCs/>
        </w:rPr>
        <w:t>sub</w:t>
      </w:r>
      <w:r w:rsidRPr="00CB3336">
        <w:rPr>
          <w:iCs/>
        </w:rPr>
        <w:t xml:space="preserve">clause </w:t>
      </w:r>
      <w:hyperlink w:anchor="_6.42_Violations_of" w:history="1">
        <w:r w:rsidR="004C791B" w:rsidRPr="00DE11FD">
          <w:rPr>
            <w:i/>
            <w:color w:val="0070C0"/>
          </w:rPr>
          <w:t>6.42 Violations of the Liskov substitution principle or the contract model [BLP</w:t>
        </w:r>
        <w:r w:rsidR="00275138">
          <w:rPr>
            <w:i/>
            <w:color w:val="0070C0"/>
          </w:rPr>
          <w:t>]</w:t>
        </w:r>
      </w:hyperlink>
      <w:r>
        <w:t>.</w:t>
      </w:r>
    </w:p>
    <w:p w14:paraId="2C684692"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37682AD4" w14:textId="77777777" w:rsidR="00E6431C" w:rsidRPr="000F063C" w:rsidRDefault="00E6431C" w:rsidP="00E6431C">
      <w:pPr>
        <w:numPr>
          <w:ilvl w:val="0"/>
          <w:numId w:val="50"/>
        </w:numPr>
        <w:spacing w:after="0"/>
      </w:pPr>
      <w:r>
        <w:rPr>
          <w:iCs/>
        </w:rPr>
        <w:t>Use environment-</w:t>
      </w:r>
      <w:r w:rsidR="004C791B">
        <w:rPr>
          <w:iCs/>
        </w:rPr>
        <w:t>provided</w:t>
      </w:r>
      <w:r>
        <w:rPr>
          <w:iCs/>
        </w:rPr>
        <w:t xml:space="preserve"> or language-provided means to stop services that substantially exceed deadlines.</w:t>
      </w:r>
    </w:p>
    <w:p w14:paraId="323FCE0C"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54D083B1" w14:textId="77777777" w:rsidR="00E6431C" w:rsidRPr="006367E3" w:rsidRDefault="00E6431C" w:rsidP="00E6431C">
      <w:pPr>
        <w:numPr>
          <w:ilvl w:val="0"/>
          <w:numId w:val="50"/>
        </w:numPr>
        <w:spacing w:after="0"/>
      </w:pPr>
      <w:r>
        <w:rPr>
          <w:iCs/>
        </w:rPr>
        <w:t>Keep fault handling simple. If in doubt, decide for a lesser level of fault tolerance.</w:t>
      </w:r>
    </w:p>
    <w:p w14:paraId="5E58F544" w14:textId="77777777" w:rsidR="00E6431C" w:rsidRPr="00EC7FF7"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E6431C">
      <w:pPr>
        <w:numPr>
          <w:ilvl w:val="0"/>
          <w:numId w:val="50"/>
        </w:numPr>
        <w:spacing w:after="0"/>
      </w:pPr>
      <w:r>
        <w:rPr>
          <w:iCs/>
        </w:rPr>
        <w:t xml:space="preserve">In the case of a </w:t>
      </w:r>
      <w:r w:rsidRPr="005018A0">
        <w:rPr>
          <w:i/>
          <w:iCs/>
        </w:rPr>
        <w:t>retry</w:t>
      </w:r>
      <w:r>
        <w:rPr>
          <w:iCs/>
        </w:rPr>
        <w:t xml:space="preserve"> strategy, ensure that progress is made by limiting the number of retries.</w:t>
      </w:r>
    </w:p>
    <w:p w14:paraId="6B1FD4DF"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F365A3C" w14:textId="77777777" w:rsidR="00E6431C" w:rsidRPr="005018A0" w:rsidRDefault="00E6431C" w:rsidP="00E6431C">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322" w:name="_Toc520749576"/>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322"/>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8970B5">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77777777" w:rsidR="008970B5" w:rsidRDefault="008970B5" w:rsidP="008970B5">
      <w:pPr>
        <w:spacing w:after="0"/>
      </w:pPr>
      <w:del w:id="1323" w:author="Stephen Michell" w:date="2018-08-28T10:13:00Z">
        <w:r w:rsidDel="001F21BC">
          <w:delText>CWE</w:delText>
        </w:r>
      </w:del>
      <w:ins w:id="1324" w:author="Stephen Michell" w:date="2018-08-28T10:13:00Z">
        <w:r w:rsidR="001F21BC">
          <w:t>CWE [8]</w:t>
        </w:r>
      </w:ins>
      <w:r>
        <w:t>:</w:t>
      </w:r>
    </w:p>
    <w:p w14:paraId="2228E39B" w14:textId="77777777" w:rsidR="008970B5" w:rsidRPr="002C4C84" w:rsidRDefault="008970B5" w:rsidP="008970B5">
      <w:pPr>
        <w:spacing w:after="0"/>
        <w:ind w:left="403"/>
      </w:pPr>
      <w:r w:rsidRPr="002C4C84">
        <w:t>20</w:t>
      </w:r>
      <w:r>
        <w:t>.</w:t>
      </w:r>
      <w:r w:rsidRPr="002C4C84">
        <w:t xml:space="preserve"> Improper input validation</w:t>
      </w:r>
    </w:p>
    <w:p w14:paraId="15B0738C" w14:textId="77777777" w:rsidR="008970B5" w:rsidRPr="002C4C84" w:rsidRDefault="008970B5" w:rsidP="008970B5">
      <w:pPr>
        <w:spacing w:after="0"/>
        <w:ind w:left="403"/>
      </w:pPr>
      <w:r w:rsidRPr="002C4C84">
        <w:t>137</w:t>
      </w:r>
      <w:r>
        <w:t>.</w:t>
      </w:r>
      <w:r w:rsidRPr="002C4C84">
        <w:t xml:space="preserve"> Representation errors</w:t>
      </w:r>
    </w:p>
    <w:p w14:paraId="2D4D8B37" w14:textId="051DF6AD" w:rsidR="008970B5" w:rsidRPr="002C4C84" w:rsidRDefault="008970B5" w:rsidP="008970B5">
      <w:r w:rsidRPr="002C4C84">
        <w:t>JSF</w:t>
      </w:r>
      <w:r>
        <w:t xml:space="preserve"> AV</w:t>
      </w:r>
      <w:ins w:id="1325" w:author="Stephen Michell" w:date="2018-08-28T13:44:00Z">
        <w:r w:rsidR="0091259A">
          <w:t xml:space="preserve">[31] </w:t>
        </w:r>
      </w:ins>
      <w:r>
        <w:t xml:space="preserve"> Rule: </w:t>
      </w:r>
      <w:r w:rsidRPr="002C4C84">
        <w:t>151</w:t>
      </w:r>
    </w:p>
    <w:p w14:paraId="12E29027" w14:textId="77777777" w:rsidR="008970B5" w:rsidRPr="002C4C84" w:rsidRDefault="008970B5" w:rsidP="008970B5">
      <w:pPr>
        <w:pStyle w:val="Heading3"/>
      </w:pPr>
      <w:r w:rsidRPr="002C4C84">
        <w:lastRenderedPageBreak/>
        <w:t>7.</w:t>
      </w:r>
      <w:r>
        <w:t>32</w:t>
      </w:r>
      <w:r w:rsidRPr="002C4C84">
        <w:t>.3</w:t>
      </w:r>
      <w:r>
        <w:t xml:space="preserve"> </w:t>
      </w:r>
      <w:r w:rsidRPr="002C4C84">
        <w:t>Mechanism of failure</w:t>
      </w:r>
    </w:p>
    <w:p w14:paraId="18C0F379" w14:textId="77777777" w:rsidR="008970B5" w:rsidRPr="002C4C84" w:rsidRDefault="008970B5" w:rsidP="008970B5">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3BFC5BA8" w14:textId="77777777" w:rsidR="008970B5" w:rsidRPr="002C4C84" w:rsidRDefault="008970B5" w:rsidP="005E57B8">
      <w:pPr>
        <w:numPr>
          <w:ilvl w:val="0"/>
          <w:numId w:val="101"/>
        </w:numPr>
        <w:ind w:left="714" w:hanging="357"/>
      </w:pPr>
      <w:r w:rsidRPr="002C4C84">
        <w:t xml:space="preserve">The use of a special value, </w:t>
      </w:r>
      <w:r>
        <w:t>such as</w:t>
      </w:r>
      <w:r w:rsidRPr="002C4C84">
        <w:t xml:space="preserve"> “999…9”, as the indication that the actual value is either not known or is invalid.</w:t>
      </w:r>
    </w:p>
    <w:p w14:paraId="5B550E4D"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8970B5">
      <w:r w:rsidRPr="002C4C84">
        <w:t xml:space="preserve">An example of a change in the pattern of usage is this: An 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8970B5">
      <w:r w:rsidRPr="002C4C84">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r w:rsidRPr="002C4C84">
        <w:t>However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8970B5">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8970B5">
      <w:r>
        <w:t>End users</w:t>
      </w:r>
      <w:r w:rsidRPr="0078646C">
        <w:t xml:space="preserve"> can avoid the vulnerability or mitigate its ill effects in the following ways:</w:t>
      </w:r>
    </w:p>
    <w:p w14:paraId="22FB9078" w14:textId="77777777" w:rsidR="008970B5" w:rsidRPr="002C4C84" w:rsidRDefault="008970B5" w:rsidP="008970B5">
      <w:pPr>
        <w:numPr>
          <w:ilvl w:val="0"/>
          <w:numId w:val="102"/>
        </w:numPr>
        <w:spacing w:after="0"/>
      </w:pPr>
      <w:r w:rsidRPr="002C4C84">
        <w:lastRenderedPageBreak/>
        <w:t>Use auxiliary variables (perhaps enclosed in variant records) to encode out-of-type information.</w:t>
      </w:r>
    </w:p>
    <w:p w14:paraId="27E20417" w14:textId="77777777" w:rsidR="008970B5" w:rsidRDefault="008970B5" w:rsidP="008970B5">
      <w:pPr>
        <w:numPr>
          <w:ilvl w:val="0"/>
          <w:numId w:val="102"/>
        </w:numPr>
        <w:spacing w:after="0"/>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8970B5">
      <w:pPr>
        <w:numPr>
          <w:ilvl w:val="0"/>
          <w:numId w:val="102"/>
        </w:numPr>
        <w:spacing w:after="0"/>
      </w:pPr>
      <w:r w:rsidRPr="002C4C84">
        <w:t>Use named constants to make it easier to change distinguished values.</w:t>
      </w:r>
    </w:p>
    <w:p w14:paraId="0471D2AF" w14:textId="77777777" w:rsidR="008F43A4" w:rsidRDefault="008F43A4" w:rsidP="00BA689E">
      <w:pPr>
        <w:pStyle w:val="Heading2"/>
        <w:rPr>
          <w:lang w:val="en-CA"/>
        </w:rPr>
      </w:pPr>
      <w:bookmarkStart w:id="1326" w:name="_Toc520749577"/>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326"/>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CD6C2C">
      <w:pPr>
        <w:jc w:val="both"/>
        <w:rPr>
          <w:rFonts w:cstheme="minorHAnsi"/>
          <w:lang w:val="en-CA"/>
        </w:rPr>
      </w:pPr>
      <w:r w:rsidRPr="009E1A83">
        <w:rPr>
          <w:rFonts w:cstheme="minorHAnsi"/>
          <w:lang w:val="en-CA"/>
        </w:rPr>
        <w:t>All processors and operating systems maintain multiple representations of time internal to the system. In a typical system</w:t>
      </w:r>
      <w:r w:rsidR="00CF6E55" w:rsidRPr="009E1A83">
        <w:rPr>
          <w:rFonts w:cstheme="minorHAnsi"/>
          <w:lang w:val="en-CA"/>
        </w:rPr>
        <w:t>,</w:t>
      </w:r>
      <w:r w:rsidRPr="009E1A83">
        <w:rPr>
          <w:rFonts w:cstheme="minorHAnsi"/>
          <w:lang w:val="en-CA"/>
        </w:rPr>
        <w:t xml:space="preserve"> there are the following notions of time, and potentially identifiable clocks:</w:t>
      </w:r>
      <w:r w:rsidRPr="00031811">
        <w:rPr>
          <w:rFonts w:cstheme="minorHAnsi"/>
          <w:lang w:val="en-CA"/>
        </w:rPr>
        <w:t xml:space="preserve"> </w:t>
      </w:r>
    </w:p>
    <w:p w14:paraId="23E5D367" w14:textId="77777777" w:rsidR="00FE415F" w:rsidRPr="005E57B8" w:rsidRDefault="00FE415F" w:rsidP="005E57B8">
      <w:pPr>
        <w:numPr>
          <w:ilvl w:val="0"/>
          <w:numId w:val="102"/>
        </w:numPr>
        <w:spacing w:after="0"/>
        <w:ind w:left="714" w:hanging="357"/>
      </w:pPr>
      <w:r w:rsidRPr="005E57B8">
        <w:t>CPU time</w:t>
      </w:r>
    </w:p>
    <w:p w14:paraId="42EBDB6D" w14:textId="77777777" w:rsidR="00FE415F" w:rsidRPr="005E57B8" w:rsidRDefault="00FE415F" w:rsidP="005E57B8">
      <w:pPr>
        <w:numPr>
          <w:ilvl w:val="0"/>
          <w:numId w:val="102"/>
        </w:numPr>
        <w:spacing w:after="0"/>
      </w:pPr>
      <w:r w:rsidRPr="005E57B8">
        <w:t xml:space="preserve">Process/task/thread execution time </w:t>
      </w:r>
    </w:p>
    <w:p w14:paraId="6D4DC999" w14:textId="77777777" w:rsidR="00FE415F" w:rsidRPr="005E57B8" w:rsidRDefault="00FE415F" w:rsidP="005E57B8">
      <w:pPr>
        <w:numPr>
          <w:ilvl w:val="0"/>
          <w:numId w:val="102"/>
        </w:numPr>
        <w:spacing w:after="0"/>
      </w:pPr>
      <w:r w:rsidRPr="005E57B8">
        <w:t>Calendar clock time, local and/or GMT</w:t>
      </w:r>
    </w:p>
    <w:p w14:paraId="5C3BED17" w14:textId="77777777" w:rsidR="00FE415F" w:rsidRPr="009E1A83" w:rsidRDefault="00FE415F" w:rsidP="005E57B8">
      <w:pPr>
        <w:numPr>
          <w:ilvl w:val="0"/>
          <w:numId w:val="102"/>
        </w:numPr>
        <w:spacing w:after="0"/>
        <w:rPr>
          <w:rFonts w:cstheme="minorHAnsi"/>
          <w:lang w:val="en-CA"/>
        </w:rPr>
      </w:pPr>
      <w:r w:rsidRPr="005E57B8">
        <w:t>Elapsed time - i.e. time since system inception in seconds, or in fixed portions thereof</w:t>
      </w:r>
    </w:p>
    <w:p w14:paraId="02036499" w14:textId="77777777" w:rsidR="00FE415F" w:rsidRPr="00047902" w:rsidRDefault="00FE415F" w:rsidP="005E57B8">
      <w:pPr>
        <w:numPr>
          <w:ilvl w:val="0"/>
          <w:numId w:val="102"/>
        </w:numPr>
        <w:spacing w:after="0"/>
        <w:ind w:left="714" w:hanging="357"/>
        <w:rPr>
          <w:rFonts w:cstheme="minorHAnsi"/>
        </w:rPr>
      </w:pPr>
      <w:r w:rsidRPr="005E57B8">
        <w:t>Network</w:t>
      </w:r>
      <w:r w:rsidRPr="009E1A83">
        <w:rPr>
          <w:rFonts w:cstheme="minorHAnsi"/>
          <w:lang w:val="en-CA"/>
        </w:rPr>
        <w:t xml:space="preserve"> time</w:t>
      </w:r>
      <w:r w:rsidR="00031811">
        <w:rPr>
          <w:rFonts w:cstheme="minorHAnsi"/>
          <w:lang w:val="en-CA"/>
        </w:rPr>
        <w:t>.</w:t>
      </w:r>
    </w:p>
    <w:p w14:paraId="573701DF" w14:textId="77777777" w:rsidR="00FE415F" w:rsidRPr="00DE11FD" w:rsidRDefault="00FE415F" w:rsidP="005E57B8">
      <w:pPr>
        <w:spacing w:before="200"/>
        <w:jc w:val="both"/>
        <w:rPr>
          <w:rFonts w:cstheme="minorHAnsi"/>
          <w:lang w:val="en-CA"/>
        </w:rPr>
      </w:pPr>
      <w:r w:rsidRPr="00047902">
        <w:rPr>
          <w:rFonts w:cstheme="minorHAnsi"/>
          <w:lang w:val="en-CA"/>
        </w:rPr>
        <w:t>These times have different representations, different scaling, and different semantics. For example, a time-of-day clock must account for leap years, leap seconds and standard/daylight saving times but a CPU or processor clock is a monotonic clock that must maintain time used by a task, thread, or process in a granularity appropriate to CPU speed - possibly sub-nanosecond. A real</w:t>
      </w:r>
      <w:r w:rsidR="004912A0">
        <w:rPr>
          <w:rFonts w:cstheme="minorHAnsi"/>
          <w:lang w:val="en-CA"/>
        </w:rPr>
        <w:t>-</w:t>
      </w:r>
      <w:r w:rsidRPr="00DE11FD">
        <w:rPr>
          <w:rFonts w:cstheme="minorHAnsi"/>
          <w:lang w:val="en-CA"/>
        </w:rPr>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FE415F">
      <w:pPr>
        <w:jc w:val="both"/>
        <w:rPr>
          <w:rFonts w:cstheme="minorHAnsi"/>
          <w:lang w:val="en-CA"/>
        </w:rPr>
      </w:pPr>
      <w:r w:rsidRPr="00DE11FD">
        <w:rPr>
          <w:rFonts w:cstheme="minorHAnsi"/>
          <w:lang w:val="en-CA"/>
        </w:rPr>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rPr>
          <w:rFonts w:cstheme="minorHAnsi"/>
          <w:lang w:val="en-CA"/>
        </w:rPr>
        <w:t>clocks.</w:t>
      </w:r>
    </w:p>
    <w:p w14:paraId="2D20DAF6" w14:textId="77777777" w:rsidR="00AD4B71" w:rsidRPr="00DE11FD" w:rsidRDefault="00AD4B71" w:rsidP="00FE415F">
      <w:pPr>
        <w:jc w:val="both"/>
        <w:rPr>
          <w:rFonts w:cstheme="minorHAnsi"/>
          <w:lang w:val="en-CA"/>
        </w:rPr>
      </w:pPr>
      <w:r w:rsidRPr="00DE11FD">
        <w:rPr>
          <w:rFonts w:cstheme="minorHAnsi"/>
          <w:lang w:val="en-CA"/>
        </w:rPr>
        <w:t xml:space="preserve">Using the wrong clock for certain activities can lead to erroneous results for the application or for the system that relies upon it. For example, </w:t>
      </w:r>
      <w:r w:rsidRPr="00B50104">
        <w:rPr>
          <w:rFonts w:cstheme="minorHAnsi"/>
          <w:lang w:val="en-CA"/>
        </w:rPr>
        <w:t>settin</w:t>
      </w:r>
      <w:r w:rsidR="00263049">
        <w:rPr>
          <w:rFonts w:cstheme="minorHAnsi"/>
          <w:lang w:val="en-CA"/>
        </w:rPr>
        <w:t>g</w:t>
      </w:r>
      <w:r w:rsidRPr="00B50104">
        <w:rPr>
          <w:rFonts w:cstheme="minorHAnsi"/>
          <w:lang w:val="en-CA"/>
        </w:rPr>
        <w:t xml:space="preserve"> a </w:t>
      </w:r>
      <w:r w:rsidR="00263049">
        <w:rPr>
          <w:rFonts w:cstheme="minorHAnsi"/>
          <w:lang w:val="en-CA"/>
        </w:rPr>
        <w:t>trigger</w:t>
      </w:r>
      <w:r w:rsidR="00263049" w:rsidRPr="00B50104">
        <w:rPr>
          <w:rFonts w:cstheme="minorHAnsi"/>
          <w:lang w:val="en-CA"/>
        </w:rPr>
        <w:t xml:space="preserve"> </w:t>
      </w:r>
      <w:r w:rsidRPr="00B50104">
        <w:rPr>
          <w:rFonts w:cstheme="minorHAnsi"/>
          <w:lang w:val="en-CA"/>
        </w:rPr>
        <w:t xml:space="preserve">at 10 pm to </w:t>
      </w:r>
      <w:r w:rsidR="00263049">
        <w:rPr>
          <w:rFonts w:cstheme="minorHAnsi"/>
          <w:lang w:val="en-CA"/>
        </w:rPr>
        <w:t xml:space="preserve">execute a script for </w:t>
      </w:r>
      <w:r w:rsidRPr="00B50104">
        <w:rPr>
          <w:rFonts w:cstheme="minorHAnsi"/>
          <w:lang w:val="en-CA"/>
        </w:rPr>
        <w:t>6 am</w:t>
      </w:r>
      <w:r w:rsidR="00184393">
        <w:rPr>
          <w:rFonts w:cstheme="minorHAnsi"/>
          <w:lang w:val="en-CA"/>
        </w:rPr>
        <w:t xml:space="preserve"> </w:t>
      </w:r>
      <w:r w:rsidR="00263049">
        <w:rPr>
          <w:rFonts w:cstheme="minorHAnsi"/>
          <w:lang w:val="en-CA"/>
        </w:rPr>
        <w:t>b</w:t>
      </w:r>
      <w:r w:rsidR="00B50104">
        <w:rPr>
          <w:rFonts w:cstheme="minorHAnsi"/>
          <w:lang w:val="en-CA"/>
        </w:rPr>
        <w:t>y</w:t>
      </w:r>
      <w:r w:rsidR="00263049">
        <w:rPr>
          <w:rFonts w:cstheme="minorHAnsi"/>
          <w:lang w:val="en-CA"/>
        </w:rPr>
        <w:t xml:space="preserve"> using the real</w:t>
      </w:r>
      <w:r w:rsidR="00184393">
        <w:rPr>
          <w:rFonts w:cstheme="minorHAnsi"/>
          <w:lang w:val="en-CA"/>
        </w:rPr>
        <w:t>-</w:t>
      </w:r>
      <w:r w:rsidR="00263049">
        <w:rPr>
          <w:rFonts w:cstheme="minorHAnsi"/>
          <w:lang w:val="en-CA"/>
        </w:rPr>
        <w:t>time clock with a delay of 8 hours, then</w:t>
      </w:r>
      <w:r w:rsidRPr="00B50104">
        <w:rPr>
          <w:rFonts w:cstheme="minorHAnsi"/>
          <w:lang w:val="en-CA"/>
        </w:rPr>
        <w:t xml:space="preserve"> when the </w:t>
      </w:r>
      <w:r w:rsidR="00B50104">
        <w:rPr>
          <w:rFonts w:cstheme="minorHAnsi"/>
          <w:lang w:val="en-CA"/>
        </w:rPr>
        <w:t xml:space="preserve">calendar </w:t>
      </w:r>
      <w:r w:rsidRPr="00B50104">
        <w:rPr>
          <w:rFonts w:cstheme="minorHAnsi"/>
          <w:lang w:val="en-CA"/>
        </w:rPr>
        <w:t>clock resets due to a change from winter time to summer time</w:t>
      </w:r>
      <w:r w:rsidR="00B50104">
        <w:rPr>
          <w:rFonts w:cstheme="minorHAnsi"/>
          <w:lang w:val="en-CA"/>
        </w:rPr>
        <w:t>, t</w:t>
      </w:r>
      <w:r w:rsidR="00263049">
        <w:rPr>
          <w:rFonts w:cstheme="minorHAnsi"/>
          <w:lang w:val="en-CA"/>
        </w:rPr>
        <w:t xml:space="preserve">he script will </w:t>
      </w:r>
      <w:r w:rsidR="00B50104">
        <w:rPr>
          <w:rFonts w:cstheme="minorHAnsi"/>
          <w:lang w:val="en-CA"/>
        </w:rPr>
        <w:t>execu</w:t>
      </w:r>
      <w:r w:rsidR="00263049">
        <w:rPr>
          <w:rFonts w:cstheme="minorHAnsi"/>
          <w:lang w:val="en-CA"/>
        </w:rPr>
        <w:t>te</w:t>
      </w:r>
      <w:r w:rsidR="00B50104">
        <w:rPr>
          <w:rFonts w:cstheme="minorHAnsi"/>
          <w:lang w:val="en-CA"/>
        </w:rPr>
        <w:t xml:space="preserve"> </w:t>
      </w:r>
      <w:r w:rsidRPr="00B50104">
        <w:rPr>
          <w:rFonts w:cstheme="minorHAnsi"/>
          <w:lang w:val="en-CA"/>
        </w:rPr>
        <w:t>an hour l</w:t>
      </w:r>
      <w:r w:rsidR="00263049">
        <w:rPr>
          <w:rFonts w:cstheme="minorHAnsi"/>
          <w:lang w:val="en-CA"/>
        </w:rPr>
        <w:t>ate</w:t>
      </w:r>
      <w:r w:rsidRPr="00B50104">
        <w:rPr>
          <w:rFonts w:cstheme="minorHAnsi"/>
          <w:lang w:val="en-CA"/>
        </w:rPr>
        <w:t>.</w:t>
      </w:r>
    </w:p>
    <w:p w14:paraId="607CC7F0" w14:textId="77777777" w:rsidR="00FE415F" w:rsidRDefault="00FE415F" w:rsidP="00FE415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FE415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27884172" w:rsidR="00705B94" w:rsidRDefault="00FE415F" w:rsidP="00B50104">
      <w:pPr>
        <w:spacing w:after="0"/>
      </w:pPr>
      <w:r>
        <w:t>Burns and Wellings</w:t>
      </w:r>
      <w:ins w:id="1327" w:author="Stephen Michell" w:date="2018-08-28T13:44:00Z">
        <w:r w:rsidR="0091259A">
          <w:t>,</w:t>
        </w:r>
      </w:ins>
      <w:del w:id="1328" w:author="Stephen Michell" w:date="2018-08-28T09:26:00Z">
        <w:r w:rsidDel="003455F0">
          <w:delText xml:space="preserve">, </w:delText>
        </w:r>
        <w:r w:rsidR="00941519" w:rsidRPr="00E108E7" w:rsidDel="003455F0">
          <w:rPr>
            <w:i/>
          </w:rPr>
          <w:delText>Real Time Sys</w:delText>
        </w:r>
        <w:r w:rsidR="0073084F" w:rsidRPr="00E108E7" w:rsidDel="003455F0">
          <w:rPr>
            <w:i/>
          </w:rPr>
          <w:delText>tems and Programming Languages</w:delText>
        </w:r>
      </w:del>
      <w:r w:rsidR="0073084F">
        <w:t xml:space="preserve"> </w:t>
      </w:r>
      <w:ins w:id="1329" w:author="Stephen Michell" w:date="2018-08-28T13:44:00Z">
        <w:r w:rsidR="0091259A" w:rsidRPr="006D2F95">
          <w:rPr>
            <w:i/>
          </w:rPr>
          <w:t>Real-Time Systems and Programming Languages: Ada, Real-time Java and C/Real-Time POSIX</w:t>
        </w:r>
        <w:r w:rsidR="0091259A">
          <w:t xml:space="preserve"> </w:t>
        </w:r>
      </w:ins>
      <w:r w:rsidR="0073084F">
        <w:t>[</w:t>
      </w:r>
      <w:del w:id="1330" w:author="Stephen Michell" w:date="2018-08-28T09:26:00Z">
        <w:r w:rsidR="0073084F" w:rsidDel="003455F0">
          <w:delText>3</w:delText>
        </w:r>
      </w:del>
      <w:ins w:id="1331" w:author="Stephen Michell" w:date="2018-08-28T09:29:00Z">
        <w:r w:rsidR="003455F0">
          <w:t>4</w:t>
        </w:r>
      </w:ins>
      <w:del w:id="1332" w:author="Stephen Michell" w:date="2018-08-28T09:26:00Z">
        <w:r w:rsidR="0073084F" w:rsidDel="003455F0">
          <w:delText>8</w:delText>
        </w:r>
      </w:del>
      <w:r w:rsidR="0073084F">
        <w:t>]</w:t>
      </w:r>
    </w:p>
    <w:p w14:paraId="624D7E22" w14:textId="44C6EB60" w:rsidR="00FE415F" w:rsidRPr="00447BD1" w:rsidRDefault="00705B94" w:rsidP="00B50104">
      <w:pPr>
        <w:spacing w:after="0"/>
      </w:pPr>
      <w:r>
        <w:t xml:space="preserve">Kopetz, Hermann </w:t>
      </w:r>
      <w:r w:rsidRPr="00E108E7">
        <w:rPr>
          <w:i/>
        </w:rPr>
        <w:t>Real-Time Systems: Design Principles for Dis</w:t>
      </w:r>
      <w:r w:rsidR="0073084F" w:rsidRPr="00E108E7">
        <w:rPr>
          <w:i/>
        </w:rPr>
        <w:t>tributed Embedded Applications</w:t>
      </w:r>
      <w:r w:rsidR="0073084F">
        <w:t xml:space="preserve"> [3</w:t>
      </w:r>
      <w:ins w:id="1333" w:author="Stephen Michell" w:date="2018-08-28T11:07:00Z">
        <w:r w:rsidR="00362AD2">
          <w:t>2</w:t>
        </w:r>
      </w:ins>
      <w:del w:id="1334" w:author="Stephen Michell" w:date="2018-08-28T11:07:00Z">
        <w:r w:rsidR="0073084F" w:rsidDel="00362AD2">
          <w:delText>9</w:delText>
        </w:r>
      </w:del>
      <w:r w:rsidR="0073084F">
        <w:t>]</w:t>
      </w:r>
    </w:p>
    <w:p w14:paraId="51ECBC9C" w14:textId="77777777" w:rsidR="00FE415F" w:rsidRDefault="00FE415F" w:rsidP="00FE415F">
      <w:pPr>
        <w:pStyle w:val="Heading3"/>
        <w:rPr>
          <w:lang w:val="en-CA"/>
        </w:rPr>
      </w:pPr>
      <w:r>
        <w:rPr>
          <w:lang w:val="en-CA"/>
        </w:rPr>
        <w:lastRenderedPageBreak/>
        <w:t xml:space="preserve">7.33.3 </w:t>
      </w:r>
      <w:r w:rsidRPr="00447BD1">
        <w:t>Mechanism</w:t>
      </w:r>
      <w:r>
        <w:rPr>
          <w:lang w:val="en-CA"/>
        </w:rPr>
        <w:t xml:space="preserve"> of failure </w:t>
      </w:r>
    </w:p>
    <w:p w14:paraId="020C99D9" w14:textId="77777777" w:rsidR="00FE415F" w:rsidRPr="000758DE" w:rsidRDefault="004D0F0E" w:rsidP="00FE415F">
      <w:pPr>
        <w:jc w:val="both"/>
        <w:rPr>
          <w:rFonts w:cstheme="minorHAnsi"/>
          <w:lang w:val="en-CA"/>
        </w:rPr>
      </w:pPr>
      <w:r w:rsidRPr="000758DE">
        <w:rPr>
          <w:rFonts w:cstheme="minorHAnsi"/>
          <w:lang w:val="en-CA"/>
        </w:rPr>
        <w:t>T</w:t>
      </w:r>
      <w:r w:rsidR="00FE415F" w:rsidRPr="000758DE">
        <w:rPr>
          <w:rFonts w:cstheme="minorHAnsi"/>
          <w:lang w:val="en-CA"/>
        </w:rPr>
        <w:t xml:space="preserve">he following time issues can lead to failures: </w:t>
      </w:r>
    </w:p>
    <w:p w14:paraId="3876BFE5"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Differing time bases within a single computational system;</w:t>
      </w:r>
    </w:p>
    <w:p w14:paraId="3EAC9886"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Time conversions between different time formats within a computational system;</w:t>
      </w:r>
    </w:p>
    <w:p w14:paraId="7E641F79" w14:textId="77777777" w:rsidR="00FE415F" w:rsidRPr="000758DE" w:rsidRDefault="00FE415F" w:rsidP="00FE415F">
      <w:pPr>
        <w:pStyle w:val="ListParagraph"/>
        <w:numPr>
          <w:ilvl w:val="0"/>
          <w:numId w:val="212"/>
        </w:numPr>
        <w:jc w:val="both"/>
        <w:rPr>
          <w:rFonts w:cstheme="minorHAnsi"/>
          <w:lang w:val="en-CA"/>
        </w:rPr>
      </w:pPr>
      <w:r w:rsidRPr="000758DE">
        <w:rPr>
          <w:rFonts w:cstheme="minorHAnsi"/>
          <w:lang w:val="en-CA"/>
        </w:rPr>
        <w:t>Drift between the notion of time for computational elements in a single system; and</w:t>
      </w:r>
    </w:p>
    <w:p w14:paraId="62185A25" w14:textId="77777777" w:rsidR="00FE415F" w:rsidRPr="00DE11FD" w:rsidRDefault="00FE415F" w:rsidP="00FE415F">
      <w:pPr>
        <w:pStyle w:val="ListParagraph"/>
        <w:numPr>
          <w:ilvl w:val="0"/>
          <w:numId w:val="212"/>
        </w:numPr>
        <w:jc w:val="both"/>
        <w:rPr>
          <w:rFonts w:cstheme="minorHAnsi"/>
          <w:lang w:val="en-CA"/>
        </w:rPr>
      </w:pPr>
      <w:r w:rsidRPr="000758DE">
        <w:rPr>
          <w:rFonts w:cstheme="minorHAnsi"/>
          <w:lang w:val="en-CA"/>
        </w:rPr>
        <w:t xml:space="preserve">Roll-over of one or </w:t>
      </w:r>
      <w:r w:rsidR="000758DE">
        <w:rPr>
          <w:rFonts w:cstheme="minorHAnsi"/>
          <w:lang w:val="en-CA"/>
        </w:rPr>
        <w:t xml:space="preserve">multiple </w:t>
      </w:r>
      <w:r w:rsidRPr="000758DE">
        <w:rPr>
          <w:rFonts w:cstheme="minorHAnsi"/>
          <w:lang w:val="en-CA"/>
        </w:rPr>
        <w:t>time</w:t>
      </w:r>
      <w:r w:rsidR="00DE11FD">
        <w:rPr>
          <w:rFonts w:cstheme="minorHAnsi"/>
          <w:lang w:val="en-CA"/>
        </w:rPr>
        <w:t>-</w:t>
      </w:r>
      <w:r w:rsidRPr="000758DE">
        <w:rPr>
          <w:rFonts w:cstheme="minorHAnsi"/>
          <w:lang w:val="en-CA"/>
        </w:rPr>
        <w:t>bases within the life of an executing system</w:t>
      </w:r>
      <w:r w:rsidR="00031811">
        <w:rPr>
          <w:rFonts w:cstheme="minorHAnsi"/>
          <w:lang w:val="en-CA"/>
        </w:rPr>
        <w:t>.</w:t>
      </w:r>
    </w:p>
    <w:p w14:paraId="5B471A93" w14:textId="77777777" w:rsidR="00FE415F" w:rsidRPr="00DE11FD" w:rsidRDefault="00FE415F" w:rsidP="00FE415F">
      <w:pPr>
        <w:jc w:val="both"/>
        <w:rPr>
          <w:rFonts w:cstheme="minorHAnsi"/>
          <w:lang w:val="en-CA"/>
        </w:rPr>
      </w:pPr>
      <w:r w:rsidRPr="00DE11FD">
        <w:rPr>
          <w:rFonts w:cstheme="minorHAnsi"/>
          <w:lang w:val="en-CA"/>
        </w:rPr>
        <w:t xml:space="preserve">Almost all computational systems have different time bases that proceed at slightly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FE415F">
      <w:pPr>
        <w:jc w:val="both"/>
        <w:rPr>
          <w:rFonts w:cstheme="minorHAnsi"/>
          <w:b/>
          <w:lang w:val="en-CA"/>
        </w:rPr>
      </w:pPr>
      <w:r w:rsidRPr="00DE11FD">
        <w:rPr>
          <w:rFonts w:cstheme="minorHAnsi"/>
          <w:lang w:val="en-CA"/>
        </w:rPr>
        <w:t>Different clocks will always proceed at different rates. This is covered under clock drift below.</w:t>
      </w:r>
    </w:p>
    <w:p w14:paraId="37A82F98" w14:textId="77777777" w:rsidR="00FE415F" w:rsidRPr="000758DE" w:rsidRDefault="00FE415F" w:rsidP="00FE415F">
      <w:pPr>
        <w:jc w:val="both"/>
        <w:rPr>
          <w:rFonts w:cstheme="minorHAnsi"/>
          <w:lang w:val="en-CA"/>
        </w:rPr>
      </w:pPr>
      <w:r w:rsidRPr="00DE11FD">
        <w:rPr>
          <w:rFonts w:cstheme="minorHAnsi"/>
          <w:lang w:val="en-CA"/>
        </w:rPr>
        <w:t>When multiple time bases are supported, there are mechanisms to convert from one</w:t>
      </w:r>
      <w:r w:rsidR="000758DE">
        <w:rPr>
          <w:rFonts w:cstheme="minorHAnsi"/>
          <w:lang w:val="en-CA"/>
        </w:rPr>
        <w:t>-</w:t>
      </w:r>
      <w:r w:rsidRPr="000758DE">
        <w:rPr>
          <w:rFonts w:cstheme="minorHAnsi"/>
          <w:lang w:val="en-CA"/>
        </w:rPr>
        <w:t>time format to another to support calculations done. In those conversions, conversion errors, rounding errors or cumulative errors can develop</w:t>
      </w:r>
      <w:r w:rsidR="00FE254A">
        <w:rPr>
          <w:rFonts w:cstheme="minorHAnsi"/>
          <w:lang w:val="en-CA"/>
        </w:rPr>
        <w:t>, as follows:</w:t>
      </w:r>
    </w:p>
    <w:p w14:paraId="4A36B8EE"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the conversion is not done from the most precise time formats to less precise time formats, </w:t>
      </w:r>
    </w:p>
    <w:p w14:paraId="30614CB7"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 xml:space="preserve">if conversions are done from one format to another and then back for comparison, or </w:t>
      </w:r>
    </w:p>
    <w:p w14:paraId="1FC8E28C" w14:textId="77777777" w:rsidR="00FE415F" w:rsidRPr="00031811" w:rsidRDefault="00FE415F" w:rsidP="00FE415F">
      <w:pPr>
        <w:pStyle w:val="ListParagraph"/>
        <w:numPr>
          <w:ilvl w:val="0"/>
          <w:numId w:val="197"/>
        </w:numPr>
        <w:spacing w:after="0" w:line="240" w:lineRule="auto"/>
        <w:jc w:val="both"/>
        <w:rPr>
          <w:rFonts w:cstheme="minorHAnsi"/>
          <w:lang w:val="en-CA"/>
        </w:rPr>
      </w:pPr>
      <w:r w:rsidRPr="000758DE">
        <w:rPr>
          <w:rFonts w:cstheme="minorHAnsi"/>
          <w:lang w:val="en-CA"/>
        </w:rPr>
        <w:t>if iterative calculations are done using less than the most precise time base possible.</w:t>
      </w:r>
    </w:p>
    <w:p w14:paraId="78A7D512" w14:textId="77777777" w:rsidR="00FE415F" w:rsidRPr="00031811" w:rsidRDefault="00FE415F" w:rsidP="00FE415F">
      <w:pPr>
        <w:pStyle w:val="ListParagraph"/>
        <w:spacing w:after="0" w:line="240" w:lineRule="auto"/>
        <w:ind w:left="777"/>
        <w:jc w:val="both"/>
        <w:rPr>
          <w:rFonts w:cstheme="minorHAnsi"/>
          <w:lang w:val="en-CA"/>
        </w:rPr>
      </w:pPr>
    </w:p>
    <w:p w14:paraId="59A606ED" w14:textId="77777777" w:rsidR="00FE415F" w:rsidRPr="00031811" w:rsidRDefault="00FE415F" w:rsidP="000758DE">
      <w:pPr>
        <w:jc w:val="both"/>
        <w:rPr>
          <w:rFonts w:cstheme="minorHAnsi"/>
          <w:lang w:val="en-CA"/>
        </w:rPr>
      </w:pPr>
      <w:r w:rsidRPr="000758DE">
        <w:rPr>
          <w:rFonts w:cstheme="minorHAnsi"/>
          <w:lang w:val="en-CA"/>
        </w:rPr>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FE415F">
      <w:pPr>
        <w:jc w:val="both"/>
        <w:rPr>
          <w:rFonts w:cstheme="minorHAnsi"/>
          <w:lang w:val="en-CA"/>
        </w:rPr>
      </w:pPr>
      <w:r w:rsidRPr="000758DE">
        <w:rPr>
          <w:rFonts w:cstheme="minorHAnsi"/>
          <w:lang w:val="en-CA"/>
        </w:rPr>
        <w:t>Clock d</w:t>
      </w:r>
      <w:r w:rsidR="00FE415F" w:rsidRPr="000758DE">
        <w:rPr>
          <w:rFonts w:cstheme="minorHAnsi"/>
          <w:lang w:val="en-CA"/>
        </w:rPr>
        <w:t>rift happens whe</w:t>
      </w:r>
      <w:r w:rsidRPr="000758DE">
        <w:rPr>
          <w:rFonts w:cstheme="minorHAnsi"/>
          <w:lang w:val="en-CA"/>
        </w:rPr>
        <w:t>n</w:t>
      </w:r>
      <w:r w:rsidR="00FE415F" w:rsidRPr="000758DE">
        <w:rPr>
          <w:rFonts w:cstheme="minorHAnsi"/>
          <w:lang w:val="en-CA"/>
        </w:rPr>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0758DE">
      <w:pPr>
        <w:rPr>
          <w:rFonts w:cstheme="minorHAnsi"/>
          <w:lang w:val="en-CA"/>
        </w:rPr>
      </w:pPr>
      <w:r w:rsidRPr="00503378">
        <w:rPr>
          <w:rFonts w:cstheme="minorHAnsi"/>
          <w:lang w:val="en-CA"/>
        </w:rPr>
        <w:t xml:space="preserve">Time </w:t>
      </w:r>
      <w:r w:rsidR="00E10ED6" w:rsidRPr="00503378">
        <w:rPr>
          <w:rFonts w:cstheme="minorHAnsi"/>
          <w:lang w:val="en-CA"/>
        </w:rPr>
        <w:t>r</w:t>
      </w:r>
      <w:r w:rsidRPr="00503378">
        <w:rPr>
          <w:rFonts w:cstheme="minorHAnsi"/>
          <w:lang w:val="en-CA"/>
        </w:rPr>
        <w:t xml:space="preserve">oll-over happens because the efficient representation of time in all computational systems relies on </w:t>
      </w:r>
      <w:r w:rsidRPr="000758DE">
        <w:rPr>
          <w:rFonts w:cstheme="minorHAnsi"/>
          <w:lang w:val="en-CA"/>
        </w:rPr>
        <w:t>fixed internal representation of time</w:t>
      </w:r>
      <w:r w:rsidR="00503378">
        <w:rPr>
          <w:rFonts w:cstheme="minorHAnsi"/>
          <w:lang w:val="en-CA"/>
        </w:rPr>
        <w:t>,</w:t>
      </w:r>
      <w:r w:rsidRPr="000758DE">
        <w:rPr>
          <w:rFonts w:cstheme="minorHAnsi"/>
          <w:lang w:val="en-CA"/>
        </w:rPr>
        <w:t xml:space="preserve"> which will eventually overflow the storage capacity of the representation if the </w:t>
      </w:r>
      <w:r w:rsidRPr="000758DE">
        <w:rPr>
          <w:rFonts w:cstheme="minorHAnsi"/>
          <w:lang w:val="en-CA"/>
        </w:rPr>
        <w:lastRenderedPageBreak/>
        <w:t>computational system runs long enough.</w:t>
      </w:r>
      <w:r w:rsidRPr="000F28C9">
        <w:rPr>
          <w:rStyle w:val="FootnoteReference"/>
          <w:rFonts w:cs="Calibri (Body)"/>
          <w:sz w:val="22"/>
          <w:szCs w:val="22"/>
          <w:vertAlign w:val="superscript"/>
          <w:lang w:val="en-CA"/>
        </w:rPr>
        <w:footnoteReference w:id="25"/>
      </w:r>
      <w:r w:rsidRPr="006B565B">
        <w:rPr>
          <w:rFonts w:cstheme="minorHAnsi"/>
          <w:lang w:val="en-CA"/>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rPr>
          <w:rFonts w:cstheme="minorHAnsi"/>
          <w:lang w:val="en-CA"/>
        </w:rPr>
        <w:t xml:space="preserve"> </w:t>
      </w:r>
      <w:r w:rsidRPr="00503378">
        <w:rPr>
          <w:rFonts w:cstheme="minorHAnsi"/>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8F43A4">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rPr>
          <w:rFonts w:ascii="Times New Roman" w:hAnsi="Times New Roman" w:cs="Times New Roman"/>
          <w:lang w:val="en-CA"/>
        </w:rPr>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8F43A4">
      <w:pPr>
        <w:rPr>
          <w:rFonts w:cstheme="minorHAnsi"/>
        </w:rPr>
      </w:pPr>
      <w:r w:rsidRPr="006B565B">
        <w:rPr>
          <w:rFonts w:cstheme="minorHAnsi"/>
          <w:lang w:val="en-CA"/>
        </w:rPr>
        <w:t>Software developers can avoid the vulnerability or mitigate its effects in the following ways:</w:t>
      </w:r>
    </w:p>
    <w:p w14:paraId="4FEEFB63" w14:textId="77777777" w:rsidR="008F43A4"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Always convert time from the most precise and stable time base to less precise time bases.</w:t>
      </w:r>
    </w:p>
    <w:p w14:paraId="1E2EEC25" w14:textId="77777777" w:rsidR="008F43A4" w:rsidRPr="00503378" w:rsidRDefault="008F43A4" w:rsidP="006B565B">
      <w:pPr>
        <w:numPr>
          <w:ilvl w:val="1"/>
          <w:numId w:val="195"/>
        </w:numPr>
        <w:spacing w:after="0"/>
        <w:rPr>
          <w:rFonts w:cstheme="minorHAnsi"/>
          <w:lang w:val="en-CA"/>
        </w:rPr>
      </w:pPr>
      <w:r w:rsidRPr="006B565B">
        <w:rPr>
          <w:rFonts w:cstheme="minorHAnsi"/>
          <w:lang w:val="en-CA"/>
        </w:rPr>
        <w:t>Avoid conversions from calendar clocks or network clocks to real time clocks.</w:t>
      </w:r>
    </w:p>
    <w:p w14:paraId="0925FF7E" w14:textId="77777777" w:rsidR="0082505B" w:rsidRPr="006B565B" w:rsidRDefault="0082505B" w:rsidP="0082505B">
      <w:pPr>
        <w:pStyle w:val="ListParagraph"/>
        <w:numPr>
          <w:ilvl w:val="0"/>
          <w:numId w:val="195"/>
        </w:numPr>
        <w:spacing w:after="0" w:line="240" w:lineRule="auto"/>
        <w:jc w:val="both"/>
        <w:rPr>
          <w:rFonts w:cstheme="minorHAnsi"/>
          <w:lang w:val="en-CA"/>
        </w:rPr>
      </w:pPr>
      <w:r w:rsidRPr="00503378">
        <w:rPr>
          <w:rFonts w:cstheme="minorHAnsi"/>
          <w:lang w:val="en-CA"/>
        </w:rPr>
        <w:t>Use only clocks that have known synchronization properties.</w:t>
      </w:r>
    </w:p>
    <w:p w14:paraId="11C73328" w14:textId="77777777" w:rsidR="008F43A4" w:rsidRPr="00503378"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Avoid using the time of day clock to schedule events, unless the event is demonstrably connect</w:t>
      </w:r>
      <w:r w:rsidR="001739D7" w:rsidRPr="006B565B">
        <w:rPr>
          <w:rFonts w:cstheme="minorHAnsi"/>
          <w:lang w:val="en-CA"/>
        </w:rPr>
        <w:t>ed</w:t>
      </w:r>
      <w:r w:rsidRPr="006B565B">
        <w:rPr>
          <w:rFonts w:cstheme="minorHAnsi"/>
          <w:lang w:val="en-CA"/>
        </w:rPr>
        <w:t xml:space="preserve"> with real world time of day, such as setting an alarm for 7 am. </w:t>
      </w:r>
    </w:p>
    <w:p w14:paraId="220249B8" w14:textId="77777777" w:rsidR="0082505B" w:rsidRPr="006B565B" w:rsidRDefault="008F43A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Avoid resetting or reprogramming the real-time clock or execution timers, unless the complete application is being reset. </w:t>
      </w:r>
    </w:p>
    <w:p w14:paraId="4CD2D68F" w14:textId="77777777" w:rsidR="007059D8" w:rsidRPr="00503378" w:rsidRDefault="008F43A4" w:rsidP="007059D8">
      <w:pPr>
        <w:pStyle w:val="ListParagraph"/>
        <w:numPr>
          <w:ilvl w:val="0"/>
          <w:numId w:val="195"/>
        </w:numPr>
        <w:spacing w:after="0" w:line="240" w:lineRule="auto"/>
        <w:jc w:val="both"/>
        <w:rPr>
          <w:rFonts w:cstheme="minorHAnsi"/>
          <w:lang w:val="en-CA"/>
        </w:rPr>
      </w:pPr>
      <w:r w:rsidRPr="00503378">
        <w:rPr>
          <w:rFonts w:cstheme="minorHAnsi"/>
          <w:lang w:val="en-CA"/>
        </w:rPr>
        <w:t>Allow some variability or error margin in the reading of time and the scheduling of time based on the read.</w:t>
      </w:r>
    </w:p>
    <w:p w14:paraId="4F7E0710" w14:textId="77777777" w:rsidR="00BA62F4" w:rsidRPr="006B565B" w:rsidRDefault="00BA62F4" w:rsidP="000D69D3">
      <w:pPr>
        <w:pStyle w:val="ListParagraph"/>
        <w:numPr>
          <w:ilvl w:val="0"/>
          <w:numId w:val="195"/>
        </w:numPr>
        <w:spacing w:after="0" w:line="240" w:lineRule="auto"/>
        <w:jc w:val="both"/>
        <w:rPr>
          <w:rFonts w:cstheme="minorHAnsi"/>
          <w:lang w:val="en-CA"/>
        </w:rPr>
      </w:pPr>
      <w:r w:rsidRPr="006B565B">
        <w:rPr>
          <w:rFonts w:cstheme="minorHAnsi"/>
          <w:lang w:val="en-CA"/>
        </w:rPr>
        <w:t xml:space="preserve">Ensure that any code </w:t>
      </w:r>
      <w:r w:rsidR="006B565B">
        <w:rPr>
          <w:rFonts w:cstheme="minorHAnsi"/>
          <w:lang w:val="en-CA"/>
        </w:rPr>
        <w:t xml:space="preserve">operates correctly in </w:t>
      </w:r>
      <w:r w:rsidRPr="006B565B">
        <w:rPr>
          <w:rFonts w:cstheme="minorHAnsi"/>
          <w:lang w:val="en-CA"/>
        </w:rPr>
        <w:t>a time roll-over scenario.</w:t>
      </w:r>
    </w:p>
    <w:p w14:paraId="30E1C5DB" w14:textId="77777777" w:rsidR="00BA62F4" w:rsidRPr="006B565B" w:rsidRDefault="00BA62F4" w:rsidP="006B565B">
      <w:pPr>
        <w:pStyle w:val="ListParagraph"/>
        <w:spacing w:after="0" w:line="240" w:lineRule="auto"/>
        <w:ind w:left="1209"/>
        <w:jc w:val="both"/>
        <w:rPr>
          <w:rFonts w:cstheme="minorHAnsi"/>
          <w:lang w:val="en-CA"/>
        </w:rPr>
      </w:pPr>
      <w:r w:rsidRPr="006B565B">
        <w:rPr>
          <w:rFonts w:cstheme="minorHAnsi"/>
          <w:b/>
          <w:lang w:val="en-CA"/>
        </w:rPr>
        <w:t>Note</w:t>
      </w:r>
      <w:r w:rsidRPr="006B565B">
        <w:rPr>
          <w:rFonts w:cstheme="minorHAnsi"/>
          <w:lang w:val="en-CA"/>
        </w:rPr>
        <w:t>: Computations involving time values before and after roll-over may yield unexpected results.</w:t>
      </w:r>
    </w:p>
    <w:p w14:paraId="6070429D" w14:textId="77777777" w:rsidR="007059D8" w:rsidRPr="00503378" w:rsidRDefault="007059D8" w:rsidP="006B565B">
      <w:pPr>
        <w:pStyle w:val="ListParagraph"/>
        <w:numPr>
          <w:ilvl w:val="0"/>
          <w:numId w:val="211"/>
        </w:numPr>
        <w:spacing w:after="0" w:line="240" w:lineRule="auto"/>
        <w:jc w:val="both"/>
        <w:rPr>
          <w:rFonts w:cstheme="minorHAnsi"/>
          <w:lang w:val="en-CA"/>
        </w:rPr>
      </w:pPr>
      <w:r w:rsidRPr="00503378">
        <w:rPr>
          <w:rFonts w:cstheme="minorHAnsi"/>
          <w:lang w:val="en-CA"/>
        </w:rPr>
        <w:t xml:space="preserve">Ensure that any code </w:t>
      </w:r>
      <w:r w:rsidR="006B565B">
        <w:rPr>
          <w:rFonts w:cstheme="minorHAnsi"/>
          <w:lang w:val="en-CA"/>
        </w:rPr>
        <w:t>operates correctly in any scenario involving t</w:t>
      </w:r>
      <w:r w:rsidRPr="00503378">
        <w:rPr>
          <w:rFonts w:cstheme="minorHAnsi"/>
          <w:lang w:val="en-CA"/>
        </w:rPr>
        <w:t>ime jumps (such as leap seconds, time zones and daylight savings time)</w:t>
      </w:r>
      <w:r w:rsidR="00503378">
        <w:rPr>
          <w:rFonts w:cstheme="minorHAnsi"/>
          <w:lang w:val="en-CA"/>
        </w:rPr>
        <w:t>.</w:t>
      </w:r>
    </w:p>
    <w:p w14:paraId="4DB87BFE" w14:textId="77777777" w:rsidR="008F43A4" w:rsidRDefault="008F43A4" w:rsidP="006B565B">
      <w:pPr>
        <w:spacing w:after="0" w:line="240" w:lineRule="auto"/>
        <w:jc w:val="both"/>
        <w:rPr>
          <w:rFonts w:ascii="Times New Roman" w:hAnsi="Times New Roman" w:cs="Times New Roman"/>
          <w:lang w:val="en-CA"/>
        </w:rPr>
      </w:pPr>
    </w:p>
    <w:p w14:paraId="39799BE3" w14:textId="77777777" w:rsidR="008F43A4" w:rsidRPr="00141B8B" w:rsidRDefault="008F43A4" w:rsidP="009F5EC9">
      <w:pPr>
        <w:pStyle w:val="Heading2"/>
        <w:rPr>
          <w:lang w:val="en-CA"/>
        </w:rPr>
      </w:pPr>
      <w:bookmarkStart w:id="1335" w:name="_Toc520749578"/>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335"/>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8F43A4">
      <w:pPr>
        <w:jc w:val="both"/>
        <w:rPr>
          <w:rFonts w:cstheme="minorHAnsi"/>
          <w:lang w:val="en-CA"/>
        </w:rPr>
      </w:pPr>
      <w:r w:rsidRPr="006B565B">
        <w:rPr>
          <w:rFonts w:cstheme="minorHAnsi"/>
          <w:lang w:val="en-CA"/>
        </w:rPr>
        <w:t>Many real</w:t>
      </w:r>
      <w:r w:rsidR="005C0C2E" w:rsidRPr="006B565B">
        <w:rPr>
          <w:rFonts w:cstheme="minorHAnsi"/>
          <w:lang w:val="en-CA"/>
        </w:rPr>
        <w:t>-</w:t>
      </w:r>
      <w:r w:rsidRPr="006B565B">
        <w:rPr>
          <w:rFonts w:cstheme="minorHAnsi"/>
          <w:lang w:val="en-CA"/>
        </w:rPr>
        <w:t>time systems are characterized by collections of jobs waiting for a start-time for a time-based iteration, or an event for sporadic activities. A common mistake in programming such systems is to base the start time of the next iteration upon either a non-monotonic or a non-realtime clock, or to base it upon an offset from the start time or completion time of the last iteration. In the first case, conversion errors and possible drift of the real</w:t>
      </w:r>
      <w:r w:rsidR="005C0C2E" w:rsidRPr="006B565B">
        <w:rPr>
          <w:rFonts w:cstheme="minorHAnsi"/>
          <w:lang w:val="en-CA"/>
        </w:rPr>
        <w:t>-</w:t>
      </w:r>
      <w:r w:rsidRPr="006B565B">
        <w:rPr>
          <w:rFonts w:cstheme="minorHAnsi"/>
          <w:lang w:val="en-CA"/>
        </w:rPr>
        <w:t xml:space="preserve">time clock </w:t>
      </w:r>
      <w:r w:rsidRPr="006B565B">
        <w:rPr>
          <w:rFonts w:cstheme="minorHAnsi"/>
          <w:lang w:val="en-CA"/>
        </w:rPr>
        <w:lastRenderedPageBreak/>
        <w:t>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8F43A4">
      <w:pPr>
        <w:jc w:val="both"/>
        <w:rPr>
          <w:rFonts w:cstheme="minorHAnsi"/>
          <w:lang w:val="en-CA"/>
        </w:rPr>
      </w:pPr>
      <w:r w:rsidRPr="006B565B">
        <w:rPr>
          <w:rFonts w:cstheme="minorHAnsi"/>
          <w:lang w:val="en-CA"/>
        </w:rPr>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8F43A4">
      <w:pPr>
        <w:jc w:val="both"/>
        <w:rPr>
          <w:rFonts w:cstheme="minorHAnsi"/>
          <w:lang w:val="en-CA"/>
        </w:rPr>
      </w:pPr>
      <w:r w:rsidRPr="006B565B">
        <w:rPr>
          <w:rFonts w:cstheme="minorHAnsi"/>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rPr>
          <w:rFonts w:cstheme="minorHAnsi"/>
          <w:lang w:val="en-CA"/>
        </w:rPr>
        <w:t>-</w:t>
      </w:r>
      <w:r w:rsidRPr="006B565B">
        <w:rPr>
          <w:rFonts w:cstheme="minorHAnsi"/>
          <w:lang w:val="en-CA"/>
        </w:rPr>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8F43A4">
      <w:pPr>
        <w:jc w:val="both"/>
        <w:rPr>
          <w:rFonts w:cstheme="minorHAnsi"/>
          <w:lang w:val="en-CA"/>
        </w:rPr>
      </w:pPr>
      <w:r w:rsidRPr="006B565B">
        <w:rPr>
          <w:rFonts w:cstheme="minorHAnsi"/>
          <w:lang w:val="en-CA"/>
        </w:rPr>
        <w:t xml:space="preserve">In any case, when a system is virtual, its connection with the real world (i.e. hardware and virtualizer) clocks is indirect. Clocks for the virtualized system are updated when the </w:t>
      </w:r>
      <w:r w:rsidR="00D2774A" w:rsidRPr="006B565B">
        <w:rPr>
          <w:rFonts w:cstheme="minorHAnsi"/>
          <w:lang w:val="en-CA"/>
        </w:rPr>
        <w:t xml:space="preserve">virtualized </w:t>
      </w:r>
      <w:r w:rsidRPr="006B565B">
        <w:rPr>
          <w:rFonts w:cstheme="minorHAnsi"/>
          <w:lang w:val="en-CA"/>
        </w:rPr>
        <w:t xml:space="preserve">system resumes, and time may “jump” or may advance much faster than normal until the clocks are synchronized with the real world. </w:t>
      </w:r>
      <w:r w:rsidR="00D2774A" w:rsidRPr="006B565B">
        <w:rPr>
          <w:rFonts w:cstheme="minorHAnsi"/>
          <w:lang w:val="en-CA"/>
        </w:rPr>
        <w:t>Similarly, time may run slow</w:t>
      </w:r>
      <w:r w:rsidR="00C344A9" w:rsidRPr="006B565B">
        <w:rPr>
          <w:rFonts w:cstheme="minorHAnsi"/>
          <w:lang w:val="en-CA"/>
        </w:rPr>
        <w:t>ly or erratically</w:t>
      </w:r>
      <w:r w:rsidR="00D2774A" w:rsidRPr="006B565B">
        <w:rPr>
          <w:rFonts w:cstheme="minorHAnsi"/>
          <w:lang w:val="en-CA"/>
        </w:rPr>
        <w:t xml:space="preserve"> in an executing virtualized system. </w:t>
      </w:r>
      <w:r w:rsidRPr="006B565B">
        <w:rPr>
          <w:rFonts w:cstheme="minorHAnsi"/>
          <w:lang w:val="en-CA"/>
        </w:rPr>
        <w:t>Th</w:t>
      </w:r>
      <w:r w:rsidR="00D2774A" w:rsidRPr="006B565B">
        <w:rPr>
          <w:rFonts w:cstheme="minorHAnsi"/>
          <w:lang w:val="en-CA"/>
        </w:rPr>
        <w:t>ese behaviours</w:t>
      </w:r>
      <w:r w:rsidRPr="006B565B">
        <w:rPr>
          <w:rFonts w:cstheme="minorHAnsi"/>
          <w:lang w:val="en-CA"/>
        </w:rPr>
        <w:t xml:space="preserve"> can result in processes being mis-synchronized or missing deadlines if time jumps or progresses too quickly for the task to get its work completed. </w:t>
      </w:r>
    </w:p>
    <w:p w14:paraId="75749B8D" w14:textId="77777777" w:rsidR="008F43A4" w:rsidRPr="000F28C9" w:rsidRDefault="008F43A4" w:rsidP="008F43A4">
      <w:pPr>
        <w:jc w:val="both"/>
        <w:rPr>
          <w:rFonts w:cstheme="minorHAnsi"/>
          <w:lang w:val="en-CA"/>
        </w:rPr>
      </w:pPr>
      <w:r w:rsidRPr="006B565B">
        <w:rPr>
          <w:rFonts w:cstheme="minorHAnsi"/>
          <w:lang w:val="en-CA"/>
        </w:rPr>
        <w:t>If an attacker is aware that an application is virtualized, or that it is depending upon a non-real</w:t>
      </w:r>
      <w:r w:rsidR="00950304">
        <w:rPr>
          <w:rFonts w:cstheme="minorHAnsi"/>
          <w:lang w:val="en-CA"/>
        </w:rPr>
        <w:t>-</w:t>
      </w:r>
      <w:r w:rsidRPr="000F28C9">
        <w:rPr>
          <w:rFonts w:cstheme="minorHAnsi"/>
          <w:lang w:val="en-CA"/>
        </w:rPr>
        <w:t>time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0F7DADA6" w:rsidR="00705B94" w:rsidRDefault="00705B94" w:rsidP="000F28C9">
      <w:pPr>
        <w:spacing w:after="0"/>
      </w:pPr>
      <w:r>
        <w:t>Burns and Wellings</w:t>
      </w:r>
      <w:ins w:id="1336" w:author="Stephen Michell" w:date="2018-08-28T09:26:00Z">
        <w:r w:rsidR="003455F0">
          <w:t xml:space="preserve"> </w:t>
        </w:r>
      </w:ins>
      <w:ins w:id="1337" w:author="Stephen Michell" w:date="2018-08-28T13:45:00Z">
        <w:r w:rsidR="0091259A" w:rsidRPr="006D2F95">
          <w:rPr>
            <w:i/>
          </w:rPr>
          <w:t>Real-Time Systems and Programming Languages: Ada, Real-time Java and C/Real-Time POSIX</w:t>
        </w:r>
        <w:r w:rsidR="0091259A">
          <w:t xml:space="preserve"> </w:t>
        </w:r>
      </w:ins>
      <w:ins w:id="1338" w:author="Stephen Michell" w:date="2018-08-28T09:26:00Z">
        <w:r w:rsidR="003455F0">
          <w:t>[</w:t>
        </w:r>
      </w:ins>
      <w:ins w:id="1339" w:author="Stephen Michell" w:date="2018-08-28T09:29:00Z">
        <w:r w:rsidR="003455F0">
          <w:t>4</w:t>
        </w:r>
      </w:ins>
      <w:ins w:id="1340" w:author="Stephen Michell" w:date="2018-08-28T09:26:00Z">
        <w:r w:rsidR="003455F0">
          <w:t>]</w:t>
        </w:r>
      </w:ins>
      <w:del w:id="1341" w:author="Stephen Michell" w:date="2018-08-28T09:26:00Z">
        <w:r w:rsidDel="003455F0">
          <w:delText xml:space="preserve">, </w:delText>
        </w:r>
        <w:r w:rsidR="00E108E7" w:rsidDel="003455F0">
          <w:delText>“</w:delText>
        </w:r>
        <w:r w:rsidRPr="00E108E7" w:rsidDel="003455F0">
          <w:rPr>
            <w:i/>
          </w:rPr>
          <w:delText>eal Time Sy</w:delText>
        </w:r>
        <w:r w:rsidR="00B34218" w:rsidRPr="00E108E7" w:rsidDel="003455F0">
          <w:rPr>
            <w:i/>
          </w:rPr>
          <w:delText>stems and Programming Languages</w:delText>
        </w:r>
        <w:r w:rsidDel="003455F0">
          <w:delText xml:space="preserve"> </w:delText>
        </w:r>
        <w:r w:rsidR="00E56512" w:rsidDel="003455F0">
          <w:delText>[38]</w:delText>
        </w:r>
      </w:del>
    </w:p>
    <w:p w14:paraId="4E34D792" w14:textId="1E409FB0" w:rsidR="000F1FC2" w:rsidRPr="000F1FC2" w:rsidRDefault="00705B94" w:rsidP="000F28C9">
      <w:pPr>
        <w:spacing w:after="0"/>
      </w:pPr>
      <w:r>
        <w:t xml:space="preserve">Kopetz, </w:t>
      </w:r>
      <w:r w:rsidRPr="00E108E7">
        <w:rPr>
          <w:i/>
        </w:rPr>
        <w:t>Hermann Real-Time Systems: Design Principles for Dis</w:t>
      </w:r>
      <w:r w:rsidR="00E56512" w:rsidRPr="00E108E7">
        <w:rPr>
          <w:i/>
        </w:rPr>
        <w:t>tributed Embedded Applications</w:t>
      </w:r>
      <w:r w:rsidR="00E56512">
        <w:t xml:space="preserve"> [3</w:t>
      </w:r>
      <w:ins w:id="1342" w:author="Stephen Michell" w:date="2018-08-28T11:07:00Z">
        <w:r w:rsidR="00362AD2">
          <w:t>2</w:t>
        </w:r>
      </w:ins>
      <w:del w:id="1343" w:author="Stephen Michell" w:date="2018-08-28T11:07:00Z">
        <w:r w:rsidR="00E56512" w:rsidDel="00362AD2">
          <w:delText>9</w:delText>
        </w:r>
      </w:del>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8F43A4">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8F43A4">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lastRenderedPageBreak/>
        <w:t>7.3</w:t>
      </w:r>
      <w:r w:rsidR="001E67EC">
        <w:rPr>
          <w:lang w:val="en-CA"/>
        </w:rPr>
        <w:t>4</w:t>
      </w:r>
      <w:r>
        <w:rPr>
          <w:lang w:val="en-CA"/>
        </w:rPr>
        <w:t>.4 Avoiding the vulnerability or mitigating its effect</w:t>
      </w:r>
    </w:p>
    <w:p w14:paraId="3DAE32F6" w14:textId="77777777" w:rsidR="008F43A4" w:rsidRPr="005E57B8" w:rsidRDefault="008F43A4" w:rsidP="003C7568">
      <w:pPr>
        <w:rPr>
          <w:rFonts w:cstheme="minorHAnsi"/>
          <w:lang w:val="en-CA"/>
        </w:rPr>
      </w:pPr>
      <w:r w:rsidRPr="005E57B8">
        <w:rPr>
          <w:rFonts w:cstheme="minorHAnsi"/>
          <w:lang w:val="en-CA"/>
        </w:rPr>
        <w:t>Software developers can avoid the vulnerability or mitigate its effects in the following ways:</w:t>
      </w:r>
    </w:p>
    <w:p w14:paraId="5EE5EB8B"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Always set the next (absolute) start time for the iteration from the start time of the previous programmed iteration.</w:t>
      </w:r>
    </w:p>
    <w:p w14:paraId="358A2E14"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Only use the real-time clock in scheduling tasks or events.</w:t>
      </w:r>
    </w:p>
    <w:p w14:paraId="11169567" w14:textId="77777777" w:rsidR="008F43A4" w:rsidRPr="005E57B8" w:rsidRDefault="008F43A4" w:rsidP="005E57B8">
      <w:pPr>
        <w:pStyle w:val="ListParagraph"/>
        <w:numPr>
          <w:ilvl w:val="0"/>
          <w:numId w:val="198"/>
        </w:numPr>
        <w:spacing w:after="0"/>
        <w:jc w:val="both"/>
        <w:rPr>
          <w:rFonts w:cstheme="minorHAnsi"/>
          <w:lang w:val="en-CA"/>
        </w:rPr>
      </w:pPr>
      <w:r w:rsidRPr="005E57B8">
        <w:rPr>
          <w:rFonts w:cstheme="minorHAnsi"/>
          <w:lang w:val="en-CA"/>
        </w:rPr>
        <w:t xml:space="preserve">Create management jobs that can monitor and detect </w:t>
      </w:r>
      <w:r w:rsidR="001739D7" w:rsidRPr="005E57B8">
        <w:rPr>
          <w:rFonts w:cstheme="minorHAnsi"/>
          <w:lang w:val="en-CA"/>
        </w:rPr>
        <w:t>application parts that exceed time bounds, such as execution time or elapsed time</w:t>
      </w:r>
      <w:r w:rsidR="00CF033F" w:rsidRPr="005E57B8">
        <w:rPr>
          <w:rFonts w:cstheme="minorHAnsi"/>
          <w:lang w:val="en-CA"/>
        </w:rPr>
        <w:t>.</w:t>
      </w:r>
    </w:p>
    <w:p w14:paraId="2A6E459E" w14:textId="77777777" w:rsidR="00A20885" w:rsidRPr="003C7568" w:rsidRDefault="008F43A4" w:rsidP="005E57B8">
      <w:pPr>
        <w:pStyle w:val="ListParagraph"/>
        <w:numPr>
          <w:ilvl w:val="0"/>
          <w:numId w:val="198"/>
        </w:numPr>
        <w:spacing w:after="0"/>
        <w:jc w:val="both"/>
        <w:rPr>
          <w:rFonts w:cstheme="minorHAnsi"/>
        </w:rPr>
      </w:pPr>
      <w:r w:rsidRPr="005E57B8">
        <w:rPr>
          <w:rFonts w:cstheme="minorHAnsi"/>
          <w:lang w:val="en-CA"/>
        </w:rPr>
        <w:t>Ensure that the behaviour of a virtualized application cannot be compromised by changes to the environment of the virtualized system.</w:t>
      </w:r>
    </w:p>
    <w:p w14:paraId="637196E3" w14:textId="77777777" w:rsidR="00CE3B21" w:rsidRPr="005E57B8" w:rsidRDefault="00CE3B21" w:rsidP="003C7568">
      <w:pPr>
        <w:rPr>
          <w:rFonts w:eastAsiaTheme="majorEastAsia" w:cstheme="minorHAnsi"/>
          <w:b/>
          <w:bCs/>
          <w:sz w:val="26"/>
          <w:szCs w:val="26"/>
          <w:lang w:val="en-CA"/>
        </w:rPr>
      </w:pPr>
      <w:r w:rsidRPr="003C7568">
        <w:rPr>
          <w:rFonts w:cstheme="minorHAnsi"/>
          <w:lang w:val="en-CA"/>
        </w:rPr>
        <w:br w:type="page"/>
      </w:r>
    </w:p>
    <w:p w14:paraId="17B6702A" w14:textId="77777777" w:rsidR="00E12B2B" w:rsidRPr="00B72322" w:rsidRDefault="00663A45" w:rsidP="003A370D">
      <w:pPr>
        <w:pStyle w:val="Heading1"/>
        <w:rPr>
          <w:lang w:val="en-CA"/>
        </w:rPr>
      </w:pPr>
      <w:bookmarkStart w:id="1344" w:name="_Toc520749579"/>
      <w:r w:rsidRPr="00B72322">
        <w:rPr>
          <w:lang w:val="en-CA"/>
        </w:rPr>
        <w:lastRenderedPageBreak/>
        <w:t>8 New Vulnerabilities</w:t>
      </w:r>
      <w:bookmarkEnd w:id="1344"/>
    </w:p>
    <w:p w14:paraId="4CF9ABBC" w14:textId="77777777" w:rsidR="00A47468" w:rsidRDefault="00A47468" w:rsidP="00B72322">
      <w:pPr>
        <w:pStyle w:val="Heading2"/>
        <w:rPr>
          <w:rFonts w:cs="Arial-BoldMT"/>
          <w:bCs/>
        </w:rPr>
      </w:pPr>
      <w:bookmarkStart w:id="1345" w:name="_Toc520749580"/>
      <w:r w:rsidRPr="00A47468">
        <w:rPr>
          <w:rFonts w:cs="Arial-BoldMT"/>
          <w:bCs/>
        </w:rPr>
        <w:t>8.1 General</w:t>
      </w:r>
      <w:bookmarkEnd w:id="1345"/>
    </w:p>
    <w:p w14:paraId="213E3925" w14:textId="77777777" w:rsidR="00CE3B21" w:rsidRPr="00B72322" w:rsidRDefault="00CE3B21" w:rsidP="00B72322">
      <w:pPr>
        <w:widowControl w:val="0"/>
        <w:autoSpaceDE w:val="0"/>
        <w:autoSpaceDN w:val="0"/>
        <w:adjustRightInd w:val="0"/>
        <w:spacing w:after="240" w:line="360" w:lineRule="atLeast"/>
        <w:rPr>
          <w:rFonts w:ascii="Calibri" w:hAnsi="Calibri" w:cs="Calibri"/>
        </w:rPr>
      </w:pPr>
      <w:r w:rsidRPr="00B72322">
        <w:rPr>
          <w:rFonts w:ascii="Calibri" w:hAnsi="Calibri" w:cs="Calibri"/>
        </w:rPr>
        <w:t xml:space="preserve">This clause provides language-independent descriptions of vulnerabilities under consideration for inclusion in the next edition of this International Technical Report. It is intended that revisions of these descriptions will be incorporated into Clauses 6 and 7 of the next edition and that they will be treated in the language-specific Parts of that follow that edition. </w:t>
      </w:r>
    </w:p>
    <w:p w14:paraId="6B22FEDB" w14:textId="77777777" w:rsidR="00A47468" w:rsidRPr="00B72322" w:rsidRDefault="00CE3B21" w:rsidP="00B72322">
      <w:pPr>
        <w:widowControl w:val="0"/>
        <w:autoSpaceDE w:val="0"/>
        <w:autoSpaceDN w:val="0"/>
        <w:adjustRightInd w:val="0"/>
        <w:spacing w:after="240" w:line="360" w:lineRule="atLeast"/>
        <w:rPr>
          <w:rFonts w:ascii="Times" w:hAnsi="Times" w:cs="Times"/>
          <w:sz w:val="24"/>
          <w:szCs w:val="24"/>
        </w:rPr>
      </w:pPr>
      <w:r w:rsidRPr="00B72322">
        <w:rPr>
          <w:rFonts w:ascii="Calibri" w:hAnsi="Calibri" w:cs="Calibri"/>
        </w:rPr>
        <w:t xml:space="preserve">The following descriptions are written in a language-independent manner except when specific languages are used in examples. </w:t>
      </w:r>
    </w:p>
    <w:p w14:paraId="3897FD2A" w14:textId="77777777" w:rsidR="00A47468" w:rsidRDefault="00A47468" w:rsidP="00A47468">
      <w:pPr>
        <w:pStyle w:val="Heading2"/>
        <w:rPr>
          <w:rFonts w:cs="Arial-BoldMT"/>
          <w:bCs/>
        </w:rPr>
      </w:pPr>
      <w:bookmarkStart w:id="1346" w:name="_Toc520749581"/>
      <w:r>
        <w:rPr>
          <w:rFonts w:cs="Arial-BoldMT"/>
          <w:bCs/>
        </w:rPr>
        <w:t>8.</w:t>
      </w:r>
      <w:r w:rsidRPr="005E57B8">
        <w:rPr>
          <w:rFonts w:cs="Arial-BoldMT"/>
          <w:bCs/>
          <w:color w:val="000000" w:themeColor="text1"/>
        </w:rPr>
        <w:t>2</w:t>
      </w:r>
      <w:r>
        <w:rPr>
          <w:rFonts w:cs="Arial-BoldMT"/>
          <w:bCs/>
        </w:rPr>
        <w:t xml:space="preserve"> Modifying Constants </w:t>
      </w:r>
      <w:r w:rsidR="00EE006C">
        <w:rPr>
          <w:rFonts w:cs="Arial-BoldMT"/>
          <w:bCs/>
        </w:rPr>
        <w:t>[UJO]</w:t>
      </w:r>
      <w:bookmarkEnd w:id="1346"/>
      <w:r w:rsidR="00EE006C">
        <w:rPr>
          <w:rFonts w:cs="Arial-BoldMT"/>
          <w:bCs/>
        </w:rPr>
        <w:t xml:space="preserve">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w:instrText>
      </w:r>
      <w:r w:rsidR="00DC101F">
        <w:instrText>J</w:instrText>
      </w:r>
      <w:r>
        <w:instrText xml:space="preserve">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U</w:instrText>
      </w:r>
      <w:r w:rsidR="00DC101F">
        <w:rPr>
          <w:rFonts w:cs="Arial-BoldMT"/>
          <w:bCs/>
        </w:rPr>
        <w:instrText>J</w:instrText>
      </w:r>
      <w:r>
        <w:rPr>
          <w:rFonts w:cs="Arial-BoldMT"/>
          <w:bCs/>
        </w:rPr>
        <w:instrText xml:space="preserve">O </w:instrText>
      </w:r>
      <w:r>
        <w:instrText xml:space="preserve">– Modifying Constants" </w:instrText>
      </w:r>
      <w:r>
        <w:rPr>
          <w:rFonts w:cs="Arial-BoldMT"/>
          <w:bCs/>
        </w:rPr>
        <w:fldChar w:fldCharType="end"/>
      </w:r>
    </w:p>
    <w:p w14:paraId="39D7F36C" w14:textId="77777777" w:rsidR="00A47468" w:rsidRDefault="00A47468" w:rsidP="00A47468">
      <w:pPr>
        <w:pStyle w:val="Heading3"/>
        <w:rPr>
          <w:rFonts w:cs="Arial-BoldMT"/>
          <w:bCs w:val="0"/>
        </w:rPr>
      </w:pPr>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p>
    <w:p w14:paraId="2CA254CC" w14:textId="77777777" w:rsidR="00A47468" w:rsidRDefault="00A47468" w:rsidP="00A47468">
      <w:pPr>
        <w:autoSpaceDE w:val="0"/>
        <w:autoSpaceDN w:val="0"/>
        <w:adjustRightInd w:val="0"/>
        <w:rPr>
          <w:rFonts w:cs="ArialMT"/>
          <w:color w:val="000000"/>
        </w:rPr>
      </w:pPr>
      <w:r>
        <w:rPr>
          <w:rFonts w:cs="ArialMT"/>
          <w:color w:val="000000"/>
        </w:rPr>
        <w:t>Many</w:t>
      </w:r>
      <w:r w:rsidRPr="00780FE2">
        <w:rPr>
          <w:rFonts w:cs="ArialMT"/>
          <w:color w:val="000000"/>
        </w:rPr>
        <w:t xml:space="preserve"> programming languages </w:t>
      </w:r>
      <w:r>
        <w:rPr>
          <w:rFonts w:cs="ArialMT"/>
          <w:color w:val="000000"/>
        </w:rPr>
        <w:t xml:space="preserve">allow the user to specify some declared entity to be </w:t>
      </w:r>
      <w:r w:rsidRPr="005018A0">
        <w:rPr>
          <w:rFonts w:ascii="Courier New" w:hAnsi="Courier New" w:cs="Courier New"/>
          <w:color w:val="000000"/>
          <w:sz w:val="20"/>
          <w:szCs w:val="20"/>
        </w:rPr>
        <w:t>constant</w:t>
      </w:r>
      <w:r>
        <w:rPr>
          <w:rFonts w:cs="ArialMT"/>
          <w:color w:val="000000"/>
        </w:rPr>
        <w:t xml:space="preserve">. The </w:t>
      </w:r>
      <w:r w:rsidRPr="005018A0">
        <w:rPr>
          <w:rFonts w:ascii="Courier New" w:hAnsi="Courier New" w:cs="Courier New"/>
          <w:color w:val="000000"/>
          <w:sz w:val="20"/>
          <w:szCs w:val="20"/>
        </w:rPr>
        <w:t>constant</w:t>
      </w:r>
      <w:r w:rsidR="00EA3E75">
        <w:rPr>
          <w:rFonts w:cs="ArialMT"/>
          <w:color w:val="000000"/>
        </w:rPr>
        <w:t xml:space="preserve"> </w:t>
      </w:r>
      <w:r>
        <w:rPr>
          <w:rFonts w:cs="ArialMT"/>
          <w:color w:val="000000"/>
        </w:rPr>
        <w:t xml:space="preserve">qualification assists in static verification and optimization of the code, and hence is very useful. </w:t>
      </w:r>
    </w:p>
    <w:p w14:paraId="6A9BD26D" w14:textId="77777777" w:rsidR="00A47468" w:rsidRPr="00780FE2" w:rsidRDefault="00A47468" w:rsidP="00A47468">
      <w:pPr>
        <w:autoSpaceDE w:val="0"/>
        <w:autoSpaceDN w:val="0"/>
        <w:adjustRightInd w:val="0"/>
        <w:rPr>
          <w:rFonts w:cs="ArialMT"/>
          <w:color w:val="000000"/>
        </w:rPr>
      </w:pPr>
      <w:r>
        <w:rPr>
          <w:rFonts w:cs="ArialMT"/>
          <w:color w:val="000000"/>
        </w:rPr>
        <w:t xml:space="preserve">However, some of these languages allow alteration of the value of this entity in some cases after all. The semantics then range from legitimate and deterministic </w:t>
      </w:r>
      <w:r w:rsidR="00625E20">
        <w:rPr>
          <w:rFonts w:cs="ArialMT"/>
          <w:color w:val="000000"/>
        </w:rPr>
        <w:t>behaviour</w:t>
      </w:r>
      <w:r>
        <w:rPr>
          <w:rFonts w:cs="ArialMT"/>
          <w:color w:val="000000"/>
        </w:rPr>
        <w:t xml:space="preserve"> to implementation-defined or undefined </w:t>
      </w:r>
      <w:r w:rsidR="00625E20">
        <w:rPr>
          <w:rFonts w:cs="ArialMT"/>
          <w:color w:val="000000"/>
        </w:rPr>
        <w:t>behaviour</w:t>
      </w:r>
      <w:r>
        <w:rPr>
          <w:rFonts w:cs="ArialMT"/>
          <w:color w:val="000000"/>
        </w:rPr>
        <w:t>. Often, the alterations are performed by means of indirection.</w:t>
      </w:r>
    </w:p>
    <w:p w14:paraId="76E481E7" w14:textId="77777777" w:rsidR="00A47468" w:rsidRDefault="00A47468" w:rsidP="00A47468">
      <w:pPr>
        <w:pStyle w:val="Heading3"/>
        <w:rPr>
          <w:rFonts w:cs="Arial-BoldMT"/>
          <w:bCs w:val="0"/>
        </w:rPr>
      </w:pPr>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p>
    <w:p w14:paraId="375860BF" w14:textId="77777777" w:rsidR="00A47468" w:rsidDel="001F21BC" w:rsidRDefault="00A47468" w:rsidP="00A47468">
      <w:pPr>
        <w:spacing w:after="0"/>
        <w:rPr>
          <w:del w:id="1347" w:author="Stephen Michell" w:date="2018-08-28T10:13:00Z"/>
        </w:rPr>
      </w:pPr>
      <w:del w:id="1348" w:author="Stephen Michell" w:date="2018-08-28T10:13:00Z">
        <w:r w:rsidDel="001F21BC">
          <w:delText xml:space="preserve">CWE: </w:delText>
        </w:r>
        <w:r w:rsidR="007059D8" w:rsidDel="001F21BC">
          <w:delText>None</w:delText>
        </w:r>
      </w:del>
    </w:p>
    <w:p w14:paraId="54845388" w14:textId="098E3895" w:rsidR="00A47468" w:rsidRDefault="00A47468" w:rsidP="00BA689E">
      <w:pPr>
        <w:spacing w:after="0"/>
      </w:pPr>
      <w:del w:id="1349" w:author="Stephen Michell" w:date="2018-08-28T11:28:00Z">
        <w:r w:rsidDel="000D5A5C">
          <w:delText>CERT C guide</w:delText>
        </w:r>
        <w:r w:rsidRPr="00AC1719" w:rsidDel="000D5A5C">
          <w:delText>lines</w:delText>
        </w:r>
      </w:del>
      <w:ins w:id="1350" w:author="Stephen Michell" w:date="2018-08-28T11:28:00Z">
        <w:r w:rsidR="000D5A5C">
          <w:t>CERT C guidelines [38]</w:t>
        </w:r>
      </w:ins>
      <w:r w:rsidRPr="00AC1719">
        <w:t xml:space="preserve">: </w:t>
      </w:r>
      <w:r>
        <w:t xml:space="preserve"> </w:t>
      </w:r>
      <w:r w:rsidRPr="00BA689E">
        <w:t xml:space="preserve">DCL52-CPP , </w:t>
      </w:r>
      <w:r w:rsidRPr="00391206">
        <w:t xml:space="preserve">EXP 40-C, </w:t>
      </w:r>
      <w:r w:rsidRPr="00BA689E">
        <w:t>EXP55-CPP, EXP05-C</w:t>
      </w:r>
    </w:p>
    <w:p w14:paraId="73856191" w14:textId="41AFC793" w:rsidR="00A47468" w:rsidRPr="009E1A83" w:rsidRDefault="00A47468" w:rsidP="00BA689E">
      <w:pPr>
        <w:spacing w:after="0"/>
        <w:rPr>
          <w:lang w:val="it-IT"/>
        </w:rPr>
      </w:pPr>
      <w:r w:rsidRPr="009E1A83">
        <w:rPr>
          <w:lang w:val="it-IT"/>
        </w:rPr>
        <w:t>MISRA C</w:t>
      </w:r>
      <w:ins w:id="1351" w:author="Stephen Michell" w:date="2018-08-28T13:46:00Z">
        <w:r w:rsidR="0091259A">
          <w:rPr>
            <w:lang w:val="it-IT"/>
          </w:rPr>
          <w:t xml:space="preserve"> [35]</w:t>
        </w:r>
      </w:ins>
      <w:r w:rsidRPr="009E1A83">
        <w:rPr>
          <w:lang w:val="it-IT"/>
        </w:rPr>
        <w:t>: 11.8</w:t>
      </w:r>
    </w:p>
    <w:p w14:paraId="5EFCFDB9" w14:textId="2A75338B" w:rsidR="00A47468" w:rsidRPr="009E1A83" w:rsidRDefault="00A47468" w:rsidP="00BA689E">
      <w:pPr>
        <w:spacing w:after="0"/>
        <w:rPr>
          <w:lang w:val="it-IT"/>
        </w:rPr>
      </w:pPr>
      <w:r w:rsidRPr="009E1A83">
        <w:rPr>
          <w:lang w:val="it-IT"/>
        </w:rPr>
        <w:t>MISRA C++</w:t>
      </w:r>
      <w:ins w:id="1352" w:author="Stephen Michell" w:date="2018-08-28T13:46:00Z">
        <w:r w:rsidR="0091259A">
          <w:rPr>
            <w:lang w:val="it-IT"/>
          </w:rPr>
          <w:t xml:space="preserve"> [36]</w:t>
        </w:r>
      </w:ins>
      <w:r w:rsidRPr="009E1A83">
        <w:rPr>
          <w:lang w:val="it-IT"/>
        </w:rPr>
        <w:t xml:space="preserve">: 5.2.5, 7-1-1, 9-3-3 </w:t>
      </w:r>
    </w:p>
    <w:p w14:paraId="2A9E7A66" w14:textId="72EFDDDF" w:rsidR="00A47468" w:rsidRPr="009E1A83" w:rsidRDefault="00A47468" w:rsidP="00BA689E">
      <w:pPr>
        <w:spacing w:after="0"/>
        <w:rPr>
          <w:lang w:val="it-IT"/>
        </w:rPr>
      </w:pPr>
      <w:r w:rsidRPr="009E1A83">
        <w:rPr>
          <w:lang w:val="it-IT"/>
        </w:rPr>
        <w:t>C</w:t>
      </w:r>
      <w:ins w:id="1353" w:author="Stephen Michell" w:date="2018-08-28T13:47:00Z">
        <w:r w:rsidR="0091259A">
          <w:rPr>
            <w:lang w:val="it-IT"/>
          </w:rPr>
          <w:t xml:space="preserve">ert </w:t>
        </w:r>
      </w:ins>
      <w:r w:rsidRPr="009E1A83">
        <w:rPr>
          <w:lang w:val="it-IT"/>
        </w:rPr>
        <w:t>C</w:t>
      </w:r>
      <w:ins w:id="1354" w:author="Stephen Michell" w:date="2018-08-28T13:47:00Z">
        <w:r w:rsidR="0091259A">
          <w:rPr>
            <w:lang w:val="it-IT"/>
          </w:rPr>
          <w:t xml:space="preserve"> </w:t>
        </w:r>
      </w:ins>
      <w:r w:rsidRPr="009E1A83">
        <w:rPr>
          <w:lang w:val="it-IT"/>
        </w:rPr>
        <w:t>G</w:t>
      </w:r>
      <w:ins w:id="1355" w:author="Stephen Michell" w:date="2018-08-28T13:47:00Z">
        <w:r w:rsidR="0091259A">
          <w:rPr>
            <w:lang w:val="it-IT"/>
          </w:rPr>
          <w:t>uidelines [38]</w:t>
        </w:r>
      </w:ins>
      <w:r w:rsidRPr="009E1A83">
        <w:rPr>
          <w:lang w:val="it-IT"/>
        </w:rPr>
        <w:t>: ES.50</w:t>
      </w:r>
    </w:p>
    <w:p w14:paraId="1CCA6CE1" w14:textId="77777777" w:rsidR="00A47468" w:rsidRPr="00780FE2" w:rsidRDefault="00A47468" w:rsidP="00A47468">
      <w:pPr>
        <w:pStyle w:val="Heading3"/>
        <w:rPr>
          <w:rFonts w:cs="Arial-BoldMT"/>
          <w:bCs w:val="0"/>
        </w:rPr>
      </w:pPr>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p>
    <w:p w14:paraId="1CBFB4B4" w14:textId="77777777" w:rsidR="00A47468" w:rsidRDefault="00A47468" w:rsidP="00A47468">
      <w:pPr>
        <w:autoSpaceDE w:val="0"/>
        <w:autoSpaceDN w:val="0"/>
        <w:adjustRightInd w:val="0"/>
        <w:rPr>
          <w:rFonts w:cs="TimesNewRomanPSMT"/>
          <w:color w:val="000000"/>
        </w:rPr>
      </w:pPr>
      <w:r>
        <w:rPr>
          <w:rFonts w:cs="TimesNewRomanPSMT"/>
          <w:color w:val="000000"/>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color w:val="000000"/>
        </w:rPr>
        <w:t>constant</w:t>
      </w:r>
      <w:r>
        <w:rPr>
          <w:rFonts w:cs="TimesNewRomanPSMT"/>
          <w:color w:val="000000"/>
        </w:rPr>
        <w:t xml:space="preserve"> upper bound, may occur.</w:t>
      </w:r>
    </w:p>
    <w:p w14:paraId="01842361" w14:textId="77777777" w:rsidR="00A47468" w:rsidRDefault="00A47468" w:rsidP="00A47468">
      <w:pPr>
        <w:autoSpaceDE w:val="0"/>
        <w:autoSpaceDN w:val="0"/>
        <w:adjustRightInd w:val="0"/>
        <w:rPr>
          <w:rFonts w:cs="TimesNewRomanPSMT"/>
          <w:color w:val="000000"/>
        </w:rPr>
      </w:pPr>
      <w:r>
        <w:rPr>
          <w:rFonts w:cs="TimesNewRomanPSMT"/>
          <w:color w:val="000000"/>
        </w:rPr>
        <w:t xml:space="preserve">Even the well-meant alteration of constants is very risky if the language permits optimizations based on the known initial value of the constant entity. The optimization </w:t>
      </w:r>
      <w:r w:rsidRPr="005018A0">
        <w:rPr>
          <w:rFonts w:cs="TimesNewRomanPSMT"/>
          <w:i/>
          <w:color w:val="000000"/>
        </w:rPr>
        <w:t>constant propagation</w:t>
      </w:r>
      <w:r>
        <w:rPr>
          <w:rFonts w:cs="TimesNewRomanPSMT"/>
          <w:color w:val="000000"/>
        </w:rPr>
        <w:t xml:space="preserve"> may replace uses of the constant by its initializing value. The alteration of the value at run-time then has no effect on this use of the constant, while it changes other uses of the constant where constant propagation did not take place. Moreover, </w:t>
      </w:r>
      <w:r>
        <w:rPr>
          <w:rFonts w:cs="TimesNewRomanPSMT"/>
          <w:color w:val="000000"/>
        </w:rPr>
        <w:lastRenderedPageBreak/>
        <w:t>different compilers or even the same compiler under different switch setting can optimize different uses of the constant differently, leading to non-deterministic executions that often result in dangerous malfunctions.</w:t>
      </w:r>
    </w:p>
    <w:p w14:paraId="454DE660" w14:textId="77777777" w:rsidR="00A47468" w:rsidRDefault="00A47468" w:rsidP="00A47468">
      <w:pPr>
        <w:autoSpaceDE w:val="0"/>
        <w:autoSpaceDN w:val="0"/>
        <w:adjustRightInd w:val="0"/>
        <w:rPr>
          <w:rFonts w:cs="TimesNewRomanPSMT"/>
          <w:color w:val="000000"/>
        </w:rPr>
      </w:pPr>
      <w:r>
        <w:rPr>
          <w:rFonts w:cs="TimesNewRomanPSMT"/>
          <w:color w:val="000000"/>
        </w:rPr>
        <w:t xml:space="preserve">The vulnerability can be exploited if the modification of constants is known to the attacker and the code that modifies the constant can be triggered by the attacker.  </w:t>
      </w:r>
    </w:p>
    <w:p w14:paraId="588BDC2C" w14:textId="77777777" w:rsidR="00A47468" w:rsidRDefault="00A47468" w:rsidP="00A47468">
      <w:pPr>
        <w:autoSpaceDE w:val="0"/>
        <w:autoSpaceDN w:val="0"/>
        <w:adjustRightInd w:val="0"/>
        <w:rPr>
          <w:rFonts w:cs="TimesNewRomanPSMT"/>
          <w:color w:val="000000"/>
        </w:rPr>
      </w:pPr>
      <w:r>
        <w:rPr>
          <w:rFonts w:cs="TimesNewRomanPSMT"/>
          <w:color w:val="000000"/>
        </w:rPr>
        <w:t>The vulnerability may be difficult to detect if levels of indirection are involved in the modification of the constant.</w:t>
      </w:r>
    </w:p>
    <w:p w14:paraId="088A6D7D" w14:textId="77777777" w:rsidR="00A47468" w:rsidRPr="00780FE2" w:rsidRDefault="00A47468" w:rsidP="005E57B8">
      <w:pPr>
        <w:pStyle w:val="Heading3"/>
        <w:spacing w:line="276" w:lineRule="auto"/>
        <w:rPr>
          <w:rFonts w:cs="Arial-BoldMT"/>
          <w:bCs w:val="0"/>
        </w:rPr>
      </w:pPr>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p>
    <w:p w14:paraId="4196FE4C" w14:textId="77777777" w:rsidR="00A47468" w:rsidRPr="00780FE2" w:rsidRDefault="00A47468" w:rsidP="003C756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58A671B0" w14:textId="77777777" w:rsidR="00A47468" w:rsidRPr="00780FE2" w:rsidRDefault="00A47468" w:rsidP="005018A0">
      <w:pPr>
        <w:autoSpaceDE w:val="0"/>
        <w:autoSpaceDN w:val="0"/>
        <w:adjustRightInd w:val="0"/>
        <w:rPr>
          <w:rFonts w:cs="Symbol"/>
          <w:color w:val="000000"/>
        </w:rPr>
      </w:pPr>
      <w:r w:rsidRPr="00780FE2">
        <w:rPr>
          <w:rFonts w:cs="ArialMT"/>
          <w:color w:val="000000"/>
        </w:rPr>
        <w:t xml:space="preserve">Languages that </w:t>
      </w:r>
      <w:r>
        <w:rPr>
          <w:rFonts w:cs="ArialMT"/>
          <w:color w:val="000000"/>
        </w:rPr>
        <w:t xml:space="preserve">allow the specification of an entity to be </w:t>
      </w:r>
      <w:r w:rsidRPr="005018A0">
        <w:rPr>
          <w:rFonts w:cs="TimesNewRomanPSMT"/>
          <w:i/>
          <w:color w:val="000000"/>
        </w:rPr>
        <w:t>constant</w:t>
      </w:r>
      <w:r>
        <w:rPr>
          <w:rFonts w:cs="ArialMT"/>
          <w:color w:val="000000"/>
        </w:rPr>
        <w:t xml:space="preserve"> and, at the same time, legitimize or tolerate changes of its value.</w:t>
      </w:r>
    </w:p>
    <w:p w14:paraId="0464631A" w14:textId="77777777" w:rsidR="00A47468" w:rsidRPr="00780FE2" w:rsidRDefault="00A47468" w:rsidP="005E57B8">
      <w:pPr>
        <w:pStyle w:val="Heading3"/>
        <w:spacing w:line="276" w:lineRule="auto"/>
      </w:pPr>
      <w:r>
        <w:t>8.</w:t>
      </w:r>
      <w:r>
        <w:rPr>
          <w:rFonts w:cs="Arial-BoldMT"/>
          <w:bCs w:val="0"/>
        </w:rPr>
        <w:t>2</w:t>
      </w:r>
      <w:r w:rsidRPr="00780FE2">
        <w:t>.5</w:t>
      </w:r>
      <w:r>
        <w:t xml:space="preserve"> </w:t>
      </w:r>
      <w:r w:rsidRPr="00780FE2">
        <w:t>Avoiding the vulnerability or mitigating its effects</w:t>
      </w:r>
    </w:p>
    <w:p w14:paraId="1A3AA115" w14:textId="77777777" w:rsidR="00A47468" w:rsidRPr="00780FE2" w:rsidRDefault="00A47468" w:rsidP="003C756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564264CA" w14:textId="77777777" w:rsidR="00A47468" w:rsidRDefault="00A47468" w:rsidP="005E57B8">
      <w:pPr>
        <w:numPr>
          <w:ilvl w:val="0"/>
          <w:numId w:val="65"/>
        </w:numPr>
        <w:autoSpaceDE w:val="0"/>
        <w:autoSpaceDN w:val="0"/>
        <w:adjustRightInd w:val="0"/>
        <w:spacing w:after="0"/>
        <w:rPr>
          <w:rFonts w:cs="ArialMT"/>
          <w:color w:val="000000"/>
        </w:rPr>
      </w:pPr>
      <w:r>
        <w:rPr>
          <w:rFonts w:cs="ArialMT"/>
          <w:color w:val="000000"/>
        </w:rPr>
        <w:t>Qualify entities that are not changed within their scope as constants.</w:t>
      </w:r>
    </w:p>
    <w:p w14:paraId="4C218222" w14:textId="77777777" w:rsidR="00A47468" w:rsidRPr="00780FE2" w:rsidRDefault="00A47468" w:rsidP="005E57B8">
      <w:pPr>
        <w:numPr>
          <w:ilvl w:val="0"/>
          <w:numId w:val="65"/>
        </w:numPr>
        <w:autoSpaceDE w:val="0"/>
        <w:autoSpaceDN w:val="0"/>
        <w:adjustRightInd w:val="0"/>
        <w:spacing w:after="0"/>
        <w:rPr>
          <w:rFonts w:cs="ArialMT"/>
          <w:color w:val="000000"/>
        </w:rPr>
      </w:pPr>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p>
    <w:p w14:paraId="3C8A29A5" w14:textId="77777777" w:rsidR="00A474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Do not create references or pointers to entities declared to be constant. This includes passing constants as actual parameters by reference, unless immutability of the formal parameter is ensured. </w:t>
      </w:r>
    </w:p>
    <w:p w14:paraId="1B6C69DF" w14:textId="77777777" w:rsidR="00A47468" w:rsidRPr="00780FE2" w:rsidRDefault="00A47468" w:rsidP="005E57B8">
      <w:pPr>
        <w:numPr>
          <w:ilvl w:val="0"/>
          <w:numId w:val="65"/>
        </w:numPr>
        <w:autoSpaceDE w:val="0"/>
        <w:autoSpaceDN w:val="0"/>
        <w:adjustRightInd w:val="0"/>
        <w:rPr>
          <w:rFonts w:cs="ArialMT"/>
          <w:color w:val="000000"/>
        </w:rPr>
      </w:pPr>
      <w:r>
        <w:rPr>
          <w:rFonts w:cs="ArialMT"/>
          <w:color w:val="000000"/>
        </w:rPr>
        <w:t xml:space="preserve">Use static analysis tools that detect the alteration of constant entities. </w:t>
      </w:r>
    </w:p>
    <w:p w14:paraId="29265C11" w14:textId="77777777" w:rsidR="00A47468" w:rsidRPr="00780FE2" w:rsidRDefault="00A47468" w:rsidP="005E57B8">
      <w:pPr>
        <w:pStyle w:val="Heading3"/>
        <w:spacing w:line="276" w:lineRule="auto"/>
      </w:pPr>
      <w:r>
        <w:t>8</w:t>
      </w:r>
      <w:r w:rsidRPr="00780FE2">
        <w:t>.</w:t>
      </w:r>
      <w:r>
        <w:rPr>
          <w:rFonts w:cs="Arial-BoldMT"/>
          <w:bCs w:val="0"/>
        </w:rPr>
        <w:t>2</w:t>
      </w:r>
      <w:r w:rsidRPr="00780FE2">
        <w:t>.6</w:t>
      </w:r>
      <w:r>
        <w:t xml:space="preserve"> Implications for language design and evolution</w:t>
      </w:r>
    </w:p>
    <w:p w14:paraId="3FA6B9AA" w14:textId="77777777" w:rsidR="00A47468" w:rsidRPr="008E4ADF" w:rsidRDefault="00A47468" w:rsidP="003C7568">
      <w:r>
        <w:t>In future language design and evolution activities, the following items should be considered:</w:t>
      </w:r>
    </w:p>
    <w:p w14:paraId="7A2D7F27" w14:textId="77777777" w:rsidR="00D90C68" w:rsidRDefault="00A47468" w:rsidP="005E57B8">
      <w:pPr>
        <w:numPr>
          <w:ilvl w:val="0"/>
          <w:numId w:val="65"/>
        </w:numPr>
        <w:autoSpaceDE w:val="0"/>
        <w:autoSpaceDN w:val="0"/>
        <w:adjustRightInd w:val="0"/>
        <w:spacing w:after="0"/>
        <w:ind w:left="714" w:hanging="357"/>
        <w:rPr>
          <w:rFonts w:cs="ArialMT"/>
          <w:color w:val="000000"/>
        </w:rPr>
      </w:pPr>
      <w:r>
        <w:rPr>
          <w:rFonts w:cs="ArialMT"/>
          <w:color w:val="000000"/>
        </w:rPr>
        <w:t xml:space="preserve">Avoid language constructs that allow the modification of constant entities. </w:t>
      </w:r>
    </w:p>
    <w:p w14:paraId="3E73F78D" w14:textId="77777777" w:rsidR="00CF6E55" w:rsidRPr="009E1A83" w:rsidRDefault="00A47468" w:rsidP="005E57B8">
      <w:pPr>
        <w:numPr>
          <w:ilvl w:val="0"/>
          <w:numId w:val="65"/>
        </w:numPr>
        <w:autoSpaceDE w:val="0"/>
        <w:autoSpaceDN w:val="0"/>
        <w:adjustRightInd w:val="0"/>
        <w:spacing w:after="0"/>
        <w:ind w:left="714" w:hanging="357"/>
      </w:pPr>
      <w:r w:rsidRPr="00D90C68">
        <w:rPr>
          <w:rFonts w:cs="ArialMT"/>
          <w:color w:val="000000"/>
        </w:rPr>
        <w:t>Ensure that the property to be immutable cannot be changed by language operations such as assignment or conversion.</w:t>
      </w:r>
    </w:p>
    <w:p w14:paraId="01ECA3C9" w14:textId="77777777" w:rsidR="00A20885" w:rsidRDefault="00A20885" w:rsidP="00B72322">
      <w:pPr>
        <w:numPr>
          <w:ilvl w:val="0"/>
          <w:numId w:val="65"/>
        </w:numPr>
        <w:autoSpaceDE w:val="0"/>
        <w:autoSpaceDN w:val="0"/>
        <w:adjustRightInd w:val="0"/>
        <w:spacing w:after="0" w:line="240" w:lineRule="auto"/>
        <w:ind w:left="714" w:hanging="357"/>
      </w:pPr>
      <w:r>
        <w:br w:type="page"/>
      </w:r>
    </w:p>
    <w:p w14:paraId="6E53F50A" w14:textId="77777777" w:rsidR="00A20885" w:rsidRDefault="00A20885" w:rsidP="00A20885">
      <w:pPr>
        <w:pStyle w:val="Heading1"/>
        <w:jc w:val="center"/>
      </w:pPr>
      <w:bookmarkStart w:id="1356" w:name="_Toc358896477"/>
      <w:bookmarkStart w:id="1357" w:name="_Toc440397723"/>
      <w:bookmarkStart w:id="1358" w:name="_Toc520749582"/>
      <w:r>
        <w:lastRenderedPageBreak/>
        <w:t>Annex A</w:t>
      </w:r>
      <w:r>
        <w:br/>
      </w:r>
      <w:r w:rsidRPr="0025282A">
        <w:rPr>
          <w:b w:val="0"/>
        </w:rPr>
        <w:t>(</w:t>
      </w:r>
      <w:r w:rsidRPr="00060BDA">
        <w:rPr>
          <w:b w:val="0"/>
          <w:i/>
        </w:rPr>
        <w:t>informative</w:t>
      </w:r>
      <w:r w:rsidRPr="0025282A">
        <w:rPr>
          <w:b w:val="0"/>
        </w:rPr>
        <w:t>)</w:t>
      </w:r>
      <w:r>
        <w:br/>
        <w:t>Vulnerability Taxonomy and List</w:t>
      </w:r>
      <w:bookmarkEnd w:id="1356"/>
      <w:bookmarkEnd w:id="1357"/>
      <w:bookmarkEnd w:id="1358"/>
    </w:p>
    <w:p w14:paraId="25EC621E" w14:textId="77777777" w:rsidR="00A20885" w:rsidRPr="00721CB7" w:rsidRDefault="00A20885" w:rsidP="00A20885">
      <w:pPr>
        <w:pStyle w:val="Heading2"/>
      </w:pPr>
      <w:bookmarkStart w:id="1359" w:name="_Toc358896478"/>
      <w:bookmarkStart w:id="1360" w:name="_Toc440397724"/>
      <w:bookmarkStart w:id="1361" w:name="_Toc520749583"/>
      <w:r>
        <w:t>A</w:t>
      </w:r>
      <w:r w:rsidRPr="00721CB7">
        <w:t>.</w:t>
      </w:r>
      <w:r>
        <w:t xml:space="preserve">1 </w:t>
      </w:r>
      <w:r w:rsidRPr="00721CB7">
        <w:t>General</w:t>
      </w:r>
      <w:bookmarkEnd w:id="1359"/>
      <w:bookmarkEnd w:id="1360"/>
      <w:bookmarkEnd w:id="1361"/>
    </w:p>
    <w:p w14:paraId="787CEF70" w14:textId="77777777" w:rsidR="00A20885" w:rsidRDefault="00A20885" w:rsidP="00A20885">
      <w:r>
        <w:t xml:space="preserve">This </w:t>
      </w:r>
      <w:r w:rsidR="001E67EC">
        <w:t>d</w:t>
      </w:r>
      <w:r w:rsidR="008D0B03">
        <w:t>ocument</w:t>
      </w:r>
      <w:r>
        <w:t xml:space="preserve"> is a catalog that will continue to evolve.</w:t>
      </w:r>
      <w:r w:rsidR="00CF033F">
        <w:t xml:space="preserve"> </w:t>
      </w:r>
      <w:r>
        <w:t>For that reason, a scheme that is distinct from sub</w:t>
      </w:r>
      <w:del w:id="1362" w:author="Stephen Michell" w:date="2018-08-28T08:03:00Z">
        <w:r w:rsidDel="001A57C4">
          <w:delText>-</w:delText>
        </w:r>
      </w:del>
      <w:r>
        <w:t>clause numbering has been adopted to identify the vulnerability descriptions.</w:t>
      </w:r>
      <w:r w:rsidR="00CF033F">
        <w:t xml:space="preserve"> </w:t>
      </w:r>
      <w:r>
        <w:t>Each description has been assigned an arbitrarily generated, unique three-letter code.</w:t>
      </w:r>
      <w:r w:rsidR="00CF033F">
        <w:t xml:space="preserve"> </w:t>
      </w:r>
      <w:r>
        <w:t>These codes should be used in preference to sub</w:t>
      </w:r>
      <w:del w:id="1363" w:author="Stephen Michell" w:date="2018-08-28T08:04:00Z">
        <w:r w:rsidDel="001A57C4">
          <w:delText>-</w:delText>
        </w:r>
      </w:del>
      <w:r>
        <w:t xml:space="preserve">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w:t>
      </w:r>
      <w:del w:id="1364" w:author="Stephen Michell" w:date="2018-08-28T08:04:00Z">
        <w:r w:rsidRPr="007917D6" w:rsidDel="001A57C4">
          <w:rPr>
            <w:rFonts w:eastAsia="Tahoma"/>
          </w:rPr>
          <w:delText>-</w:delText>
        </w:r>
      </w:del>
      <w:r w:rsidRPr="007917D6">
        <w:rPr>
          <w:rFonts w:eastAsia="Tahoma"/>
        </w:rPr>
        <w:t>clause.</w:t>
      </w:r>
    </w:p>
    <w:p w14:paraId="070D793C" w14:textId="77777777" w:rsidR="00A20885" w:rsidRPr="00C5220E" w:rsidRDefault="00A20885" w:rsidP="00A20885">
      <w:pPr>
        <w:pStyle w:val="Heading2"/>
      </w:pPr>
      <w:bookmarkStart w:id="1365" w:name="_Toc358896479"/>
      <w:bookmarkStart w:id="1366" w:name="_Toc440397725"/>
      <w:bookmarkStart w:id="1367" w:name="_Toc520749584"/>
      <w:r>
        <w:t>A</w:t>
      </w:r>
      <w:r w:rsidRPr="00C5220E">
        <w:t>.</w:t>
      </w:r>
      <w:r>
        <w:t xml:space="preserve">2 </w:t>
      </w:r>
      <w:r w:rsidRPr="00C5220E">
        <w:t>Outline</w:t>
      </w:r>
      <w:r>
        <w:t xml:space="preserve"> of Programming Language Vulnerabilities</w:t>
      </w:r>
      <w:bookmarkEnd w:id="1365"/>
      <w:bookmarkEnd w:id="1366"/>
      <w:bookmarkEnd w:id="1367"/>
    </w:p>
    <w:p w14:paraId="2AF0983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6B0B35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280D046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166E44E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1F56EE5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6502934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2ED9583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631B44F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831E75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1D85ABA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C163F5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6C87DB9E"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33012A65" w14:textId="77777777"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4EC4310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79A505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5609995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94C4FC2"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0F9CA55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77EADC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21DC87B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244FB06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202F445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505DD78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3B21738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0D5947E7" w14:textId="7777777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35281E3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5F1B1D4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E3E568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288B367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7FB4510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4394B04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3A3AE1F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FFBA295"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39936D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7DAF5E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617B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6B18C2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459F740"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3A6F389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57DB4A9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12C8F96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431535B1"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1FB9AD8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3141FE6A"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4BC9E6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1B8D32C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12E128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62EDB2E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3F4DE3F"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73FEF5A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2398B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4BA62DB2"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133EC9E"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000932E8" w14:textId="77777777"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CA73F8">
        <w:rPr>
          <w:rFonts w:cstheme="minorHAnsi"/>
          <w:sz w:val="22"/>
          <w:szCs w:val="22"/>
        </w:rPr>
        <w:t>[</w:t>
      </w:r>
      <w:r w:rsidR="002A74AD">
        <w:rPr>
          <w:rFonts w:cstheme="minorHAnsi"/>
          <w:sz w:val="22"/>
          <w:szCs w:val="22"/>
        </w:rPr>
        <w:t xml:space="preserve">YAN] </w:t>
      </w:r>
      <w:r w:rsidR="00193014">
        <w:rPr>
          <w:rFonts w:cstheme="minorHAnsi"/>
          <w:sz w:val="22"/>
          <w:szCs w:val="22"/>
        </w:rPr>
        <w:t xml:space="preserve">Deep vs Shallow Copying </w:t>
      </w:r>
    </w:p>
    <w:p w14:paraId="7BF2A90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274B349B"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0B2DF5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D286063"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1106B8DE" w14:textId="77777777"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49EEDCB6" w14:textId="77777777" w:rsidR="00552A79" w:rsidRDefault="00552A79" w:rsidP="00A20885">
      <w:pPr>
        <w:pStyle w:val="BodyText"/>
        <w:spacing w:before="0" w:after="0"/>
        <w:ind w:left="403"/>
        <w:rPr>
          <w:rFonts w:cstheme="minorHAnsi"/>
          <w:sz w:val="22"/>
          <w:szCs w:val="22"/>
        </w:rPr>
      </w:pPr>
      <w:r>
        <w:rPr>
          <w:rFonts w:cstheme="minorHAnsi"/>
          <w:sz w:val="22"/>
          <w:szCs w:val="22"/>
        </w:rPr>
        <w:t>A.2.7.4</w:t>
      </w:r>
      <w:r w:rsidR="00CF033F">
        <w:rPr>
          <w:rFonts w:cstheme="minorHAnsi"/>
          <w:sz w:val="22"/>
          <w:szCs w:val="22"/>
        </w:rPr>
        <w:t xml:space="preserve"> </w:t>
      </w:r>
      <w:r>
        <w:rPr>
          <w:rFonts w:cstheme="minorHAnsi"/>
          <w:sz w:val="22"/>
          <w:szCs w:val="22"/>
        </w:rPr>
        <w:t>[PPH] Redispatching</w:t>
      </w:r>
    </w:p>
    <w:p w14:paraId="6B961791" w14:textId="77777777"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81313A1"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0EE4EE5E"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7F994EC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376F54A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5102F6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18F7C2B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73F490D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0866273C"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51FBDE12"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8337FF" w14:textId="77777777" w:rsidR="00A20885" w:rsidRDefault="00A20885" w:rsidP="00A20885">
      <w:pPr>
        <w:pStyle w:val="BodyText"/>
        <w:spacing w:before="0" w:after="0"/>
        <w:rPr>
          <w:rFonts w:cstheme="minorHAnsi"/>
          <w:sz w:val="22"/>
          <w:szCs w:val="22"/>
        </w:rPr>
      </w:pPr>
      <w:r>
        <w:rPr>
          <w:rFonts w:cstheme="minorHAnsi"/>
          <w:sz w:val="22"/>
          <w:szCs w:val="22"/>
        </w:rPr>
        <w:t>A.2.10. Compile</w:t>
      </w:r>
      <w:r w:rsidR="005C0C2E">
        <w:rPr>
          <w:rFonts w:cstheme="minorHAnsi"/>
          <w:sz w:val="22"/>
          <w:szCs w:val="22"/>
        </w:rPr>
        <w:t xml:space="preserve"> </w:t>
      </w:r>
      <w:r w:rsidR="00CA73F8">
        <w:rPr>
          <w:rFonts w:cstheme="minorHAnsi"/>
          <w:sz w:val="22"/>
          <w:szCs w:val="22"/>
        </w:rPr>
        <w:t>and run t</w:t>
      </w:r>
      <w:r w:rsidR="005C0C2E">
        <w:rPr>
          <w:rFonts w:cstheme="minorHAnsi"/>
          <w:sz w:val="22"/>
          <w:szCs w:val="22"/>
        </w:rPr>
        <w:t>ime</w:t>
      </w:r>
    </w:p>
    <w:p w14:paraId="33081B3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of </w:t>
      </w:r>
      <w:r w:rsidR="00CA73F8">
        <w:rPr>
          <w:rFonts w:ascii="Calibri" w:eastAsia="Times New Roman" w:hAnsi="Calibri" w:cs="Calibri"/>
          <w:sz w:val="22"/>
          <w:szCs w:val="22"/>
          <w:lang w:val="de-DE"/>
        </w:rPr>
        <w:t>l</w:t>
      </w:r>
      <w:r w:rsidR="00EB165B" w:rsidRPr="00BA4AB1">
        <w:rPr>
          <w:rFonts w:ascii="Calibri" w:eastAsia="Times New Roman" w:hAnsi="Calibri" w:cs="Calibri"/>
          <w:sz w:val="22"/>
          <w:szCs w:val="22"/>
          <w:lang w:val="de-DE"/>
        </w:rPr>
        <w:t>anguage-</w:t>
      </w:r>
      <w:r w:rsidR="00CA73F8">
        <w:rPr>
          <w:rFonts w:ascii="Calibri" w:eastAsia="Times New Roman" w:hAnsi="Calibri" w:cs="Calibri"/>
          <w:sz w:val="22"/>
          <w:szCs w:val="22"/>
          <w:lang w:val="de-DE"/>
        </w:rPr>
        <w:t>d</w:t>
      </w:r>
      <w:r w:rsidR="00EB165B" w:rsidRPr="00BA4AB1">
        <w:rPr>
          <w:rFonts w:ascii="Calibri" w:eastAsia="Times New Roman" w:hAnsi="Calibri" w:cs="Calibri"/>
          <w:sz w:val="22"/>
          <w:szCs w:val="22"/>
          <w:lang w:val="de-DE"/>
        </w:rPr>
        <w:t xml:space="preserve">efined </w:t>
      </w:r>
      <w:r w:rsidR="00CA73F8">
        <w:rPr>
          <w:rFonts w:ascii="Calibri" w:eastAsia="Times New Roman" w:hAnsi="Calibri" w:cs="Calibri"/>
          <w:sz w:val="22"/>
          <w:szCs w:val="22"/>
          <w:lang w:val="de-DE"/>
        </w:rPr>
        <w:t>r</w:t>
      </w:r>
      <w:r w:rsidR="00EB165B" w:rsidRPr="00BA4AB1">
        <w:rPr>
          <w:rFonts w:ascii="Calibri" w:eastAsia="Times New Roman" w:hAnsi="Calibri" w:cs="Calibri"/>
          <w:sz w:val="22"/>
          <w:szCs w:val="22"/>
          <w:lang w:val="de-DE"/>
        </w:rPr>
        <w:t>un-</w:t>
      </w:r>
      <w:r w:rsidR="00CA73F8">
        <w:rPr>
          <w:rFonts w:ascii="Calibri" w:eastAsia="Times New Roman" w:hAnsi="Calibri" w:cs="Calibri"/>
          <w:sz w:val="22"/>
          <w:szCs w:val="22"/>
          <w:lang w:val="de-DE"/>
        </w:rPr>
        <w:t>t</w:t>
      </w:r>
      <w:r w:rsidR="00EB165B" w:rsidRPr="00BA4AB1">
        <w:rPr>
          <w:rFonts w:ascii="Calibri" w:eastAsia="Times New Roman" w:hAnsi="Calibri" w:cs="Calibri"/>
          <w:sz w:val="22"/>
          <w:szCs w:val="22"/>
          <w:lang w:val="de-DE"/>
        </w:rPr>
        <w:t xml:space="preserve">ime </w:t>
      </w:r>
      <w:r w:rsidR="00CA73F8">
        <w:rPr>
          <w:rFonts w:ascii="Calibri" w:eastAsia="Times New Roman" w:hAnsi="Calibri" w:cs="Calibri"/>
          <w:sz w:val="22"/>
          <w:szCs w:val="22"/>
          <w:lang w:val="de-DE"/>
        </w:rPr>
        <w:t>c</w:t>
      </w:r>
      <w:r w:rsidR="00EB165B" w:rsidRPr="00BA4AB1">
        <w:rPr>
          <w:rFonts w:ascii="Calibri" w:eastAsia="Times New Roman" w:hAnsi="Calibri" w:cs="Calibri"/>
          <w:sz w:val="22"/>
          <w:szCs w:val="22"/>
          <w:lang w:val="de-DE"/>
        </w:rPr>
        <w:t>hecking</w:t>
      </w:r>
    </w:p>
    <w:p w14:paraId="5908BDD5" w14:textId="77777777" w:rsidR="005C0C2E" w:rsidRPr="00A12FCD" w:rsidRDefault="00A20885" w:rsidP="005C0C2E">
      <w:pPr>
        <w:pStyle w:val="BodyText"/>
        <w:spacing w:before="0" w:after="0"/>
        <w:ind w:left="403"/>
        <w:rPr>
          <w:rFonts w:cstheme="minorHAnsi"/>
          <w:sz w:val="22"/>
          <w:szCs w:val="22"/>
        </w:rPr>
      </w:pPr>
      <w:r>
        <w:rPr>
          <w:rFonts w:cstheme="minorHAnsi"/>
          <w:sz w:val="22"/>
          <w:szCs w:val="22"/>
        </w:rPr>
        <w:t>A.2.10.2 [SKL]</w:t>
      </w:r>
      <w:r w:rsidR="00CF033F">
        <w:rPr>
          <w:rFonts w:cstheme="minorHAnsi"/>
          <w:sz w:val="22"/>
          <w:szCs w:val="22"/>
        </w:rPr>
        <w:t xml:space="preserve"> </w:t>
      </w:r>
      <w:r w:rsidR="00EB165B">
        <w:rPr>
          <w:rFonts w:cstheme="minorHAnsi"/>
          <w:sz w:val="22"/>
          <w:szCs w:val="22"/>
        </w:rPr>
        <w:t>Provision of Inherently Unsafe Operations</w:t>
      </w:r>
    </w:p>
    <w:p w14:paraId="3F677EB4"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0748F91"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46EC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2F0B0F4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5656F31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60B8DA6A"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2E9FEBE0" w14:textId="77777777" w:rsidR="00FA5F3D" w:rsidRDefault="00FA5F3D" w:rsidP="00FA5F3D">
      <w:pPr>
        <w:pStyle w:val="BodyText"/>
        <w:spacing w:before="0" w:after="0"/>
        <w:rPr>
          <w:rFonts w:cstheme="minorHAnsi"/>
          <w:sz w:val="22"/>
          <w:szCs w:val="22"/>
        </w:rPr>
      </w:pPr>
      <w:r>
        <w:rPr>
          <w:rFonts w:cstheme="minorHAnsi"/>
          <w:sz w:val="22"/>
          <w:szCs w:val="22"/>
        </w:rPr>
        <w:t>A.2.12. Concurrency</w:t>
      </w:r>
    </w:p>
    <w:p w14:paraId="4828C245" w14:textId="77777777" w:rsidR="00FA5F3D" w:rsidRPr="001426B4" w:rsidRDefault="00FA5F3D">
      <w:pPr>
        <w:pStyle w:val="Index2"/>
        <w:rPr>
          <w:noProof/>
        </w:rPr>
      </w:pPr>
      <w:r>
        <w:rPr>
          <w:noProof/>
        </w:rPr>
        <w:t>A.2.12</w:t>
      </w:r>
      <w:r w:rsidRPr="001426B4">
        <w:rPr>
          <w:noProof/>
        </w:rPr>
        <w:t>.1 [CGA] Concurrency – Activation</w:t>
      </w:r>
    </w:p>
    <w:p w14:paraId="5EB1BF5C" w14:textId="77777777" w:rsidR="00FA5F3D" w:rsidRPr="001426B4" w:rsidRDefault="00FA5F3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pPr>
        <w:pStyle w:val="Index2"/>
        <w:rPr>
          <w:noProof/>
        </w:rPr>
      </w:pPr>
      <w:r>
        <w:rPr>
          <w:noProof/>
        </w:rPr>
        <w:t xml:space="preserve">A.2.12.3 </w:t>
      </w:r>
      <w:r w:rsidRPr="001426B4">
        <w:rPr>
          <w:noProof/>
        </w:rPr>
        <w:t>[CGS] Concurrency – Premature Termination</w:t>
      </w:r>
    </w:p>
    <w:p w14:paraId="7EAFF12D" w14:textId="77777777" w:rsidR="00FA5F3D" w:rsidRDefault="00FA5F3D">
      <w:pPr>
        <w:pStyle w:val="Index2"/>
        <w:rPr>
          <w:noProof/>
        </w:rPr>
      </w:pPr>
      <w:r>
        <w:rPr>
          <w:noProof/>
        </w:rPr>
        <w:t xml:space="preserve">A.2.12.4 </w:t>
      </w:r>
      <w:r w:rsidRPr="001426B4">
        <w:rPr>
          <w:noProof/>
        </w:rPr>
        <w:t>[CGX] Concurrent Data Access</w:t>
      </w:r>
    </w:p>
    <w:p w14:paraId="3EC4597D" w14:textId="77777777" w:rsidR="00FA5F3D" w:rsidRPr="00BB4062" w:rsidRDefault="00FA5F3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368" w:name="_Toc358896480"/>
      <w:bookmarkStart w:id="1369" w:name="_Toc440397726"/>
      <w:bookmarkStart w:id="1370" w:name="_Toc520749585"/>
      <w:r>
        <w:t xml:space="preserve">A.3 </w:t>
      </w:r>
      <w:r w:rsidRPr="009432F4">
        <w:t>Outline of Application Vulnerabilities</w:t>
      </w:r>
      <w:bookmarkEnd w:id="1368"/>
      <w:bookmarkEnd w:id="1369"/>
      <w:bookmarkEnd w:id="1370"/>
    </w:p>
    <w:p w14:paraId="4819C71D"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FF88CF6" w14:textId="77777777"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D4482A6" w14:textId="7777777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6854E681" w14:textId="77777777"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1C1BD8A7"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735346D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5CD0E36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54B166E6"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34C55607"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1182278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49334FD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508AD73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96FAA07"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4BDAC634"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22F295E1"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4F6C9C2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14B0301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463259C5" w14:textId="77777777"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14AAABDE"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72901A32"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D49D2FF"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34304A9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BAA676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134DF7D8"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3129E4FF" w14:textId="77777777" w:rsidR="00CA73F8" w:rsidRDefault="00CA73F8" w:rsidP="009E1A83">
      <w:pPr>
        <w:pStyle w:val="BodyText"/>
        <w:spacing w:before="0" w:after="0"/>
        <w:ind w:left="403"/>
        <w:rPr>
          <w:rFonts w:cstheme="minorHAnsi"/>
          <w:sz w:val="22"/>
          <w:szCs w:val="22"/>
        </w:rPr>
      </w:pPr>
      <w:r>
        <w:rPr>
          <w:rFonts w:cstheme="minorHAnsi"/>
          <w:sz w:val="22"/>
          <w:szCs w:val="22"/>
        </w:rPr>
        <w:t>A.3</w:t>
      </w:r>
      <w:r w:rsidR="00031A11">
        <w:rPr>
          <w:rFonts w:cstheme="minorHAnsi"/>
          <w:sz w:val="22"/>
          <w:szCs w:val="22"/>
        </w:rPr>
        <w:t>.3</w:t>
      </w:r>
      <w:r w:rsidR="00694E41">
        <w:rPr>
          <w:rFonts w:cstheme="minorHAnsi"/>
          <w:sz w:val="22"/>
          <w:szCs w:val="22"/>
        </w:rPr>
        <w:t>.5</w:t>
      </w:r>
      <w:r>
        <w:rPr>
          <w:rFonts w:cstheme="minorHAnsi"/>
          <w:sz w:val="22"/>
          <w:szCs w:val="22"/>
        </w:rPr>
        <w:t xml:space="preserve"> Execution Issues</w:t>
      </w:r>
    </w:p>
    <w:p w14:paraId="2F42E813" w14:textId="77777777" w:rsidR="00CA73F8" w:rsidRPr="009E1A83" w:rsidRDefault="00CA73F8" w:rsidP="009E1A83">
      <w:pPr>
        <w:pStyle w:val="BodyText"/>
        <w:spacing w:before="0" w:after="0"/>
        <w:ind w:left="806"/>
        <w:rPr>
          <w:sz w:val="22"/>
          <w:szCs w:val="22"/>
        </w:rPr>
      </w:pPr>
      <w:r w:rsidRPr="009E1A83">
        <w:rPr>
          <w:sz w:val="22"/>
          <w:szCs w:val="22"/>
        </w:rPr>
        <w:t>A.3.</w:t>
      </w:r>
      <w:r w:rsidR="00694E41" w:rsidRPr="009E1A83">
        <w:rPr>
          <w:sz w:val="22"/>
          <w:szCs w:val="22"/>
        </w:rPr>
        <w:t>3.5</w:t>
      </w:r>
      <w:r w:rsidRPr="009E1A83">
        <w:rPr>
          <w:sz w:val="22"/>
          <w:szCs w:val="22"/>
        </w:rPr>
        <w:t xml:space="preserve">.1 [CCM] Time consumption measurement </w:t>
      </w:r>
    </w:p>
    <w:p w14:paraId="34CDE7C9" w14:textId="77777777" w:rsidR="00CA73F8" w:rsidRPr="009E1A83" w:rsidRDefault="00031A11" w:rsidP="009E1A83">
      <w:pPr>
        <w:pStyle w:val="BodyText"/>
        <w:spacing w:before="0" w:after="0"/>
        <w:ind w:left="806"/>
      </w:pPr>
      <w:r w:rsidRPr="009E1A83">
        <w:rPr>
          <w:sz w:val="22"/>
          <w:szCs w:val="22"/>
        </w:rPr>
        <w:t>A</w:t>
      </w:r>
      <w:r w:rsidR="00694E41" w:rsidRPr="009E1A83">
        <w:rPr>
          <w:sz w:val="22"/>
          <w:szCs w:val="22"/>
        </w:rPr>
        <w:t>.3.3.5.2</w:t>
      </w:r>
      <w:r w:rsidRPr="009E1A83">
        <w:rPr>
          <w:sz w:val="22"/>
          <w:szCs w:val="22"/>
        </w:rPr>
        <w:t xml:space="preserve"> [CCI] Clock issues</w:t>
      </w:r>
    </w:p>
    <w:p w14:paraId="5A41DD6A" w14:textId="77777777" w:rsidR="00CA73F8" w:rsidRPr="009E1A83" w:rsidRDefault="00694E41" w:rsidP="009E1A83">
      <w:pPr>
        <w:pStyle w:val="BodyText"/>
        <w:spacing w:before="0" w:after="0"/>
        <w:ind w:left="806"/>
        <w:rPr>
          <w:smallCaps/>
          <w:noProof/>
          <w:sz w:val="24"/>
          <w:szCs w:val="24"/>
        </w:rPr>
      </w:pPr>
      <w:r w:rsidRPr="009E1A83">
        <w:rPr>
          <w:sz w:val="22"/>
          <w:szCs w:val="22"/>
        </w:rPr>
        <w:t>A.3.3.5.3</w:t>
      </w:r>
      <w:r w:rsidR="00031A11" w:rsidRPr="009E1A83">
        <w:rPr>
          <w:sz w:val="22"/>
          <w:szCs w:val="22"/>
        </w:rPr>
        <w:t xml:space="preserve"> [CDJ] Time drift and jitter</w:t>
      </w:r>
    </w:p>
    <w:p w14:paraId="2BD80BB8" w14:textId="77777777" w:rsidR="00FA5F3D" w:rsidRPr="00C13A4B" w:rsidRDefault="00FA5F3D" w:rsidP="009E1A83">
      <w:pPr>
        <w:pStyle w:val="BodyText"/>
        <w:spacing w:before="0" w:after="0"/>
        <w:ind w:left="220"/>
        <w:rPr>
          <w:rFonts w:cstheme="minorHAnsi"/>
          <w:sz w:val="22"/>
          <w:szCs w:val="22"/>
        </w:rPr>
      </w:pPr>
      <w:r>
        <w:rPr>
          <w:rFonts w:cstheme="minorHAnsi"/>
          <w:sz w:val="22"/>
          <w:szCs w:val="22"/>
        </w:rPr>
        <w:t>A.3.</w:t>
      </w:r>
      <w:r w:rsidR="000B3F49">
        <w:rPr>
          <w:rFonts w:cstheme="minorHAnsi"/>
          <w:sz w:val="22"/>
          <w:szCs w:val="22"/>
        </w:rPr>
        <w:t>4</w:t>
      </w:r>
      <w:r>
        <w:rPr>
          <w:rFonts w:cstheme="minorHAnsi"/>
          <w:sz w:val="22"/>
          <w:szCs w:val="22"/>
        </w:rPr>
        <w:t xml:space="preserve"> Concurrency and Parallelism</w:t>
      </w:r>
    </w:p>
    <w:p w14:paraId="1A464E04" w14:textId="77777777" w:rsidR="00FA5F3D" w:rsidRDefault="00FA5F3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22447F93" w14:textId="77777777"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38DEFDB9"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5DB87B72" w14:textId="77777777"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0964AB12" w14:textId="77777777"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76037F2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7F328635"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053AD8B" w14:textId="7777777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353584F0" w14:textId="77777777"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6139C40D" w14:textId="77777777"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002310E6" w14:textId="77777777" w:rsidR="00A20885" w:rsidRDefault="00FA5F3D" w:rsidP="00A20885">
      <w:pPr>
        <w:pStyle w:val="BodyText"/>
        <w:spacing w:before="0" w:after="0"/>
        <w:ind w:left="806"/>
        <w:rPr>
          <w:sz w:val="22"/>
          <w:szCs w:val="22"/>
          <w:lang w:eastAsia="ja-JP"/>
        </w:rPr>
      </w:pPr>
      <w:r>
        <w:rPr>
          <w:rFonts w:cstheme="minorHAnsi"/>
          <w:sz w:val="22"/>
          <w:szCs w:val="22"/>
        </w:rPr>
        <w:lastRenderedPageBreak/>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5C4C09C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C207A1A" w14:textId="77777777"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34F91901" w14:textId="77777777"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53410205" w14:textId="77777777" w:rsidR="00A20885" w:rsidRPr="006E738A" w:rsidRDefault="00A20885" w:rsidP="00A20885">
      <w:pPr>
        <w:pStyle w:val="Heading2"/>
      </w:pPr>
      <w:bookmarkStart w:id="1371" w:name="_Toc358896481"/>
      <w:bookmarkStart w:id="1372" w:name="_Toc440397727"/>
      <w:bookmarkStart w:id="1373" w:name="_Toc520749586"/>
      <w:r>
        <w:t>A.4 Vulnerability List</w:t>
      </w:r>
      <w:bookmarkEnd w:id="1371"/>
      <w:bookmarkEnd w:id="1372"/>
      <w:bookmarkEnd w:id="1373"/>
    </w:p>
    <w:tbl>
      <w:tblPr>
        <w:tblStyle w:val="LightShading1"/>
        <w:tblW w:w="0" w:type="auto"/>
        <w:tblLook w:val="04A0" w:firstRow="1" w:lastRow="0" w:firstColumn="1" w:lastColumn="0" w:noHBand="0" w:noVBand="1"/>
      </w:tblPr>
      <w:tblGrid>
        <w:gridCol w:w="1084"/>
        <w:gridCol w:w="6583"/>
        <w:gridCol w:w="1420"/>
        <w:gridCol w:w="1123"/>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A20885">
            <w:r>
              <w:t>Code</w:t>
            </w:r>
          </w:p>
        </w:tc>
        <w:tc>
          <w:tcPr>
            <w:tcW w:w="6750" w:type="dxa"/>
          </w:tcPr>
          <w:p w14:paraId="4FF7B2B1"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w:t>
            </w:r>
            <w:del w:id="1374" w:author="Stephen Michell" w:date="2018-08-28T08:04:00Z">
              <w:r w:rsidDel="001A57C4">
                <w:delText>-</w:delText>
              </w:r>
            </w:del>
            <w:r>
              <w:t>clause</w:t>
            </w:r>
          </w:p>
        </w:tc>
        <w:tc>
          <w:tcPr>
            <w:tcW w:w="1138" w:type="dxa"/>
          </w:tcPr>
          <w:p w14:paraId="47AA0B8F"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
          <w:p w14:paraId="28C5E1B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Type-breaking </w:t>
            </w:r>
            <w:r w:rsidR="00D34144">
              <w:rPr>
                <w:rFonts w:ascii="Courier New" w:hAnsi="Courier New" w:cs="Courier New"/>
              </w:rPr>
              <w:t>r</w:t>
            </w:r>
            <w:r w:rsidRPr="000F36FA">
              <w:rPr>
                <w:rFonts w:ascii="Courier New" w:hAnsi="Courier New" w:cs="Courier New"/>
              </w:rPr>
              <w:t xml:space="preserve">einterpretation of </w:t>
            </w:r>
            <w:r w:rsidR="00D34144">
              <w:rPr>
                <w:rFonts w:ascii="Courier New" w:hAnsi="Courier New" w:cs="Courier New"/>
              </w:rPr>
              <w:t>d</w:t>
            </w:r>
            <w:r w:rsidRPr="000F36FA">
              <w:rPr>
                <w:rFonts w:ascii="Courier New" w:hAnsi="Courier New" w:cs="Courier New"/>
              </w:rPr>
              <w:t>ata</w:t>
            </w:r>
          </w:p>
        </w:tc>
        <w:tc>
          <w:tcPr>
            <w:tcW w:w="1129" w:type="dxa"/>
          </w:tcPr>
          <w:p w14:paraId="4A7170CA" w14:textId="77777777"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
          <w:p w14:paraId="7D00D583" w14:textId="77777777" w:rsidR="00A20885" w:rsidRPr="00B35625" w:rsidRDefault="00BD2A8C" w:rsidP="00A20885">
            <w:pPr>
              <w:pStyle w:val="PlainText"/>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AMV</w:instrText>
            </w:r>
            <w:r w:rsidR="003A370D">
              <w:rPr>
                <w:rFonts w:ascii="Courier New" w:hAnsi="Courier New" w:cs="Courier New"/>
                <w:i/>
                <w:color w:val="0070C0"/>
                <w:u w:val="single"/>
              </w:rPr>
              <w:instrText>]</w:instrText>
            </w:r>
            <w:r w:rsidR="00406D9F">
              <w:rPr>
                <w:rFonts w:ascii="Courier New" w:hAnsi="Courier New" w:cs="Courier New"/>
                <w:i/>
                <w:color w:val="0070C0"/>
                <w:u w:val="single"/>
              </w:rPr>
              <w:instrText xml:space="preserve"> </w:instrText>
            </w:r>
            <w:r>
              <w:rPr>
                <w:rFonts w:ascii="Courier New" w:hAnsi="Courier New" w:cs="Courier New"/>
                <w:i/>
                <w:color w:val="0070C0"/>
                <w:u w:val="single"/>
              </w:rPr>
              <w:fldChar w:fldCharType="separate"/>
            </w:r>
            <w:r w:rsidR="00236283">
              <w:rPr>
                <w:rFonts w:ascii="Courier New" w:hAnsi="Courier New" w:cs="Courier New"/>
                <w:i/>
                <w:noProof/>
                <w:color w:val="0070C0"/>
                <w:u w:val="single"/>
              </w:rPr>
              <w:t>81</w:t>
            </w:r>
            <w:r>
              <w:rPr>
                <w:rFonts w:ascii="Courier New" w:hAnsi="Courier New" w:cs="Courier New"/>
                <w:i/>
                <w:color w:val="0070C0"/>
                <w:u w:val="single"/>
              </w:rPr>
              <w:fldChar w:fldCharType="end"/>
            </w:r>
          </w:p>
        </w:tc>
      </w:tr>
      <w:tr w:rsidR="00A20885" w:rsidRPr="000F36FA" w14:paraId="6A83042D" w14:textId="77777777" w:rsidTr="000C7E4C">
        <w:tc>
          <w:tcPr>
            <w:tcW w:w="1083" w:type="dxa"/>
          </w:tcPr>
          <w:p w14:paraId="7C1614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
          <w:p w14:paraId="7620E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Namespace </w:t>
            </w:r>
            <w:r w:rsidR="00D34144">
              <w:rPr>
                <w:rFonts w:ascii="Courier New" w:hAnsi="Courier New" w:cs="Courier New"/>
              </w:rPr>
              <w:t>i</w:t>
            </w:r>
            <w:r w:rsidRPr="000F36FA">
              <w:rPr>
                <w:rFonts w:ascii="Courier New" w:hAnsi="Courier New" w:cs="Courier New"/>
              </w:rPr>
              <w:t>ssues</w:t>
            </w:r>
          </w:p>
        </w:tc>
        <w:tc>
          <w:tcPr>
            <w:tcW w:w="1129" w:type="dxa"/>
          </w:tcPr>
          <w:p w14:paraId="6650EA28" w14:textId="77777777"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
          <w:p w14:paraId="4933FD2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instrText>
            </w:r>
            <w:r w:rsidR="003A370D">
              <w:rPr>
                <w:rFonts w:ascii="Courier New" w:hAnsi="Courier New" w:cs="Courier New"/>
                <w:i/>
                <w:color w:val="0070C0"/>
                <w:u w:val="single"/>
              </w:rPr>
              <w:instrText>[</w:instrText>
            </w:r>
            <w:r>
              <w:rPr>
                <w:rFonts w:ascii="Courier New" w:hAnsi="Courier New" w:cs="Courier New"/>
                <w:i/>
                <w:color w:val="0070C0"/>
                <w:u w:val="single"/>
              </w:rPr>
              <w:instrText>BJL</w:instrText>
            </w:r>
            <w:r w:rsidR="003A370D">
              <w:rPr>
                <w:rFonts w:ascii="Courier New" w:hAnsi="Courier New" w:cs="Courier New"/>
                <w:i/>
                <w:color w:val="0070C0"/>
                <w:u w:val="single"/>
              </w:rPr>
              <w:instrText>]</w:instrText>
            </w:r>
            <w:r>
              <w:rPr>
                <w:rFonts w:ascii="Courier New" w:hAnsi="Courier New" w:cs="Courier New"/>
                <w:i/>
                <w:color w:val="0070C0"/>
                <w:u w:val="single"/>
              </w:rPr>
              <w:instrText xml:space="preserv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53</w:t>
            </w:r>
            <w:r>
              <w:rPr>
                <w:rFonts w:ascii="Courier New" w:hAnsi="Courier New" w:cs="Courier New"/>
                <w:i/>
                <w:color w:val="0070C0"/>
                <w:u w:val="single"/>
              </w:rPr>
              <w:fldChar w:fldCharType="end"/>
            </w:r>
          </w:p>
        </w:tc>
      </w:tr>
      <w:tr w:rsidR="00A20885" w:rsidRPr="000F36FA" w14:paraId="3047D331" w14:textId="77777777" w:rsidTr="000C7E4C">
        <w:tc>
          <w:tcPr>
            <w:tcW w:w="1083" w:type="dxa"/>
          </w:tcPr>
          <w:p w14:paraId="3F4411BB"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
          <w:p w14:paraId="3169158A" w14:textId="77777777" w:rsidR="00A20885" w:rsidRPr="000F36FA" w:rsidRDefault="00A20885" w:rsidP="00A20885">
            <w:pPr>
              <w:pStyle w:val="PlainText"/>
              <w:rPr>
                <w:rFonts w:ascii="Courier New" w:hAnsi="Courier New" w:cs="Courier New"/>
              </w:rPr>
            </w:pPr>
            <w:r>
              <w:rPr>
                <w:rFonts w:ascii="Courier New" w:hAnsi="Courier New" w:cs="Courier New"/>
              </w:rPr>
              <w:t xml:space="preserve">Incorrect </w:t>
            </w:r>
            <w:r w:rsidR="00D34144">
              <w:rPr>
                <w:rFonts w:ascii="Courier New" w:hAnsi="Courier New" w:cs="Courier New"/>
              </w:rPr>
              <w:t>a</w:t>
            </w:r>
            <w:r>
              <w:rPr>
                <w:rFonts w:ascii="Courier New" w:hAnsi="Courier New" w:cs="Courier New"/>
              </w:rPr>
              <w:t>uthorization</w:t>
            </w:r>
          </w:p>
        </w:tc>
        <w:tc>
          <w:tcPr>
            <w:tcW w:w="1129" w:type="dxa"/>
          </w:tcPr>
          <w:p w14:paraId="276C2A79" w14:textId="77777777" w:rsidR="00A20885" w:rsidRPr="000F36FA" w:rsidRDefault="00A20885"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19</w:t>
            </w:r>
          </w:p>
        </w:tc>
        <w:tc>
          <w:tcPr>
            <w:tcW w:w="1981" w:type="dxa"/>
          </w:tcPr>
          <w:p w14:paraId="7BA6278A" w14:textId="77777777" w:rsidR="00A20885" w:rsidRPr="00B35625" w:rsidRDefault="00BD2A8C" w:rsidP="00CF6E5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BJE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148</w:t>
            </w:r>
            <w:r>
              <w:rPr>
                <w:rFonts w:ascii="Courier New" w:hAnsi="Courier New" w:cs="Courier New"/>
                <w:i/>
                <w:color w:val="0070C0"/>
                <w:u w:val="single"/>
              </w:rPr>
              <w:fldChar w:fldCharType="end"/>
            </w:r>
          </w:p>
        </w:tc>
      </w:tr>
      <w:tr w:rsidR="00AB0D86" w:rsidRPr="000F36FA" w14:paraId="37CEBAD0" w14:textId="77777777" w:rsidTr="000C7E4C">
        <w:tc>
          <w:tcPr>
            <w:tcW w:w="1083" w:type="dxa"/>
          </w:tcPr>
          <w:p w14:paraId="4E7DD498" w14:textId="77777777"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
          <w:p w14:paraId="4C51A43C" w14:textId="77777777" w:rsidR="00AB0D86" w:rsidRPr="00902691" w:rsidRDefault="00AB0D86" w:rsidP="00AB0D86">
            <w:pPr>
              <w:pStyle w:val="PlainText"/>
              <w:rPr>
                <w:rFonts w:ascii="Courier New" w:hAnsi="Courier New" w:cs="Courier New"/>
              </w:rPr>
            </w:pPr>
            <w:r w:rsidRPr="00B72322">
              <w:rPr>
                <w:rFonts w:ascii="Courier New" w:hAnsi="Courier New" w:cs="Courier New"/>
              </w:rPr>
              <w:t xml:space="preserve">Violations of the Liskov </w:t>
            </w:r>
            <w:r w:rsidR="00D34144">
              <w:rPr>
                <w:rFonts w:ascii="Courier New" w:hAnsi="Courier New" w:cs="Courier New"/>
              </w:rPr>
              <w:t>s</w:t>
            </w:r>
            <w:r w:rsidRPr="00B72322">
              <w:rPr>
                <w:rFonts w:ascii="Courier New" w:hAnsi="Courier New" w:cs="Courier New"/>
              </w:rPr>
              <w:t xml:space="preserve">ubstitution </w:t>
            </w:r>
            <w:r w:rsidR="00D34144">
              <w:rPr>
                <w:rFonts w:ascii="Courier New" w:hAnsi="Courier New" w:cs="Courier New"/>
              </w:rPr>
              <w:t>p</w:t>
            </w:r>
            <w:r w:rsidRPr="00B72322">
              <w:rPr>
                <w:rFonts w:ascii="Courier New" w:hAnsi="Courier New" w:cs="Courier New"/>
              </w:rPr>
              <w:t xml:space="preserve">rinciple </w:t>
            </w:r>
          </w:p>
        </w:tc>
        <w:tc>
          <w:tcPr>
            <w:tcW w:w="1129" w:type="dxa"/>
          </w:tcPr>
          <w:p w14:paraId="7316638A" w14:textId="77777777"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
          <w:p w14:paraId="3CF5ABDB" w14:textId="77777777" w:rsidR="00AB0D86"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BLP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90</w:t>
            </w:r>
            <w:r>
              <w:rPr>
                <w:rFonts w:ascii="Courier New" w:hAnsi="Courier New" w:cs="Courier New"/>
                <w:i/>
                <w:color w:val="0070C0"/>
                <w:u w:val="single"/>
              </w:rPr>
              <w:fldChar w:fldCharType="end"/>
            </w:r>
          </w:p>
        </w:tc>
      </w:tr>
      <w:tr w:rsidR="00A20885" w:rsidRPr="000F36FA" w14:paraId="08ADE0E6" w14:textId="77777777" w:rsidTr="000C7E4C">
        <w:tc>
          <w:tcPr>
            <w:tcW w:w="1083" w:type="dxa"/>
          </w:tcPr>
          <w:p w14:paraId="10E197A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
          <w:p w14:paraId="3982BB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D34144">
              <w:rPr>
                <w:rFonts w:ascii="Courier New" w:hAnsi="Courier New" w:cs="Courier New"/>
              </w:rPr>
              <w:t>b</w:t>
            </w:r>
            <w:r w:rsidRPr="000F36FA">
              <w:rPr>
                <w:rFonts w:ascii="Courier New" w:hAnsi="Courier New" w:cs="Courier New"/>
              </w:rPr>
              <w:t>ehaviour</w:t>
            </w:r>
          </w:p>
        </w:tc>
        <w:tc>
          <w:tcPr>
            <w:tcW w:w="1129" w:type="dxa"/>
          </w:tcPr>
          <w:p w14:paraId="6767B56A"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
          <w:p w14:paraId="10A7993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BQF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108</w:t>
            </w:r>
            <w:r>
              <w:rPr>
                <w:rFonts w:ascii="Courier New" w:hAnsi="Courier New" w:cs="Courier New"/>
                <w:i/>
                <w:color w:val="0070C0"/>
                <w:u w:val="single"/>
              </w:rPr>
              <w:fldChar w:fldCharType="end"/>
            </w:r>
          </w:p>
        </w:tc>
      </w:tr>
      <w:tr w:rsidR="00A20885" w:rsidRPr="000F36FA" w14:paraId="476ACF8B" w14:textId="77777777" w:rsidTr="000C7E4C">
        <w:tc>
          <w:tcPr>
            <w:tcW w:w="1083" w:type="dxa"/>
          </w:tcPr>
          <w:p w14:paraId="11998C1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
          <w:p w14:paraId="4A9FC1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Obscure </w:t>
            </w:r>
            <w:r w:rsidR="00100475">
              <w:rPr>
                <w:rFonts w:ascii="Courier New" w:hAnsi="Courier New" w:cs="Courier New"/>
              </w:rPr>
              <w:t>l</w:t>
            </w:r>
            <w:r w:rsidRPr="000F36FA">
              <w:rPr>
                <w:rFonts w:ascii="Courier New" w:hAnsi="Courier New" w:cs="Courier New"/>
              </w:rPr>
              <w:t xml:space="preserve">anguage </w:t>
            </w:r>
            <w:r w:rsidR="00100475">
              <w:rPr>
                <w:rFonts w:ascii="Courier New" w:hAnsi="Courier New" w:cs="Courier New"/>
              </w:rPr>
              <w:t>f</w:t>
            </w:r>
            <w:r w:rsidRPr="000F36FA">
              <w:rPr>
                <w:rFonts w:ascii="Courier New" w:hAnsi="Courier New" w:cs="Courier New"/>
              </w:rPr>
              <w:t>eatures</w:t>
            </w:r>
          </w:p>
        </w:tc>
        <w:tc>
          <w:tcPr>
            <w:tcW w:w="1129" w:type="dxa"/>
          </w:tcPr>
          <w:p w14:paraId="6DD9689F" w14:textId="77777777"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
          <w:p w14:paraId="488F95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BRS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107</w:t>
            </w:r>
            <w:r>
              <w:rPr>
                <w:rFonts w:ascii="Courier New" w:hAnsi="Courier New" w:cs="Courier New"/>
                <w:i/>
                <w:color w:val="0070C0"/>
                <w:u w:val="single"/>
              </w:rPr>
              <w:fldChar w:fldCharType="end"/>
            </w:r>
          </w:p>
        </w:tc>
      </w:tr>
      <w:tr w:rsidR="00A20885" w:rsidRPr="000F36FA" w14:paraId="7ECDAC0C" w14:textId="77777777" w:rsidTr="000C7E4C">
        <w:tc>
          <w:tcPr>
            <w:tcW w:w="1083" w:type="dxa"/>
          </w:tcPr>
          <w:p w14:paraId="67A8F3D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
          <w:p w14:paraId="579F71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r w:rsidR="00100475">
              <w:rPr>
                <w:rFonts w:ascii="Courier New" w:hAnsi="Courier New" w:cs="Courier New"/>
              </w:rPr>
              <w:t>f</w:t>
            </w:r>
            <w:r w:rsidRPr="000F36FA">
              <w:rPr>
                <w:rFonts w:ascii="Courier New" w:hAnsi="Courier New" w:cs="Courier New"/>
              </w:rPr>
              <w:t>unctionality</w:t>
            </w:r>
          </w:p>
        </w:tc>
        <w:tc>
          <w:tcPr>
            <w:tcW w:w="1129" w:type="dxa"/>
          </w:tcPr>
          <w:p w14:paraId="1AE42265" w14:textId="77777777" w:rsidR="00A20885" w:rsidRPr="000F36FA" w:rsidRDefault="007236D7"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30</w:t>
            </w:r>
          </w:p>
        </w:tc>
        <w:tc>
          <w:tcPr>
            <w:tcW w:w="1981" w:type="dxa"/>
          </w:tcPr>
          <w:p w14:paraId="3D08345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BVQ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158</w:t>
            </w:r>
            <w:r>
              <w:rPr>
                <w:rFonts w:ascii="Courier New" w:hAnsi="Courier New" w:cs="Courier New"/>
                <w:i/>
                <w:color w:val="0070C0"/>
                <w:u w:val="single"/>
              </w:rPr>
              <w:fldChar w:fldCharType="end"/>
            </w:r>
          </w:p>
        </w:tc>
      </w:tr>
      <w:tr w:rsidR="00A20885" w:rsidRPr="000F36FA" w14:paraId="02F0054D" w14:textId="77777777" w:rsidTr="000C7E4C">
        <w:tc>
          <w:tcPr>
            <w:tcW w:w="1083" w:type="dxa"/>
          </w:tcPr>
          <w:p w14:paraId="334E47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
          <w:p w14:paraId="5D1A4FD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Unrestricted </w:t>
            </w:r>
            <w:r w:rsidR="00100475">
              <w:rPr>
                <w:rFonts w:ascii="Courier New" w:hAnsi="Courier New" w:cs="Courier New"/>
              </w:rPr>
              <w:t>f</w:t>
            </w:r>
            <w:r w:rsidRPr="000F36FA">
              <w:rPr>
                <w:rFonts w:ascii="Courier New" w:hAnsi="Courier New" w:cs="Courier New"/>
              </w:rPr>
              <w:t xml:space="preserve">ile </w:t>
            </w:r>
            <w:r w:rsidR="00100475">
              <w:rPr>
                <w:rFonts w:ascii="Courier New" w:hAnsi="Courier New" w:cs="Courier New"/>
              </w:rPr>
              <w:t>u</w:t>
            </w:r>
            <w:r w:rsidRPr="000F36FA">
              <w:rPr>
                <w:rFonts w:ascii="Courier New" w:hAnsi="Courier New" w:cs="Courier New"/>
              </w:rPr>
              <w:t>pload</w:t>
            </w:r>
          </w:p>
        </w:tc>
        <w:tc>
          <w:tcPr>
            <w:tcW w:w="1129" w:type="dxa"/>
          </w:tcPr>
          <w:p w14:paraId="5576EB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
          <w:p w14:paraId="4E2F2D7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CBF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126</w:t>
            </w:r>
            <w:r>
              <w:rPr>
                <w:rFonts w:ascii="Courier New" w:hAnsi="Courier New" w:cs="Courier New"/>
                <w:i/>
                <w:color w:val="0070C0"/>
                <w:u w:val="single"/>
              </w:rPr>
              <w:fldChar w:fldCharType="end"/>
            </w:r>
          </w:p>
        </w:tc>
      </w:tr>
      <w:tr w:rsidR="00A20885" w:rsidRPr="000F36FA" w14:paraId="3165F6A4" w14:textId="77777777" w:rsidTr="000C7E4C">
        <w:tc>
          <w:tcPr>
            <w:tcW w:w="1083" w:type="dxa"/>
          </w:tcPr>
          <w:p w14:paraId="4D0810F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
          <w:p w14:paraId="4980DF0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w:t>
            </w:r>
            <w:r w:rsidR="00100475">
              <w:rPr>
                <w:rFonts w:ascii="Courier New" w:hAnsi="Courier New" w:cs="Courier New"/>
              </w:rPr>
              <w:t>i</w:t>
            </w:r>
            <w:r w:rsidRPr="000F36FA">
              <w:rPr>
                <w:rFonts w:ascii="Courier New" w:hAnsi="Courier New" w:cs="Courier New"/>
              </w:rPr>
              <w:t xml:space="preserve">ssues </w:t>
            </w:r>
          </w:p>
        </w:tc>
        <w:tc>
          <w:tcPr>
            <w:tcW w:w="1129" w:type="dxa"/>
          </w:tcPr>
          <w:p w14:paraId="6FF9F373" w14:textId="77777777"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
          <w:p w14:paraId="62FD7B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29</w:t>
            </w:r>
            <w:r>
              <w:rPr>
                <w:rFonts w:ascii="Courier New" w:hAnsi="Courier New" w:cs="Courier New"/>
                <w:i/>
                <w:color w:val="0070C0"/>
                <w:u w:val="single"/>
              </w:rPr>
              <w:fldChar w:fldCharType="end"/>
            </w:r>
          </w:p>
        </w:tc>
      </w:tr>
      <w:tr w:rsidR="006A039E" w:rsidRPr="000F36FA" w14:paraId="3336754B" w14:textId="77777777" w:rsidTr="000C7E4C">
        <w:tc>
          <w:tcPr>
            <w:tcW w:w="1083" w:type="dxa"/>
          </w:tcPr>
          <w:p w14:paraId="2FB3BA69" w14:textId="77777777"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
          <w:p w14:paraId="1D0316E7"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100475">
              <w:rPr>
                <w:rFonts w:ascii="Courier New" w:hAnsi="Courier New" w:cs="Courier New"/>
              </w:rPr>
              <w:t>i</w:t>
            </w:r>
            <w:r>
              <w:rPr>
                <w:rFonts w:ascii="Courier New" w:hAnsi="Courier New" w:cs="Courier New"/>
              </w:rPr>
              <w:t>ssues</w:t>
            </w:r>
          </w:p>
        </w:tc>
        <w:tc>
          <w:tcPr>
            <w:tcW w:w="1129" w:type="dxa"/>
          </w:tcPr>
          <w:p w14:paraId="1A925DB5" w14:textId="77777777" w:rsidR="006A039E" w:rsidRDefault="006A039E" w:rsidP="00A20885">
            <w:pPr>
              <w:pStyle w:val="PlainText"/>
              <w:rPr>
                <w:rFonts w:ascii="Courier New" w:hAnsi="Courier New" w:cs="Courier New"/>
              </w:rPr>
            </w:pPr>
            <w:r>
              <w:rPr>
                <w:rFonts w:ascii="Courier New" w:hAnsi="Courier New" w:cs="Courier New"/>
              </w:rPr>
              <w:t>7.3</w:t>
            </w:r>
            <w:r w:rsidR="00AA28EA">
              <w:rPr>
                <w:rFonts w:ascii="Courier New" w:hAnsi="Courier New" w:cs="Courier New"/>
              </w:rPr>
              <w:t>3</w:t>
            </w:r>
          </w:p>
        </w:tc>
        <w:tc>
          <w:tcPr>
            <w:tcW w:w="1981" w:type="dxa"/>
          </w:tcPr>
          <w:p w14:paraId="7C21AEA9"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163</w:t>
            </w:r>
            <w:r>
              <w:rPr>
                <w:rFonts w:ascii="Courier New" w:hAnsi="Courier New" w:cs="Courier New"/>
                <w:i/>
                <w:color w:val="0070C0"/>
                <w:u w:val="single"/>
              </w:rPr>
              <w:fldChar w:fldCharType="end"/>
            </w:r>
          </w:p>
        </w:tc>
      </w:tr>
      <w:tr w:rsidR="006A039E" w:rsidRPr="000F36FA" w14:paraId="0EA2E002" w14:textId="77777777" w:rsidTr="000C7E4C">
        <w:tc>
          <w:tcPr>
            <w:tcW w:w="1083" w:type="dxa"/>
          </w:tcPr>
          <w:p w14:paraId="4B3E874D" w14:textId="77777777"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
          <w:p w14:paraId="38D972A2" w14:textId="77777777" w:rsidR="006A039E" w:rsidRDefault="006A039E" w:rsidP="00A20885">
            <w:pPr>
              <w:pStyle w:val="PlainText"/>
              <w:rPr>
                <w:rFonts w:ascii="Courier New" w:hAnsi="Courier New" w:cs="Courier New"/>
              </w:rPr>
            </w:pPr>
            <w:r>
              <w:rPr>
                <w:rFonts w:ascii="Courier New" w:hAnsi="Courier New" w:cs="Courier New"/>
              </w:rPr>
              <w:t xml:space="preserve">Time </w:t>
            </w:r>
            <w:r w:rsidR="00C66D34">
              <w:rPr>
                <w:rFonts w:ascii="Courier New" w:hAnsi="Courier New" w:cs="Courier New"/>
              </w:rPr>
              <w:t>c</w:t>
            </w:r>
            <w:r>
              <w:rPr>
                <w:rFonts w:ascii="Courier New" w:hAnsi="Courier New" w:cs="Courier New"/>
              </w:rPr>
              <w:t xml:space="preserve">onsumption </w:t>
            </w:r>
            <w:r w:rsidR="00C66D34">
              <w:rPr>
                <w:rFonts w:ascii="Courier New" w:hAnsi="Courier New" w:cs="Courier New"/>
              </w:rPr>
              <w:t>m</w:t>
            </w:r>
            <w:r>
              <w:rPr>
                <w:rFonts w:ascii="Courier New" w:hAnsi="Courier New" w:cs="Courier New"/>
              </w:rPr>
              <w:t>easurement</w:t>
            </w:r>
          </w:p>
        </w:tc>
        <w:tc>
          <w:tcPr>
            <w:tcW w:w="1129" w:type="dxa"/>
          </w:tcPr>
          <w:p w14:paraId="090F8CA4" w14:textId="77777777" w:rsidR="006A039E" w:rsidRDefault="006A039E" w:rsidP="00A20885">
            <w:pPr>
              <w:pStyle w:val="PlainText"/>
              <w:rPr>
                <w:rFonts w:ascii="Courier New" w:hAnsi="Courier New" w:cs="Courier New"/>
              </w:rPr>
            </w:pPr>
            <w:r>
              <w:rPr>
                <w:rFonts w:ascii="Courier New" w:hAnsi="Courier New" w:cs="Courier New"/>
              </w:rPr>
              <w:t>7.2</w:t>
            </w:r>
            <w:r w:rsidR="00694E41">
              <w:rPr>
                <w:rFonts w:ascii="Courier New" w:hAnsi="Courier New" w:cs="Courier New"/>
              </w:rPr>
              <w:t>8</w:t>
            </w:r>
          </w:p>
        </w:tc>
        <w:tc>
          <w:tcPr>
            <w:tcW w:w="1981" w:type="dxa"/>
          </w:tcPr>
          <w:p w14:paraId="3493369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156</w:t>
            </w:r>
            <w:r>
              <w:rPr>
                <w:rFonts w:ascii="Courier New" w:hAnsi="Courier New" w:cs="Courier New"/>
                <w:i/>
                <w:color w:val="0070C0"/>
                <w:u w:val="single"/>
              </w:rPr>
              <w:fldChar w:fldCharType="end"/>
            </w:r>
          </w:p>
        </w:tc>
      </w:tr>
      <w:tr w:rsidR="006A039E" w:rsidRPr="000F36FA" w14:paraId="351ABCED" w14:textId="77777777" w:rsidTr="000C7E4C">
        <w:tc>
          <w:tcPr>
            <w:tcW w:w="1083" w:type="dxa"/>
          </w:tcPr>
          <w:p w14:paraId="19785E55" w14:textId="77777777"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
          <w:p w14:paraId="39C79FCC" w14:textId="77777777" w:rsidR="006A039E" w:rsidRPr="000F36FA" w:rsidRDefault="006A039E" w:rsidP="00A20885">
            <w:pPr>
              <w:pStyle w:val="PlainText"/>
              <w:rPr>
                <w:rFonts w:ascii="Courier New" w:hAnsi="Courier New" w:cs="Courier New"/>
              </w:rPr>
            </w:pPr>
            <w:r>
              <w:rPr>
                <w:rFonts w:ascii="Courier New" w:hAnsi="Courier New" w:cs="Courier New"/>
              </w:rPr>
              <w:t xml:space="preserve">Clock </w:t>
            </w:r>
            <w:r w:rsidR="00C66D34">
              <w:rPr>
                <w:rFonts w:ascii="Courier New" w:hAnsi="Courier New" w:cs="Courier New"/>
              </w:rPr>
              <w:t>d</w:t>
            </w:r>
            <w:r>
              <w:rPr>
                <w:rFonts w:ascii="Courier New" w:hAnsi="Courier New" w:cs="Courier New"/>
              </w:rPr>
              <w:t xml:space="preserve">rift and </w:t>
            </w:r>
            <w:r w:rsidR="00C66D34">
              <w:rPr>
                <w:rFonts w:ascii="Courier New" w:hAnsi="Courier New" w:cs="Courier New"/>
              </w:rPr>
              <w:t>j</w:t>
            </w:r>
            <w:r>
              <w:rPr>
                <w:rFonts w:ascii="Courier New" w:hAnsi="Courier New" w:cs="Courier New"/>
              </w:rPr>
              <w:t>itter</w:t>
            </w:r>
          </w:p>
        </w:tc>
        <w:tc>
          <w:tcPr>
            <w:tcW w:w="1129" w:type="dxa"/>
          </w:tcPr>
          <w:p w14:paraId="3A4A2270" w14:textId="77777777" w:rsidR="006A039E" w:rsidRDefault="006A039E" w:rsidP="00A20885">
            <w:pPr>
              <w:pStyle w:val="PlainText"/>
              <w:rPr>
                <w:rFonts w:ascii="Courier New" w:hAnsi="Courier New" w:cs="Courier New"/>
              </w:rPr>
            </w:pPr>
            <w:r>
              <w:rPr>
                <w:rFonts w:ascii="Courier New" w:hAnsi="Courier New" w:cs="Courier New"/>
              </w:rPr>
              <w:t>7.3</w:t>
            </w:r>
            <w:r w:rsidR="00D34144">
              <w:rPr>
                <w:rFonts w:ascii="Courier New" w:hAnsi="Courier New" w:cs="Courier New"/>
              </w:rPr>
              <w:t>4</w:t>
            </w:r>
          </w:p>
        </w:tc>
        <w:tc>
          <w:tcPr>
            <w:tcW w:w="1981" w:type="dxa"/>
          </w:tcPr>
          <w:p w14:paraId="4917E78C" w14:textId="77777777" w:rsidR="006A039E"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CDJ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165</w:t>
            </w:r>
            <w:r>
              <w:rPr>
                <w:rFonts w:ascii="Courier New" w:hAnsi="Courier New" w:cs="Courier New"/>
                <w:i/>
                <w:color w:val="0070C0"/>
                <w:u w:val="single"/>
              </w:rPr>
              <w:fldChar w:fldCharType="end"/>
            </w:r>
          </w:p>
        </w:tc>
      </w:tr>
      <w:tr w:rsidR="00A20885" w:rsidRPr="000F36FA" w14:paraId="73C9362E" w14:textId="77777777" w:rsidTr="000C7E4C">
        <w:tc>
          <w:tcPr>
            <w:tcW w:w="1083" w:type="dxa"/>
          </w:tcPr>
          <w:p w14:paraId="5DCEAC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
          <w:p w14:paraId="5CBBE9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Concurrency </w:t>
            </w:r>
            <w:r w:rsidR="00950304">
              <w:rPr>
                <w:rFonts w:ascii="Courier New" w:hAnsi="Courier New" w:cs="Courier New"/>
              </w:rPr>
              <w:t>–</w:t>
            </w:r>
            <w:r w:rsidRPr="000F36FA">
              <w:rPr>
                <w:rFonts w:ascii="Courier New" w:hAnsi="Courier New" w:cs="Courier New"/>
              </w:rPr>
              <w:t xml:space="preserve"> </w:t>
            </w:r>
            <w:r w:rsidR="00C66D34">
              <w:rPr>
                <w:rFonts w:ascii="Courier New" w:hAnsi="Courier New" w:cs="Courier New"/>
              </w:rPr>
              <w:t>a</w:t>
            </w:r>
            <w:r w:rsidRPr="000F36FA">
              <w:rPr>
                <w:rFonts w:ascii="Courier New" w:hAnsi="Courier New" w:cs="Courier New"/>
              </w:rPr>
              <w:t>ctivation</w:t>
            </w:r>
          </w:p>
        </w:tc>
        <w:tc>
          <w:tcPr>
            <w:tcW w:w="1129" w:type="dxa"/>
          </w:tcPr>
          <w:p w14:paraId="2FF83A98"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
          <w:p w14:paraId="60ECB42E"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114</w:t>
            </w:r>
            <w:r>
              <w:rPr>
                <w:rFonts w:ascii="Courier New" w:hAnsi="Courier New" w:cs="Courier New"/>
                <w:i/>
                <w:color w:val="0070C0"/>
                <w:u w:val="single"/>
              </w:rPr>
              <w:fldChar w:fldCharType="end"/>
            </w:r>
          </w:p>
        </w:tc>
      </w:tr>
      <w:tr w:rsidR="00A20885" w:rsidRPr="000F36FA" w14:paraId="256EF707" w14:textId="77777777" w:rsidTr="000C7E4C">
        <w:tc>
          <w:tcPr>
            <w:tcW w:w="1083" w:type="dxa"/>
          </w:tcPr>
          <w:p w14:paraId="09306B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
          <w:p w14:paraId="218625F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Protocol </w:t>
            </w:r>
            <w:r w:rsidR="00C66D34">
              <w:rPr>
                <w:rFonts w:ascii="Courier New" w:hAnsi="Courier New" w:cs="Courier New"/>
              </w:rPr>
              <w:t>l</w:t>
            </w:r>
            <w:r w:rsidR="00C66D34" w:rsidRPr="000F36FA">
              <w:rPr>
                <w:rFonts w:ascii="Courier New" w:hAnsi="Courier New" w:cs="Courier New"/>
              </w:rPr>
              <w:t xml:space="preserve">ock </w:t>
            </w:r>
            <w:r w:rsidR="00C66D34">
              <w:rPr>
                <w:rFonts w:ascii="Courier New" w:hAnsi="Courier New" w:cs="Courier New"/>
              </w:rPr>
              <w:t>e</w:t>
            </w:r>
            <w:r w:rsidR="00C66D34" w:rsidRPr="000F36FA">
              <w:rPr>
                <w:rFonts w:ascii="Courier New" w:hAnsi="Courier New" w:cs="Courier New"/>
              </w:rPr>
              <w:t>rrors</w:t>
            </w:r>
          </w:p>
        </w:tc>
        <w:tc>
          <w:tcPr>
            <w:tcW w:w="1129" w:type="dxa"/>
          </w:tcPr>
          <w:p w14:paraId="326A257B" w14:textId="77777777"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
          <w:p w14:paraId="2D2CA9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121</w:t>
            </w:r>
            <w:r>
              <w:rPr>
                <w:rFonts w:ascii="Courier New" w:hAnsi="Courier New" w:cs="Courier New"/>
                <w:i/>
                <w:color w:val="0070C0"/>
                <w:u w:val="single"/>
              </w:rPr>
              <w:fldChar w:fldCharType="end"/>
            </w:r>
          </w:p>
        </w:tc>
      </w:tr>
      <w:tr w:rsidR="00A20885" w:rsidRPr="000F36FA" w14:paraId="33336547" w14:textId="77777777" w:rsidTr="000C7E4C">
        <w:tc>
          <w:tcPr>
            <w:tcW w:w="1083" w:type="dxa"/>
          </w:tcPr>
          <w:p w14:paraId="2D07A0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
          <w:p w14:paraId="18A47FD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Concurrency - Premature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79C8A621"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
          <w:p w14:paraId="219A3015"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119</w:t>
            </w:r>
            <w:r>
              <w:rPr>
                <w:rFonts w:ascii="Courier New" w:hAnsi="Courier New" w:cs="Courier New"/>
                <w:i/>
                <w:color w:val="0070C0"/>
                <w:u w:val="single"/>
              </w:rPr>
              <w:fldChar w:fldCharType="end"/>
            </w:r>
          </w:p>
        </w:tc>
      </w:tr>
      <w:tr w:rsidR="00A20885" w:rsidRPr="000F36FA" w14:paraId="4F12BBD2" w14:textId="77777777" w:rsidTr="000C7E4C">
        <w:tc>
          <w:tcPr>
            <w:tcW w:w="1083" w:type="dxa"/>
          </w:tcPr>
          <w:p w14:paraId="55C131D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
          <w:p w14:paraId="6FA268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
          <w:p w14:paraId="44A18D5E"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
          <w:p w14:paraId="04B92D7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116</w:t>
            </w:r>
            <w:r>
              <w:rPr>
                <w:rFonts w:ascii="Courier New" w:hAnsi="Courier New" w:cs="Courier New"/>
                <w:i/>
                <w:color w:val="0070C0"/>
                <w:u w:val="single"/>
              </w:rPr>
              <w:fldChar w:fldCharType="end"/>
            </w:r>
          </w:p>
        </w:tc>
      </w:tr>
      <w:tr w:rsidR="00A20885" w:rsidRPr="000F36FA" w14:paraId="5383B09B" w14:textId="77777777" w:rsidTr="000C7E4C">
        <w:tc>
          <w:tcPr>
            <w:tcW w:w="1083" w:type="dxa"/>
          </w:tcPr>
          <w:p w14:paraId="1CBC55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
          <w:p w14:paraId="003A7CB6"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Concurrent </w:t>
            </w:r>
            <w:r w:rsidR="00C66D34">
              <w:rPr>
                <w:rFonts w:ascii="Courier New" w:hAnsi="Courier New" w:cs="Courier New"/>
              </w:rPr>
              <w:t>d</w:t>
            </w:r>
            <w:r w:rsidRPr="000F36FA">
              <w:rPr>
                <w:rFonts w:ascii="Courier New" w:hAnsi="Courier New" w:cs="Courier New"/>
              </w:rPr>
              <w:t xml:space="preserve">ata </w:t>
            </w:r>
            <w:r w:rsidR="00C66D34">
              <w:rPr>
                <w:rFonts w:ascii="Courier New" w:hAnsi="Courier New" w:cs="Courier New"/>
              </w:rPr>
              <w:t>a</w:t>
            </w:r>
            <w:r w:rsidR="00C66D34" w:rsidRPr="000F36FA">
              <w:rPr>
                <w:rFonts w:ascii="Courier New" w:hAnsi="Courier New" w:cs="Courier New"/>
              </w:rPr>
              <w:t>ccess</w:t>
            </w:r>
          </w:p>
        </w:tc>
        <w:tc>
          <w:tcPr>
            <w:tcW w:w="1129" w:type="dxa"/>
          </w:tcPr>
          <w:p w14:paraId="5ECF0A63" w14:textId="77777777"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
          <w:p w14:paraId="47CE619D"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118</w:t>
            </w:r>
            <w:r>
              <w:rPr>
                <w:rFonts w:ascii="Courier New" w:hAnsi="Courier New" w:cs="Courier New"/>
                <w:i/>
                <w:color w:val="0070C0"/>
                <w:u w:val="single"/>
              </w:rPr>
              <w:fldChar w:fldCharType="end"/>
            </w:r>
          </w:p>
        </w:tc>
      </w:tr>
      <w:tr w:rsidR="00A20885" w:rsidRPr="000F36FA" w14:paraId="268C3DC1" w14:textId="77777777" w:rsidTr="000C7E4C">
        <w:tc>
          <w:tcPr>
            <w:tcW w:w="1083" w:type="dxa"/>
          </w:tcPr>
          <w:p w14:paraId="7E1B0BB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
          <w:p w14:paraId="6E9D4A6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Inadequately </w:t>
            </w:r>
            <w:r w:rsidR="00C66D34">
              <w:rPr>
                <w:rFonts w:ascii="Courier New" w:hAnsi="Courier New" w:cs="Courier New"/>
              </w:rPr>
              <w:t>s</w:t>
            </w:r>
            <w:r w:rsidR="00C66D34" w:rsidRPr="000F36FA">
              <w:rPr>
                <w:rFonts w:ascii="Courier New" w:hAnsi="Courier New" w:cs="Courier New"/>
              </w:rPr>
              <w:t xml:space="preserve">ecure </w:t>
            </w:r>
            <w:r w:rsidR="00C66D34">
              <w:rPr>
                <w:rFonts w:ascii="Courier New" w:hAnsi="Courier New" w:cs="Courier New"/>
              </w:rPr>
              <w:t>c</w:t>
            </w:r>
            <w:r w:rsidR="00C66D34" w:rsidRPr="000F36FA">
              <w:rPr>
                <w:rFonts w:ascii="Courier New" w:hAnsi="Courier New" w:cs="Courier New"/>
              </w:rPr>
              <w:t xml:space="preserve">ommunication </w:t>
            </w:r>
            <w:r w:rsidRPr="000F36FA">
              <w:rPr>
                <w:rFonts w:ascii="Courier New" w:hAnsi="Courier New" w:cs="Courier New"/>
              </w:rPr>
              <w:t xml:space="preserve">of </w:t>
            </w:r>
            <w:r w:rsidR="00C66D34">
              <w:rPr>
                <w:rFonts w:ascii="Courier New" w:hAnsi="Courier New" w:cs="Courier New"/>
              </w:rPr>
              <w:t>s</w:t>
            </w:r>
            <w:r w:rsidR="00C66D34" w:rsidRPr="000F36FA">
              <w:rPr>
                <w:rFonts w:ascii="Courier New" w:hAnsi="Courier New" w:cs="Courier New"/>
              </w:rPr>
              <w:t xml:space="preserve">hared </w:t>
            </w:r>
            <w:r w:rsidR="00C66D34">
              <w:rPr>
                <w:rFonts w:ascii="Courier New" w:hAnsi="Courier New" w:cs="Courier New"/>
              </w:rPr>
              <w:t>r</w:t>
            </w:r>
            <w:r w:rsidR="00C66D34" w:rsidRPr="000F36FA">
              <w:rPr>
                <w:rFonts w:ascii="Courier New" w:hAnsi="Courier New" w:cs="Courier New"/>
              </w:rPr>
              <w:t>esources</w:t>
            </w:r>
          </w:p>
        </w:tc>
        <w:tc>
          <w:tcPr>
            <w:tcW w:w="1129" w:type="dxa"/>
          </w:tcPr>
          <w:p w14:paraId="233CA3BE" w14:textId="77777777"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694E41">
              <w:rPr>
                <w:rFonts w:ascii="Courier New" w:hAnsi="Courier New" w:cs="Courier New"/>
              </w:rPr>
              <w:t>25</w:t>
            </w:r>
          </w:p>
        </w:tc>
        <w:tc>
          <w:tcPr>
            <w:tcW w:w="1981" w:type="dxa"/>
          </w:tcPr>
          <w:p w14:paraId="686284C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CGY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153</w:t>
            </w:r>
            <w:r>
              <w:rPr>
                <w:rFonts w:ascii="Courier New" w:hAnsi="Courier New" w:cs="Courier New"/>
                <w:i/>
                <w:color w:val="0070C0"/>
                <w:u w:val="single"/>
              </w:rPr>
              <w:fldChar w:fldCharType="end"/>
            </w:r>
          </w:p>
        </w:tc>
      </w:tr>
      <w:tr w:rsidR="00A20885" w:rsidRPr="000F36FA" w14:paraId="77C6E431" w14:textId="77777777" w:rsidTr="000C7E4C">
        <w:tc>
          <w:tcPr>
            <w:tcW w:w="1083" w:type="dxa"/>
          </w:tcPr>
          <w:p w14:paraId="6D29D3D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
          <w:p w14:paraId="78B0472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String </w:t>
            </w:r>
            <w:r w:rsidR="00C66D34">
              <w:rPr>
                <w:rFonts w:ascii="Courier New" w:hAnsi="Courier New" w:cs="Courier New"/>
              </w:rPr>
              <w:t>t</w:t>
            </w:r>
            <w:r w:rsidR="00C66D34" w:rsidRPr="000F36FA">
              <w:rPr>
                <w:rFonts w:ascii="Courier New" w:hAnsi="Courier New" w:cs="Courier New"/>
              </w:rPr>
              <w:t>ermination</w:t>
            </w:r>
          </w:p>
        </w:tc>
        <w:tc>
          <w:tcPr>
            <w:tcW w:w="1129" w:type="dxa"/>
          </w:tcPr>
          <w:p w14:paraId="1DA59209" w14:textId="77777777"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
          <w:p w14:paraId="73E01D0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CJM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33</w:t>
            </w:r>
            <w:r>
              <w:rPr>
                <w:rFonts w:ascii="Courier New" w:hAnsi="Courier New" w:cs="Courier New"/>
                <w:i/>
                <w:color w:val="0070C0"/>
                <w:u w:val="single"/>
              </w:rPr>
              <w:fldChar w:fldCharType="end"/>
            </w:r>
          </w:p>
        </w:tc>
      </w:tr>
      <w:tr w:rsidR="00A20885" w:rsidRPr="000F36FA" w14:paraId="07CE3C8F" w14:textId="77777777" w:rsidTr="000C7E4C">
        <w:tc>
          <w:tcPr>
            <w:tcW w:w="1083" w:type="dxa"/>
          </w:tcPr>
          <w:p w14:paraId="242D2A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
          <w:p w14:paraId="73CFF6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Switch </w:t>
            </w:r>
            <w:r w:rsidR="00C66D34">
              <w:rPr>
                <w:rFonts w:ascii="Courier New" w:hAnsi="Courier New" w:cs="Courier New"/>
              </w:rPr>
              <w:t>s</w:t>
            </w:r>
            <w:r w:rsidR="00C66D34" w:rsidRPr="000F36FA">
              <w:rPr>
                <w:rFonts w:ascii="Courier New" w:hAnsi="Courier New" w:cs="Courier New"/>
              </w:rPr>
              <w:t xml:space="preserve">tatements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 xml:space="preserve">tatic </w:t>
            </w:r>
            <w:r w:rsidR="00C66D34">
              <w:rPr>
                <w:rFonts w:ascii="Courier New" w:hAnsi="Courier New" w:cs="Courier New"/>
              </w:rPr>
              <w:t>a</w:t>
            </w:r>
            <w:r w:rsidR="00C66D34" w:rsidRPr="000F36FA">
              <w:rPr>
                <w:rFonts w:ascii="Courier New" w:hAnsi="Courier New" w:cs="Courier New"/>
              </w:rPr>
              <w:t>nalysis</w:t>
            </w:r>
          </w:p>
        </w:tc>
        <w:tc>
          <w:tcPr>
            <w:tcW w:w="1129" w:type="dxa"/>
          </w:tcPr>
          <w:p w14:paraId="0C241848" w14:textId="77777777"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
          <w:p w14:paraId="5FC4466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CLL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64</w:t>
            </w:r>
            <w:r>
              <w:rPr>
                <w:rFonts w:ascii="Courier New" w:hAnsi="Courier New" w:cs="Courier New"/>
                <w:i/>
                <w:color w:val="0070C0"/>
                <w:u w:val="single"/>
              </w:rPr>
              <w:fldChar w:fldCharType="end"/>
            </w:r>
          </w:p>
        </w:tc>
      </w:tr>
      <w:tr w:rsidR="00A20885" w:rsidRPr="000F36FA" w14:paraId="18E207AB" w14:textId="77777777" w:rsidTr="000C7E4C">
        <w:tc>
          <w:tcPr>
            <w:tcW w:w="1083" w:type="dxa"/>
          </w:tcPr>
          <w:p w14:paraId="0DF5EA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
          <w:p w14:paraId="2E35052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Passing </w:t>
            </w:r>
            <w:r w:rsidR="00C66D34">
              <w:rPr>
                <w:rFonts w:ascii="Courier New" w:hAnsi="Courier New" w:cs="Courier New"/>
              </w:rPr>
              <w:t>p</w:t>
            </w:r>
            <w:r w:rsidR="00C66D34" w:rsidRPr="000F36FA">
              <w:rPr>
                <w:rFonts w:ascii="Courier New" w:hAnsi="Courier New" w:cs="Courier New"/>
              </w:rPr>
              <w:t xml:space="preserve">arameters </w:t>
            </w:r>
            <w:r w:rsidRPr="000F36FA">
              <w:rPr>
                <w:rFonts w:ascii="Courier New" w:hAnsi="Courier New" w:cs="Courier New"/>
              </w:rPr>
              <w:t xml:space="preserve">and </w:t>
            </w:r>
            <w:r w:rsidR="00C66D34">
              <w:rPr>
                <w:rFonts w:ascii="Courier New" w:hAnsi="Courier New" w:cs="Courier New"/>
              </w:rPr>
              <w:t>r</w:t>
            </w:r>
            <w:r w:rsidR="00C66D34" w:rsidRPr="000F36FA">
              <w:rPr>
                <w:rFonts w:ascii="Courier New" w:hAnsi="Courier New" w:cs="Courier New"/>
              </w:rPr>
              <w:t xml:space="preserve">eturn </w:t>
            </w:r>
            <w:r w:rsidR="00C66D34">
              <w:rPr>
                <w:rFonts w:ascii="Courier New" w:hAnsi="Courier New" w:cs="Courier New"/>
              </w:rPr>
              <w:t>v</w:t>
            </w:r>
            <w:r w:rsidR="00C66D34" w:rsidRPr="000F36FA">
              <w:rPr>
                <w:rFonts w:ascii="Courier New" w:hAnsi="Courier New" w:cs="Courier New"/>
              </w:rPr>
              <w:t>alues</w:t>
            </w:r>
          </w:p>
        </w:tc>
        <w:tc>
          <w:tcPr>
            <w:tcW w:w="1129" w:type="dxa"/>
          </w:tcPr>
          <w:p w14:paraId="4314B89C" w14:textId="7777777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
          <w:p w14:paraId="0CFB1F0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CSJ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71</w:t>
            </w:r>
            <w:r>
              <w:rPr>
                <w:rFonts w:ascii="Courier New" w:hAnsi="Courier New" w:cs="Courier New"/>
                <w:i/>
                <w:color w:val="0070C0"/>
                <w:u w:val="single"/>
              </w:rPr>
              <w:fldChar w:fldCharType="end"/>
            </w:r>
          </w:p>
        </w:tc>
      </w:tr>
      <w:tr w:rsidR="00A20885" w:rsidRPr="000F36FA" w14:paraId="3BFAA0D5" w14:textId="77777777" w:rsidTr="000C7E4C">
        <w:tc>
          <w:tcPr>
            <w:tcW w:w="1083" w:type="dxa"/>
          </w:tcPr>
          <w:p w14:paraId="324CE07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
          <w:p w14:paraId="4A4C420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Dangling </w:t>
            </w:r>
            <w:r w:rsidR="00C66D34">
              <w:rPr>
                <w:rFonts w:ascii="Courier New" w:hAnsi="Courier New" w:cs="Courier New"/>
              </w:rPr>
              <w:t>r</w:t>
            </w:r>
            <w:r w:rsidR="00C66D34" w:rsidRPr="000F36FA">
              <w:rPr>
                <w:rFonts w:ascii="Courier New" w:hAnsi="Courier New" w:cs="Courier New"/>
              </w:rPr>
              <w:t xml:space="preserve">eferences </w:t>
            </w:r>
            <w:r w:rsidRPr="000F36FA">
              <w:rPr>
                <w:rFonts w:ascii="Courier New" w:hAnsi="Courier New" w:cs="Courier New"/>
              </w:rPr>
              <w:t xml:space="preserve">to </w:t>
            </w:r>
            <w:r w:rsidR="00C66D34">
              <w:rPr>
                <w:rFonts w:ascii="Courier New" w:hAnsi="Courier New" w:cs="Courier New"/>
              </w:rPr>
              <w:t>s</w:t>
            </w:r>
            <w:r w:rsidR="00C66D34" w:rsidRPr="000F36FA">
              <w:rPr>
                <w:rFonts w:ascii="Courier New" w:hAnsi="Courier New" w:cs="Courier New"/>
              </w:rPr>
              <w:t xml:space="preserve">tack </w:t>
            </w:r>
            <w:r w:rsidR="00C66D34">
              <w:rPr>
                <w:rFonts w:ascii="Courier New" w:hAnsi="Courier New" w:cs="Courier New"/>
              </w:rPr>
              <w:t>f</w:t>
            </w:r>
            <w:r w:rsidR="00C66D34" w:rsidRPr="000F36FA">
              <w:rPr>
                <w:rFonts w:ascii="Courier New" w:hAnsi="Courier New" w:cs="Courier New"/>
              </w:rPr>
              <w:t>rames</w:t>
            </w:r>
          </w:p>
        </w:tc>
        <w:tc>
          <w:tcPr>
            <w:tcW w:w="1129" w:type="dxa"/>
          </w:tcPr>
          <w:p w14:paraId="6A8D9F44" w14:textId="77777777"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
          <w:p w14:paraId="5623F1A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DCM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73</w:t>
            </w:r>
            <w:r>
              <w:rPr>
                <w:rFonts w:ascii="Courier New" w:hAnsi="Courier New" w:cs="Courier New"/>
                <w:i/>
                <w:color w:val="0070C0"/>
                <w:u w:val="single"/>
              </w:rPr>
              <w:fldChar w:fldCharType="end"/>
            </w:r>
          </w:p>
        </w:tc>
      </w:tr>
      <w:tr w:rsidR="00A20885" w:rsidRPr="000F36FA" w14:paraId="769BD544" w14:textId="77777777" w:rsidTr="000C7E4C">
        <w:tc>
          <w:tcPr>
            <w:tcW w:w="1083" w:type="dxa"/>
          </w:tcPr>
          <w:p w14:paraId="18F8ED5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
          <w:p w14:paraId="20B4D90D" w14:textId="77777777" w:rsidR="00A20885" w:rsidRPr="000F36FA" w:rsidRDefault="00A20885" w:rsidP="00C66D34">
            <w:pPr>
              <w:pStyle w:val="PlainText"/>
              <w:rPr>
                <w:rFonts w:ascii="Courier New" w:hAnsi="Courier New" w:cs="Courier New"/>
              </w:rPr>
            </w:pPr>
            <w:r>
              <w:rPr>
                <w:rFonts w:ascii="Courier New" w:hAnsi="Courier New" w:cs="Courier New"/>
              </w:rPr>
              <w:t xml:space="preserve">Inclusion of </w:t>
            </w:r>
            <w:r w:rsidR="00C66D34">
              <w:rPr>
                <w:rFonts w:ascii="Courier New" w:hAnsi="Courier New" w:cs="Courier New"/>
              </w:rPr>
              <w:t xml:space="preserve">functionality </w:t>
            </w:r>
            <w:r>
              <w:rPr>
                <w:rFonts w:ascii="Courier New" w:hAnsi="Courier New" w:cs="Courier New"/>
              </w:rPr>
              <w:t xml:space="preserve">from </w:t>
            </w:r>
            <w:r w:rsidR="00C66D34">
              <w:rPr>
                <w:rFonts w:ascii="Courier New" w:hAnsi="Courier New" w:cs="Courier New"/>
              </w:rPr>
              <w:t>untrusted control sphere</w:t>
            </w:r>
          </w:p>
        </w:tc>
        <w:tc>
          <w:tcPr>
            <w:tcW w:w="1129" w:type="dxa"/>
          </w:tcPr>
          <w:p w14:paraId="54F78A09" w14:textId="77777777" w:rsidR="00A20885" w:rsidRPr="000F36FA" w:rsidRDefault="001A15D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5</w:t>
            </w:r>
          </w:p>
        </w:tc>
        <w:tc>
          <w:tcPr>
            <w:tcW w:w="1981" w:type="dxa"/>
          </w:tcPr>
          <w:p w14:paraId="37774B9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DHU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129</w:t>
            </w:r>
            <w:r>
              <w:rPr>
                <w:rFonts w:ascii="Courier New" w:hAnsi="Courier New" w:cs="Courier New"/>
                <w:i/>
                <w:color w:val="0070C0"/>
                <w:u w:val="single"/>
              </w:rPr>
              <w:fldChar w:fldCharType="end"/>
            </w:r>
          </w:p>
        </w:tc>
      </w:tr>
      <w:tr w:rsidR="00A20885" w:rsidRPr="000F36FA" w14:paraId="0A802497" w14:textId="77777777" w:rsidTr="000C7E4C">
        <w:tc>
          <w:tcPr>
            <w:tcW w:w="1083" w:type="dxa"/>
          </w:tcPr>
          <w:p w14:paraId="535183B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
          <w:p w14:paraId="7937FB8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Inter-language </w:t>
            </w:r>
            <w:r w:rsidR="00C66D34">
              <w:rPr>
                <w:rFonts w:ascii="Courier New" w:hAnsi="Courier New" w:cs="Courier New"/>
              </w:rPr>
              <w:t>c</w:t>
            </w:r>
            <w:r w:rsidR="00C66D34" w:rsidRPr="000F36FA">
              <w:rPr>
                <w:rFonts w:ascii="Courier New" w:hAnsi="Courier New" w:cs="Courier New"/>
              </w:rPr>
              <w:t>alling</w:t>
            </w:r>
          </w:p>
        </w:tc>
        <w:tc>
          <w:tcPr>
            <w:tcW w:w="1129" w:type="dxa"/>
          </w:tcPr>
          <w:p w14:paraId="73B9F66F" w14:textId="77777777"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
          <w:p w14:paraId="402FF2B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DJS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97</w:t>
            </w:r>
            <w:r>
              <w:rPr>
                <w:rFonts w:ascii="Courier New" w:hAnsi="Courier New" w:cs="Courier New"/>
                <w:i/>
                <w:color w:val="0070C0"/>
                <w:u w:val="single"/>
              </w:rPr>
              <w:fldChar w:fldCharType="end"/>
            </w:r>
          </w:p>
        </w:tc>
      </w:tr>
      <w:tr w:rsidR="00A20885" w:rsidRPr="000F36FA" w14:paraId="0AD655CF" w14:textId="77777777" w:rsidTr="000C7E4C">
        <w:tc>
          <w:tcPr>
            <w:tcW w:w="1083" w:type="dxa"/>
          </w:tcPr>
          <w:p w14:paraId="710865DB"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
          <w:p w14:paraId="6A387AD1" w14:textId="77777777" w:rsidR="00A20885" w:rsidRPr="004651C3" w:rsidRDefault="00A20885" w:rsidP="00C66D34">
            <w:pPr>
              <w:pStyle w:val="PlainText"/>
              <w:spacing w:before="60"/>
              <w:rPr>
                <w:rFonts w:ascii="Courier New" w:hAnsi="Courier New" w:cs="Courier New"/>
              </w:rPr>
            </w:pPr>
            <w:r w:rsidRPr="002D21CE">
              <w:rPr>
                <w:rFonts w:ascii="Courier New" w:hAnsi="Courier New" w:cs="Courier New"/>
                <w:lang w:eastAsia="ja-JP"/>
              </w:rPr>
              <w:t xml:space="preserve">Download of </w:t>
            </w:r>
            <w:r w:rsidR="00C66D34">
              <w:rPr>
                <w:rFonts w:ascii="Courier New" w:hAnsi="Courier New" w:cs="Courier New"/>
                <w:lang w:eastAsia="ja-JP"/>
              </w:rPr>
              <w:t>c</w:t>
            </w:r>
            <w:r w:rsidR="00C66D34" w:rsidRPr="002D21CE">
              <w:rPr>
                <w:rFonts w:ascii="Courier New" w:hAnsi="Courier New" w:cs="Courier New"/>
                <w:lang w:eastAsia="ja-JP"/>
              </w:rPr>
              <w:t xml:space="preserve">ode </w:t>
            </w:r>
            <w:r w:rsidR="00C66D34">
              <w:rPr>
                <w:rFonts w:ascii="Courier New" w:hAnsi="Courier New" w:cs="Courier New"/>
                <w:lang w:eastAsia="ja-JP"/>
              </w:rPr>
              <w:t>w</w:t>
            </w:r>
            <w:r w:rsidR="00C66D34" w:rsidRPr="002D21CE">
              <w:rPr>
                <w:rFonts w:ascii="Courier New" w:hAnsi="Courier New" w:cs="Courier New"/>
                <w:lang w:eastAsia="ja-JP"/>
              </w:rPr>
              <w:t xml:space="preserve">ithout </w:t>
            </w:r>
            <w:r w:rsidR="00C66D34">
              <w:rPr>
                <w:rFonts w:ascii="Courier New" w:hAnsi="Courier New" w:cs="Courier New"/>
                <w:lang w:eastAsia="ja-JP"/>
              </w:rPr>
              <w:t>i</w:t>
            </w:r>
            <w:r w:rsidR="00C66D34" w:rsidRPr="002D21CE">
              <w:rPr>
                <w:rFonts w:ascii="Courier New" w:hAnsi="Courier New" w:cs="Courier New"/>
                <w:lang w:eastAsia="ja-JP"/>
              </w:rPr>
              <w:t xml:space="preserve">ntegrity </w:t>
            </w:r>
            <w:r w:rsidR="00C66D34">
              <w:rPr>
                <w:rFonts w:ascii="Courier New" w:hAnsi="Courier New" w:cs="Courier New"/>
                <w:lang w:eastAsia="ja-JP"/>
              </w:rPr>
              <w:t>c</w:t>
            </w:r>
            <w:r w:rsidR="00C66D34" w:rsidRPr="002D21CE">
              <w:rPr>
                <w:rFonts w:ascii="Courier New" w:hAnsi="Courier New" w:cs="Courier New"/>
                <w:lang w:eastAsia="ja-JP"/>
              </w:rPr>
              <w:t>heck</w:t>
            </w:r>
          </w:p>
        </w:tc>
        <w:tc>
          <w:tcPr>
            <w:tcW w:w="1129" w:type="dxa"/>
          </w:tcPr>
          <w:p w14:paraId="13CC924C" w14:textId="77777777"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
          <w:p w14:paraId="2A15367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DLB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127</w:t>
            </w:r>
            <w:r>
              <w:rPr>
                <w:rFonts w:ascii="Courier New" w:hAnsi="Courier New" w:cs="Courier New"/>
                <w:i/>
                <w:color w:val="0070C0"/>
                <w:u w:val="single"/>
              </w:rPr>
              <w:fldChar w:fldCharType="end"/>
            </w:r>
          </w:p>
        </w:tc>
      </w:tr>
      <w:tr w:rsidR="00A20885" w:rsidRPr="000F36FA" w14:paraId="314D0F6A" w14:textId="77777777" w:rsidTr="000C7E4C">
        <w:tc>
          <w:tcPr>
            <w:tcW w:w="1083" w:type="dxa"/>
          </w:tcPr>
          <w:p w14:paraId="5BA6A7FC"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
          <w:p w14:paraId="23875AD2"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
          <w:p w14:paraId="1AB3EFD3" w14:textId="77777777"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
          <w:p w14:paraId="04043AB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EFS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130</w:t>
            </w:r>
            <w:r>
              <w:rPr>
                <w:rFonts w:ascii="Courier New" w:hAnsi="Courier New" w:cs="Courier New"/>
                <w:i/>
                <w:color w:val="0070C0"/>
                <w:u w:val="single"/>
              </w:rPr>
              <w:fldChar w:fldCharType="end"/>
            </w:r>
          </w:p>
        </w:tc>
      </w:tr>
      <w:tr w:rsidR="00A20885" w:rsidRPr="000F36FA" w14:paraId="7BE2BBF4" w14:textId="77777777" w:rsidTr="000C7E4C">
        <w:tc>
          <w:tcPr>
            <w:tcW w:w="1083" w:type="dxa"/>
          </w:tcPr>
          <w:p w14:paraId="7455314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
          <w:p w14:paraId="0350F7A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Demarcation of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f</w:t>
            </w:r>
            <w:r w:rsidR="00C66D34" w:rsidRPr="000F36FA">
              <w:rPr>
                <w:rFonts w:ascii="Courier New" w:hAnsi="Courier New" w:cs="Courier New"/>
              </w:rPr>
              <w:t>low</w:t>
            </w:r>
          </w:p>
        </w:tc>
        <w:tc>
          <w:tcPr>
            <w:tcW w:w="1129" w:type="dxa"/>
          </w:tcPr>
          <w:p w14:paraId="54392FE9" w14:textId="77777777"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
          <w:p w14:paraId="30EFD59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EOJ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66</w:t>
            </w:r>
            <w:r>
              <w:rPr>
                <w:rFonts w:ascii="Courier New" w:hAnsi="Courier New" w:cs="Courier New"/>
                <w:i/>
                <w:color w:val="0070C0"/>
                <w:u w:val="single"/>
              </w:rPr>
              <w:fldChar w:fldCharType="end"/>
            </w:r>
          </w:p>
        </w:tc>
      </w:tr>
      <w:tr w:rsidR="00A20885" w:rsidRPr="000F36FA" w14:paraId="66A7B2F9" w14:textId="77777777" w:rsidTr="000C7E4C">
        <w:tc>
          <w:tcPr>
            <w:tcW w:w="1083" w:type="dxa"/>
          </w:tcPr>
          <w:p w14:paraId="44516A4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
          <w:p w14:paraId="02667877"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Structured </w:t>
            </w:r>
            <w:r w:rsidR="00C66D34">
              <w:rPr>
                <w:rFonts w:ascii="Courier New" w:hAnsi="Courier New" w:cs="Courier New"/>
              </w:rPr>
              <w:t>p</w:t>
            </w:r>
            <w:r w:rsidR="00C66D34" w:rsidRPr="000F36FA">
              <w:rPr>
                <w:rFonts w:ascii="Courier New" w:hAnsi="Courier New" w:cs="Courier New"/>
              </w:rPr>
              <w:t>rogramming</w:t>
            </w:r>
          </w:p>
        </w:tc>
        <w:tc>
          <w:tcPr>
            <w:tcW w:w="1129" w:type="dxa"/>
          </w:tcPr>
          <w:p w14:paraId="302824D4" w14:textId="77777777"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
          <w:p w14:paraId="0F19AA5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EWD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70</w:t>
            </w:r>
            <w:r>
              <w:rPr>
                <w:rFonts w:ascii="Courier New" w:hAnsi="Courier New" w:cs="Courier New"/>
                <w:i/>
                <w:color w:val="0070C0"/>
                <w:u w:val="single"/>
              </w:rPr>
              <w:fldChar w:fldCharType="end"/>
            </w:r>
          </w:p>
        </w:tc>
      </w:tr>
      <w:tr w:rsidR="00A20885" w:rsidRPr="000F36FA" w14:paraId="79D31A4C" w14:textId="77777777" w:rsidTr="000C7E4C">
        <w:tc>
          <w:tcPr>
            <w:tcW w:w="1083" w:type="dxa"/>
          </w:tcPr>
          <w:p w14:paraId="4A89FA9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
          <w:p w14:paraId="2A5F173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1D09B6AD"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
          <w:p w14:paraId="18B1D8B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110</w:t>
            </w:r>
            <w:r>
              <w:rPr>
                <w:rFonts w:ascii="Courier New" w:hAnsi="Courier New" w:cs="Courier New"/>
                <w:i/>
                <w:color w:val="0070C0"/>
                <w:u w:val="single"/>
              </w:rPr>
              <w:fldChar w:fldCharType="end"/>
            </w:r>
          </w:p>
        </w:tc>
      </w:tr>
      <w:tr w:rsidR="00A20885" w:rsidRPr="000F36FA" w14:paraId="44C594EC" w14:textId="77777777" w:rsidTr="000C7E4C">
        <w:tc>
          <w:tcPr>
            <w:tcW w:w="1083" w:type="dxa"/>
          </w:tcPr>
          <w:p w14:paraId="32A4DC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
          <w:p w14:paraId="79AE12A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Path </w:t>
            </w:r>
            <w:r w:rsidR="00C66D34">
              <w:rPr>
                <w:rFonts w:ascii="Courier New" w:hAnsi="Courier New" w:cs="Courier New"/>
              </w:rPr>
              <w:t>t</w:t>
            </w:r>
            <w:r w:rsidR="00C66D34" w:rsidRPr="000F36FA">
              <w:rPr>
                <w:rFonts w:ascii="Courier New" w:hAnsi="Courier New" w:cs="Courier New"/>
              </w:rPr>
              <w:t>raversal</w:t>
            </w:r>
          </w:p>
        </w:tc>
        <w:tc>
          <w:tcPr>
            <w:tcW w:w="1129" w:type="dxa"/>
          </w:tcPr>
          <w:p w14:paraId="260F1738" w14:textId="77777777" w:rsidR="00A20885" w:rsidRPr="000F36FA" w:rsidRDefault="001A15D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11</w:t>
            </w:r>
          </w:p>
        </w:tc>
        <w:tc>
          <w:tcPr>
            <w:tcW w:w="1981" w:type="dxa"/>
          </w:tcPr>
          <w:p w14:paraId="2BFA84C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EWR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138</w:t>
            </w:r>
            <w:r>
              <w:rPr>
                <w:rFonts w:ascii="Courier New" w:hAnsi="Courier New" w:cs="Courier New"/>
                <w:i/>
                <w:color w:val="0070C0"/>
                <w:u w:val="single"/>
              </w:rPr>
              <w:fldChar w:fldCharType="end"/>
            </w:r>
          </w:p>
        </w:tc>
      </w:tr>
      <w:tr w:rsidR="00A20885" w:rsidRPr="000F36FA" w14:paraId="5723E3C5" w14:textId="77777777" w:rsidTr="000C7E4C">
        <w:tc>
          <w:tcPr>
            <w:tcW w:w="1083" w:type="dxa"/>
          </w:tcPr>
          <w:p w14:paraId="6AEF038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
          <w:p w14:paraId="6E66BA5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Implementation-defined </w:t>
            </w:r>
            <w:r w:rsidR="00950304">
              <w:rPr>
                <w:rFonts w:ascii="Courier New" w:hAnsi="Courier New" w:cs="Courier New"/>
              </w:rPr>
              <w:t>behavio</w:t>
            </w:r>
            <w:r w:rsidR="000B3925">
              <w:rPr>
                <w:rFonts w:ascii="Courier New" w:hAnsi="Courier New" w:cs="Courier New"/>
              </w:rPr>
              <w:t>u</w:t>
            </w:r>
            <w:r w:rsidR="00950304">
              <w:rPr>
                <w:rFonts w:ascii="Courier New" w:hAnsi="Courier New" w:cs="Courier New"/>
              </w:rPr>
              <w:t>r</w:t>
            </w:r>
          </w:p>
        </w:tc>
        <w:tc>
          <w:tcPr>
            <w:tcW w:w="1129" w:type="dxa"/>
          </w:tcPr>
          <w:p w14:paraId="760872B3" w14:textId="77777777"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
          <w:p w14:paraId="3D25330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FAB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111</w:t>
            </w:r>
            <w:r>
              <w:rPr>
                <w:rFonts w:ascii="Courier New" w:hAnsi="Courier New" w:cs="Courier New"/>
                <w:i/>
                <w:color w:val="0070C0"/>
                <w:u w:val="single"/>
              </w:rPr>
              <w:fldChar w:fldCharType="end"/>
            </w:r>
          </w:p>
        </w:tc>
      </w:tr>
      <w:tr w:rsidR="00A20885" w:rsidRPr="000F36FA" w14:paraId="1F3D20E9" w14:textId="77777777" w:rsidTr="000C7E4C">
        <w:tc>
          <w:tcPr>
            <w:tcW w:w="1083" w:type="dxa"/>
          </w:tcPr>
          <w:p w14:paraId="16E5CDF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
          <w:p w14:paraId="091A541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Arithmetic </w:t>
            </w:r>
            <w:r w:rsidR="00C66D34">
              <w:rPr>
                <w:rFonts w:ascii="Courier New" w:hAnsi="Courier New" w:cs="Courier New"/>
              </w:rPr>
              <w:t>w</w:t>
            </w:r>
            <w:r w:rsidRPr="000F36FA">
              <w:rPr>
                <w:rFonts w:ascii="Courier New" w:hAnsi="Courier New" w:cs="Courier New"/>
              </w:rPr>
              <w:t xml:space="preserve">rap-around </w:t>
            </w:r>
            <w:r w:rsidR="00C66D34">
              <w:rPr>
                <w:rFonts w:ascii="Courier New" w:hAnsi="Courier New" w:cs="Courier New"/>
              </w:rPr>
              <w:t>e</w:t>
            </w:r>
            <w:r w:rsidR="00C66D34" w:rsidRPr="000F36FA">
              <w:rPr>
                <w:rFonts w:ascii="Courier New" w:hAnsi="Courier New" w:cs="Courier New"/>
              </w:rPr>
              <w:t>rror</w:t>
            </w:r>
          </w:p>
        </w:tc>
        <w:tc>
          <w:tcPr>
            <w:tcW w:w="1129" w:type="dxa"/>
          </w:tcPr>
          <w:p w14:paraId="5217EEE2" w14:textId="77777777"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
          <w:p w14:paraId="7B3444B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FIF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44</w:t>
            </w:r>
            <w:r>
              <w:rPr>
                <w:rFonts w:ascii="Courier New" w:hAnsi="Courier New" w:cs="Courier New"/>
                <w:i/>
                <w:color w:val="0070C0"/>
                <w:u w:val="single"/>
              </w:rPr>
              <w:fldChar w:fldCharType="end"/>
            </w:r>
          </w:p>
        </w:tc>
      </w:tr>
      <w:tr w:rsidR="00A20885" w:rsidRPr="000F36FA" w14:paraId="395A3279" w14:textId="77777777" w:rsidTr="000C7E4C">
        <w:tc>
          <w:tcPr>
            <w:tcW w:w="1083" w:type="dxa"/>
          </w:tcPr>
          <w:p w14:paraId="07244B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
          <w:p w14:paraId="165E66B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Numeric </w:t>
            </w:r>
            <w:r w:rsidR="00C66D34">
              <w:rPr>
                <w:rFonts w:ascii="Courier New" w:hAnsi="Courier New" w:cs="Courier New"/>
              </w:rPr>
              <w:t>c</w:t>
            </w:r>
            <w:r w:rsidR="00C66D34" w:rsidRPr="000F36FA">
              <w:rPr>
                <w:rFonts w:ascii="Courier New" w:hAnsi="Courier New" w:cs="Courier New"/>
              </w:rPr>
              <w:t xml:space="preserve">onversion </w:t>
            </w:r>
            <w:r w:rsidR="00C66D34">
              <w:rPr>
                <w:rFonts w:ascii="Courier New" w:hAnsi="Courier New" w:cs="Courier New"/>
              </w:rPr>
              <w:t>e</w:t>
            </w:r>
            <w:r w:rsidR="00C66D34" w:rsidRPr="000F36FA">
              <w:rPr>
                <w:rFonts w:ascii="Courier New" w:hAnsi="Courier New" w:cs="Courier New"/>
              </w:rPr>
              <w:t>rrors</w:t>
            </w:r>
          </w:p>
        </w:tc>
        <w:tc>
          <w:tcPr>
            <w:tcW w:w="1129" w:type="dxa"/>
          </w:tcPr>
          <w:p w14:paraId="3E965B68" w14:textId="77777777"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
          <w:p w14:paraId="293D8D1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FLC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31</w:t>
            </w:r>
            <w:r>
              <w:rPr>
                <w:rFonts w:ascii="Courier New" w:hAnsi="Courier New" w:cs="Courier New"/>
                <w:i/>
                <w:color w:val="0070C0"/>
                <w:u w:val="single"/>
              </w:rPr>
              <w:fldChar w:fldCharType="end"/>
            </w:r>
          </w:p>
        </w:tc>
      </w:tr>
      <w:tr w:rsidR="00A20885" w:rsidRPr="000F36FA" w14:paraId="70F57395" w14:textId="77777777" w:rsidTr="000C7E4C">
        <w:tc>
          <w:tcPr>
            <w:tcW w:w="1083" w:type="dxa"/>
          </w:tcPr>
          <w:p w14:paraId="544F2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
          <w:p w14:paraId="7CE263D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
          <w:p w14:paraId="141D05BA" w14:textId="77777777"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
          <w:p w14:paraId="3871632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GDL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77</w:t>
            </w:r>
            <w:r>
              <w:rPr>
                <w:rFonts w:ascii="Courier New" w:hAnsi="Courier New" w:cs="Courier New"/>
                <w:i/>
                <w:color w:val="0070C0"/>
                <w:u w:val="single"/>
              </w:rPr>
              <w:fldChar w:fldCharType="end"/>
            </w:r>
          </w:p>
        </w:tc>
      </w:tr>
      <w:tr w:rsidR="00A20885" w:rsidRPr="000F36FA" w14:paraId="18BEDBC5" w14:textId="77777777" w:rsidTr="000C7E4C">
        <w:tc>
          <w:tcPr>
            <w:tcW w:w="1083" w:type="dxa"/>
          </w:tcPr>
          <w:p w14:paraId="135FFF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
          <w:p w14:paraId="64DDCD7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Buffer </w:t>
            </w:r>
            <w:r w:rsidR="00C66D34">
              <w:rPr>
                <w:rFonts w:ascii="Courier New" w:hAnsi="Courier New" w:cs="Courier New"/>
              </w:rPr>
              <w:t>b</w:t>
            </w:r>
            <w:r w:rsidR="00C66D34" w:rsidRPr="000F36FA">
              <w:rPr>
                <w:rFonts w:ascii="Courier New" w:hAnsi="Courier New" w:cs="Courier New"/>
              </w:rPr>
              <w:t xml:space="preserve">oundary </w:t>
            </w:r>
            <w:r w:rsidR="00C66D34">
              <w:rPr>
                <w:rFonts w:ascii="Courier New" w:hAnsi="Courier New" w:cs="Courier New"/>
              </w:rPr>
              <w:t>v</w:t>
            </w:r>
            <w:r w:rsidR="00C66D34" w:rsidRPr="000F36FA">
              <w:rPr>
                <w:rFonts w:ascii="Courier New" w:hAnsi="Courier New" w:cs="Courier New"/>
              </w:rPr>
              <w:t xml:space="preserve">iolation </w:t>
            </w:r>
            <w:r w:rsidRPr="000F36FA">
              <w:rPr>
                <w:rFonts w:ascii="Courier New" w:hAnsi="Courier New" w:cs="Courier New"/>
              </w:rPr>
              <w:t xml:space="preserve">(Buffer </w:t>
            </w:r>
            <w:r w:rsidR="00C66D34">
              <w:rPr>
                <w:rFonts w:ascii="Courier New" w:hAnsi="Courier New" w:cs="Courier New"/>
              </w:rPr>
              <w:t>o</w:t>
            </w:r>
            <w:r w:rsidR="00C66D34" w:rsidRPr="000F36FA">
              <w:rPr>
                <w:rFonts w:ascii="Courier New" w:hAnsi="Courier New" w:cs="Courier New"/>
              </w:rPr>
              <w:t>verflow</w:t>
            </w:r>
            <w:r w:rsidRPr="000F36FA">
              <w:rPr>
                <w:rFonts w:ascii="Courier New" w:hAnsi="Courier New" w:cs="Courier New"/>
              </w:rPr>
              <w:t>)</w:t>
            </w:r>
          </w:p>
        </w:tc>
        <w:tc>
          <w:tcPr>
            <w:tcW w:w="1129" w:type="dxa"/>
          </w:tcPr>
          <w:p w14:paraId="2C2097F0" w14:textId="7777777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
          <w:p w14:paraId="7971AB2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HCB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34</w:t>
            </w:r>
            <w:r>
              <w:rPr>
                <w:rFonts w:ascii="Courier New" w:hAnsi="Courier New" w:cs="Courier New"/>
                <w:i/>
                <w:color w:val="0070C0"/>
                <w:u w:val="single"/>
              </w:rPr>
              <w:fldChar w:fldCharType="end"/>
            </w:r>
          </w:p>
        </w:tc>
      </w:tr>
      <w:tr w:rsidR="00A20885" w:rsidRPr="000F36FA" w14:paraId="7C2DE576" w14:textId="77777777" w:rsidTr="000C7E4C">
        <w:tc>
          <w:tcPr>
            <w:tcW w:w="1083" w:type="dxa"/>
          </w:tcPr>
          <w:p w14:paraId="6D01D2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[HFC]</w:t>
            </w:r>
          </w:p>
        </w:tc>
        <w:tc>
          <w:tcPr>
            <w:tcW w:w="6469" w:type="dxa"/>
          </w:tcPr>
          <w:p w14:paraId="7A020D0B"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c</w:t>
            </w:r>
            <w:r w:rsidR="00C66D34" w:rsidRPr="000F36FA">
              <w:rPr>
                <w:rFonts w:ascii="Courier New" w:hAnsi="Courier New" w:cs="Courier New"/>
              </w:rPr>
              <w:t xml:space="preserve">asting </w:t>
            </w:r>
            <w:r w:rsidRPr="000F36FA">
              <w:rPr>
                <w:rFonts w:ascii="Courier New" w:hAnsi="Courier New" w:cs="Courier New"/>
              </w:rPr>
              <w:t xml:space="preserve">and </w:t>
            </w:r>
            <w:r w:rsidR="00C66D34">
              <w:rPr>
                <w:rFonts w:ascii="Courier New" w:hAnsi="Courier New" w:cs="Courier New"/>
              </w:rPr>
              <w:t>p</w:t>
            </w:r>
            <w:r w:rsidR="00C66D34" w:rsidRPr="000F36FA">
              <w:rPr>
                <w:rFonts w:ascii="Courier New" w:hAnsi="Courier New" w:cs="Courier New"/>
              </w:rPr>
              <w:t xml:space="preserve">ointer </w:t>
            </w:r>
            <w:r w:rsidR="00C66D34">
              <w:rPr>
                <w:rFonts w:ascii="Courier New" w:hAnsi="Courier New" w:cs="Courier New"/>
              </w:rPr>
              <w:t>t</w:t>
            </w:r>
            <w:r w:rsidR="00C66D34" w:rsidRPr="000F36FA">
              <w:rPr>
                <w:rFonts w:ascii="Courier New" w:hAnsi="Courier New" w:cs="Courier New"/>
              </w:rPr>
              <w:t xml:space="preserve">ype </w:t>
            </w:r>
            <w:r w:rsidR="00C66D34">
              <w:rPr>
                <w:rFonts w:ascii="Courier New" w:hAnsi="Courier New" w:cs="Courier New"/>
              </w:rPr>
              <w:t>c</w:t>
            </w:r>
            <w:r w:rsidR="00C66D34" w:rsidRPr="000F36FA">
              <w:rPr>
                <w:rFonts w:ascii="Courier New" w:hAnsi="Courier New" w:cs="Courier New"/>
              </w:rPr>
              <w:t>hanges</w:t>
            </w:r>
          </w:p>
        </w:tc>
        <w:tc>
          <w:tcPr>
            <w:tcW w:w="1129" w:type="dxa"/>
          </w:tcPr>
          <w:p w14:paraId="3BBB4CEB" w14:textId="7777777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
          <w:p w14:paraId="1B8298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HFC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39</w:t>
            </w:r>
            <w:r>
              <w:rPr>
                <w:rFonts w:ascii="Courier New" w:hAnsi="Courier New" w:cs="Courier New"/>
                <w:i/>
                <w:color w:val="0070C0"/>
                <w:u w:val="single"/>
              </w:rPr>
              <w:fldChar w:fldCharType="end"/>
            </w:r>
          </w:p>
        </w:tc>
      </w:tr>
      <w:tr w:rsidR="00A20885" w:rsidRPr="000F36FA" w14:paraId="4A9FF8C9" w14:textId="77777777" w:rsidTr="000C7E4C">
        <w:tc>
          <w:tcPr>
            <w:tcW w:w="1083" w:type="dxa"/>
          </w:tcPr>
          <w:p w14:paraId="07C8E8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
          <w:p w14:paraId="4179969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Unanticipated </w:t>
            </w:r>
            <w:r w:rsidR="00C66D34">
              <w:rPr>
                <w:rFonts w:ascii="Courier New" w:hAnsi="Courier New" w:cs="Courier New"/>
              </w:rPr>
              <w:t>e</w:t>
            </w:r>
            <w:r w:rsidR="00C66D34" w:rsidRPr="000F36FA">
              <w:rPr>
                <w:rFonts w:ascii="Courier New" w:hAnsi="Courier New" w:cs="Courier New"/>
              </w:rPr>
              <w:t xml:space="preserve">xceptions </w:t>
            </w:r>
            <w:r w:rsidRPr="000F36FA">
              <w:rPr>
                <w:rFonts w:ascii="Courier New" w:hAnsi="Courier New" w:cs="Courier New"/>
              </w:rPr>
              <w:t xml:space="preserve">from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r</w:t>
            </w:r>
            <w:r w:rsidR="00C66D34" w:rsidRPr="000F36FA">
              <w:rPr>
                <w:rFonts w:ascii="Courier New" w:hAnsi="Courier New" w:cs="Courier New"/>
              </w:rPr>
              <w:t>outines</w:t>
            </w:r>
          </w:p>
        </w:tc>
        <w:tc>
          <w:tcPr>
            <w:tcW w:w="1129" w:type="dxa"/>
          </w:tcPr>
          <w:p w14:paraId="70927D49"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
          <w:p w14:paraId="3EDD4B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HJW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102</w:t>
            </w:r>
            <w:r>
              <w:rPr>
                <w:rFonts w:ascii="Courier New" w:hAnsi="Courier New" w:cs="Courier New"/>
                <w:i/>
                <w:color w:val="0070C0"/>
                <w:u w:val="single"/>
              </w:rPr>
              <w:fldChar w:fldCharType="end"/>
            </w:r>
          </w:p>
        </w:tc>
      </w:tr>
      <w:tr w:rsidR="00A20885" w:rsidRPr="000F36FA" w14:paraId="1890AA75" w14:textId="77777777" w:rsidTr="000C7E4C">
        <w:tc>
          <w:tcPr>
            <w:tcW w:w="1083" w:type="dxa"/>
          </w:tcPr>
          <w:p w14:paraId="761808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
          <w:p w14:paraId="131DC72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Resource </w:t>
            </w:r>
            <w:r w:rsidR="00C66D34">
              <w:rPr>
                <w:rFonts w:ascii="Courier New" w:hAnsi="Courier New" w:cs="Courier New"/>
              </w:rPr>
              <w:t>n</w:t>
            </w:r>
            <w:r w:rsidR="00C66D34" w:rsidRPr="000F36FA">
              <w:rPr>
                <w:rFonts w:ascii="Courier New" w:hAnsi="Courier New" w:cs="Courier New"/>
              </w:rPr>
              <w:t>ames</w:t>
            </w:r>
          </w:p>
        </w:tc>
        <w:tc>
          <w:tcPr>
            <w:tcW w:w="1129" w:type="dxa"/>
          </w:tcPr>
          <w:p w14:paraId="786EC729" w14:textId="77777777" w:rsidR="00A20885" w:rsidRPr="000F36FA" w:rsidRDefault="00BB0E0E"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12</w:t>
            </w:r>
          </w:p>
        </w:tc>
        <w:tc>
          <w:tcPr>
            <w:tcW w:w="1981" w:type="dxa"/>
          </w:tcPr>
          <w:p w14:paraId="4CDB6A7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HTS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140</w:t>
            </w:r>
            <w:r>
              <w:rPr>
                <w:rFonts w:ascii="Courier New" w:hAnsi="Courier New" w:cs="Courier New"/>
                <w:i/>
                <w:color w:val="0070C0"/>
                <w:u w:val="single"/>
              </w:rPr>
              <w:fldChar w:fldCharType="end"/>
            </w:r>
          </w:p>
        </w:tc>
      </w:tr>
      <w:tr w:rsidR="00A20885" w:rsidRPr="000F36FA" w14:paraId="13F5CB52" w14:textId="77777777" w:rsidTr="000C7E4C">
        <w:tc>
          <w:tcPr>
            <w:tcW w:w="1083" w:type="dxa"/>
          </w:tcPr>
          <w:p w14:paraId="00E7FF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
          <w:p w14:paraId="5F4974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Type </w:t>
            </w:r>
            <w:r w:rsidR="00C66D34">
              <w:rPr>
                <w:rFonts w:ascii="Courier New" w:hAnsi="Courier New" w:cs="Courier New"/>
              </w:rPr>
              <w:t>s</w:t>
            </w:r>
            <w:r w:rsidR="00C66D34" w:rsidRPr="000F36FA">
              <w:rPr>
                <w:rFonts w:ascii="Courier New" w:hAnsi="Courier New" w:cs="Courier New"/>
              </w:rPr>
              <w:t>ystem</w:t>
            </w:r>
          </w:p>
        </w:tc>
        <w:tc>
          <w:tcPr>
            <w:tcW w:w="1129" w:type="dxa"/>
          </w:tcPr>
          <w:p w14:paraId="2015C970" w14:textId="7777777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
          <w:p w14:paraId="7EDD89A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IHN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22</w:t>
            </w:r>
            <w:r>
              <w:rPr>
                <w:rFonts w:ascii="Courier New" w:hAnsi="Courier New" w:cs="Courier New"/>
                <w:i/>
                <w:color w:val="0070C0"/>
                <w:u w:val="single"/>
              </w:rPr>
              <w:fldChar w:fldCharType="end"/>
            </w:r>
          </w:p>
        </w:tc>
      </w:tr>
      <w:tr w:rsidR="00A20885" w:rsidRPr="000F36FA" w14:paraId="76026E2B" w14:textId="77777777" w:rsidTr="000C7E4C">
        <w:tc>
          <w:tcPr>
            <w:tcW w:w="1083" w:type="dxa"/>
          </w:tcPr>
          <w:p w14:paraId="5785B6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
          <w:p w14:paraId="3FB9D834"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Operator </w:t>
            </w:r>
            <w:r w:rsidR="00C66D34">
              <w:rPr>
                <w:rFonts w:ascii="Courier New" w:hAnsi="Courier New" w:cs="Courier New"/>
              </w:rPr>
              <w:t>p</w:t>
            </w:r>
            <w:r w:rsidR="00C66D34" w:rsidRPr="000F36FA">
              <w:rPr>
                <w:rFonts w:ascii="Courier New" w:hAnsi="Courier New" w:cs="Courier New"/>
              </w:rPr>
              <w:t>recedence</w:t>
            </w:r>
            <w:r w:rsidRPr="000F36FA">
              <w:rPr>
                <w:rFonts w:ascii="Courier New" w:hAnsi="Courier New" w:cs="Courier New"/>
              </w:rPr>
              <w:t xml:space="preserve">/Order 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7A82293" w14:textId="77777777"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
          <w:p w14:paraId="684339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JCW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57</w:t>
            </w:r>
            <w:r>
              <w:rPr>
                <w:rFonts w:ascii="Courier New" w:hAnsi="Courier New" w:cs="Courier New"/>
                <w:i/>
                <w:color w:val="0070C0"/>
                <w:u w:val="single"/>
              </w:rPr>
              <w:fldChar w:fldCharType="end"/>
            </w:r>
          </w:p>
        </w:tc>
      </w:tr>
      <w:tr w:rsidR="00A20885" w:rsidRPr="000F36FA" w14:paraId="21778E28" w14:textId="77777777" w:rsidTr="000C7E4C">
        <w:tc>
          <w:tcPr>
            <w:tcW w:w="1083" w:type="dxa"/>
          </w:tcPr>
          <w:p w14:paraId="564953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
          <w:p w14:paraId="56049F4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Distinguished </w:t>
            </w:r>
            <w:r w:rsidR="00C66D34">
              <w:rPr>
                <w:rFonts w:ascii="Courier New" w:hAnsi="Courier New" w:cs="Courier New"/>
              </w:rPr>
              <w:t>v</w:t>
            </w:r>
            <w:r w:rsidR="00C66D34" w:rsidRPr="000F36FA">
              <w:rPr>
                <w:rFonts w:ascii="Courier New" w:hAnsi="Courier New" w:cs="Courier New"/>
              </w:rPr>
              <w:t xml:space="preserve">alues </w:t>
            </w:r>
            <w:r w:rsidRPr="000F36FA">
              <w:rPr>
                <w:rFonts w:ascii="Courier New" w:hAnsi="Courier New" w:cs="Courier New"/>
              </w:rPr>
              <w:t xml:space="preserve">in </w:t>
            </w:r>
            <w:r w:rsidR="00C66D34">
              <w:rPr>
                <w:rFonts w:ascii="Courier New" w:hAnsi="Courier New" w:cs="Courier New"/>
              </w:rPr>
              <w:t>d</w:t>
            </w:r>
            <w:r w:rsidR="00C66D34" w:rsidRPr="000F36FA">
              <w:rPr>
                <w:rFonts w:ascii="Courier New" w:hAnsi="Courier New" w:cs="Courier New"/>
              </w:rPr>
              <w:t xml:space="preserve">ata </w:t>
            </w:r>
            <w:r w:rsidR="00C66D34">
              <w:rPr>
                <w:rFonts w:ascii="Courier New" w:hAnsi="Courier New" w:cs="Courier New"/>
              </w:rPr>
              <w:t>t</w:t>
            </w:r>
            <w:r w:rsidR="00C66D34" w:rsidRPr="000F36FA">
              <w:rPr>
                <w:rFonts w:ascii="Courier New" w:hAnsi="Courier New" w:cs="Courier New"/>
              </w:rPr>
              <w:t>ypes</w:t>
            </w:r>
          </w:p>
        </w:tc>
        <w:tc>
          <w:tcPr>
            <w:tcW w:w="1129" w:type="dxa"/>
          </w:tcPr>
          <w:p w14:paraId="0A600493" w14:textId="77777777" w:rsidR="00A20885" w:rsidRPr="000F36FA" w:rsidRDefault="00BB0E0E"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32</w:t>
            </w:r>
          </w:p>
        </w:tc>
        <w:tc>
          <w:tcPr>
            <w:tcW w:w="1981" w:type="dxa"/>
          </w:tcPr>
          <w:p w14:paraId="209C265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KLK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162</w:t>
            </w:r>
            <w:r>
              <w:rPr>
                <w:rFonts w:ascii="Courier New" w:hAnsi="Courier New" w:cs="Courier New"/>
                <w:i/>
                <w:color w:val="0070C0"/>
                <w:u w:val="single"/>
              </w:rPr>
              <w:fldChar w:fldCharType="end"/>
            </w:r>
          </w:p>
        </w:tc>
      </w:tr>
      <w:tr w:rsidR="00A20885" w:rsidRPr="000F36FA" w14:paraId="1C4452E9" w14:textId="77777777" w:rsidTr="000C7E4C">
        <w:tc>
          <w:tcPr>
            <w:tcW w:w="1083" w:type="dxa"/>
          </w:tcPr>
          <w:p w14:paraId="029551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
          <w:p w14:paraId="355136E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Likely </w:t>
            </w:r>
            <w:r w:rsidR="00C66D34">
              <w:rPr>
                <w:rFonts w:ascii="Courier New" w:hAnsi="Courier New" w:cs="Courier New"/>
              </w:rPr>
              <w:t>i</w:t>
            </w:r>
            <w:r w:rsidR="00C66D34" w:rsidRPr="000F36FA">
              <w:rPr>
                <w:rFonts w:ascii="Courier New" w:hAnsi="Courier New" w:cs="Courier New"/>
              </w:rPr>
              <w:t xml:space="preserve">ncorrect </w:t>
            </w:r>
            <w:r w:rsidR="00C66D34">
              <w:rPr>
                <w:rFonts w:ascii="Courier New" w:hAnsi="Courier New" w:cs="Courier New"/>
              </w:rPr>
              <w:t>e</w:t>
            </w:r>
            <w:r w:rsidR="00C66D34" w:rsidRPr="000F36FA">
              <w:rPr>
                <w:rFonts w:ascii="Courier New" w:hAnsi="Courier New" w:cs="Courier New"/>
              </w:rPr>
              <w:t>xpression</w:t>
            </w:r>
          </w:p>
        </w:tc>
        <w:tc>
          <w:tcPr>
            <w:tcW w:w="1129" w:type="dxa"/>
          </w:tcPr>
          <w:p w14:paraId="07B33354" w14:textId="77777777"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
          <w:p w14:paraId="00C4E2F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KOA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60</w:t>
            </w:r>
            <w:r>
              <w:rPr>
                <w:rFonts w:ascii="Courier New" w:hAnsi="Courier New" w:cs="Courier New"/>
                <w:i/>
                <w:color w:val="0070C0"/>
                <w:u w:val="single"/>
              </w:rPr>
              <w:fldChar w:fldCharType="end"/>
            </w:r>
          </w:p>
        </w:tc>
      </w:tr>
      <w:tr w:rsidR="00A20885" w:rsidRPr="000F36FA" w14:paraId="42877D2E" w14:textId="77777777" w:rsidTr="000C7E4C">
        <w:tc>
          <w:tcPr>
            <w:tcW w:w="1083" w:type="dxa"/>
          </w:tcPr>
          <w:p w14:paraId="042D70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
          <w:p w14:paraId="5E30FCBA"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Initialization of </w:t>
            </w:r>
            <w:r w:rsidR="00C66D34">
              <w:rPr>
                <w:rFonts w:ascii="Courier New" w:hAnsi="Courier New" w:cs="Courier New"/>
              </w:rPr>
              <w:t>v</w:t>
            </w:r>
            <w:r w:rsidR="00C66D34" w:rsidRPr="000F36FA">
              <w:rPr>
                <w:rFonts w:ascii="Courier New" w:hAnsi="Courier New" w:cs="Courier New"/>
              </w:rPr>
              <w:t>ariables</w:t>
            </w:r>
          </w:p>
        </w:tc>
        <w:tc>
          <w:tcPr>
            <w:tcW w:w="1129" w:type="dxa"/>
          </w:tcPr>
          <w:p w14:paraId="185C44C6" w14:textId="77777777"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
          <w:p w14:paraId="26C72FF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LAV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55</w:t>
            </w:r>
            <w:r>
              <w:rPr>
                <w:rFonts w:ascii="Courier New" w:hAnsi="Courier New" w:cs="Courier New"/>
                <w:i/>
                <w:color w:val="0070C0"/>
                <w:u w:val="single"/>
              </w:rPr>
              <w:fldChar w:fldCharType="end"/>
            </w:r>
          </w:p>
        </w:tc>
      </w:tr>
      <w:tr w:rsidR="00A20885" w:rsidRPr="000F36FA" w14:paraId="57F26840" w14:textId="77777777" w:rsidTr="000C7E4C">
        <w:tc>
          <w:tcPr>
            <w:tcW w:w="1083" w:type="dxa"/>
          </w:tcPr>
          <w:p w14:paraId="62DA29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
          <w:p w14:paraId="668539E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Extra </w:t>
            </w:r>
            <w:r w:rsidR="00C66D34">
              <w:rPr>
                <w:rFonts w:ascii="Courier New" w:hAnsi="Courier New" w:cs="Courier New"/>
              </w:rPr>
              <w:t>i</w:t>
            </w:r>
            <w:r w:rsidR="00C66D34" w:rsidRPr="000F36FA">
              <w:rPr>
                <w:rFonts w:ascii="Courier New" w:hAnsi="Courier New" w:cs="Courier New"/>
              </w:rPr>
              <w:t>ntrinsics</w:t>
            </w:r>
          </w:p>
        </w:tc>
        <w:tc>
          <w:tcPr>
            <w:tcW w:w="1129" w:type="dxa"/>
          </w:tcPr>
          <w:p w14:paraId="200A8632"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
          <w:p w14:paraId="4ECADF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LRM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95</w:t>
            </w:r>
            <w:r>
              <w:rPr>
                <w:rFonts w:ascii="Courier New" w:hAnsi="Courier New" w:cs="Courier New"/>
                <w:i/>
                <w:color w:val="0070C0"/>
                <w:u w:val="single"/>
              </w:rPr>
              <w:fldChar w:fldCharType="end"/>
            </w:r>
          </w:p>
        </w:tc>
      </w:tr>
      <w:tr w:rsidR="00A20885" w:rsidRPr="000F36FA" w14:paraId="138C1F44" w14:textId="77777777" w:rsidTr="000C7E4C">
        <w:tc>
          <w:tcPr>
            <w:tcW w:w="1083" w:type="dxa"/>
          </w:tcPr>
          <w:p w14:paraId="099638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
          <w:p w14:paraId="6307B9CD"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Deprecated </w:t>
            </w:r>
            <w:r w:rsidR="00C66D34">
              <w:rPr>
                <w:rFonts w:ascii="Courier New" w:hAnsi="Courier New" w:cs="Courier New"/>
              </w:rPr>
              <w:t>l</w:t>
            </w:r>
            <w:r w:rsidR="00C66D34" w:rsidRPr="000F36FA">
              <w:rPr>
                <w:rFonts w:ascii="Courier New" w:hAnsi="Courier New" w:cs="Courier New"/>
              </w:rPr>
              <w:t xml:space="preserve">anguage </w:t>
            </w:r>
            <w:r w:rsidR="00C66D34">
              <w:rPr>
                <w:rFonts w:ascii="Courier New" w:hAnsi="Courier New" w:cs="Courier New"/>
              </w:rPr>
              <w:t>f</w:t>
            </w:r>
            <w:r w:rsidR="00C66D34" w:rsidRPr="000F36FA">
              <w:rPr>
                <w:rFonts w:ascii="Courier New" w:hAnsi="Courier New" w:cs="Courier New"/>
              </w:rPr>
              <w:t>eatures</w:t>
            </w:r>
          </w:p>
        </w:tc>
        <w:tc>
          <w:tcPr>
            <w:tcW w:w="1129" w:type="dxa"/>
          </w:tcPr>
          <w:p w14:paraId="3A6FDF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
          <w:p w14:paraId="70E16FD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23CCB5A3" w14:textId="77777777" w:rsidTr="000C7E4C">
        <w:tc>
          <w:tcPr>
            <w:tcW w:w="1083" w:type="dxa"/>
          </w:tcPr>
          <w:p w14:paraId="019821F0"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
          <w:p w14:paraId="445AAA70" w14:textId="77777777" w:rsidR="00A20885" w:rsidRPr="00C277E6"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Use of a </w:t>
            </w:r>
            <w:r w:rsidR="00C66D34">
              <w:rPr>
                <w:rFonts w:ascii="Courier New" w:eastAsia="MS PGothic" w:hAnsi="Courier New" w:cs="Courier New"/>
                <w:lang w:eastAsia="ja-JP"/>
              </w:rPr>
              <w:t>o</w:t>
            </w:r>
            <w:r w:rsidR="00C66D34" w:rsidRPr="002D21CE">
              <w:rPr>
                <w:rFonts w:ascii="Courier New" w:eastAsia="MS PGothic" w:hAnsi="Courier New" w:cs="Courier New"/>
                <w:lang w:eastAsia="ja-JP"/>
              </w:rPr>
              <w:t>ne</w:t>
            </w:r>
            <w:r w:rsidRPr="002D21CE">
              <w:rPr>
                <w:rFonts w:ascii="Courier New" w:eastAsia="MS PGothic" w:hAnsi="Courier New" w:cs="Courier New"/>
                <w:lang w:eastAsia="ja-JP"/>
              </w:rPr>
              <w:t>-</w:t>
            </w:r>
            <w:r w:rsidR="00C66D34">
              <w:rPr>
                <w:rFonts w:ascii="Courier New" w:eastAsia="MS PGothic" w:hAnsi="Courier New" w:cs="Courier New"/>
                <w:lang w:eastAsia="ja-JP"/>
              </w:rPr>
              <w:t>w</w:t>
            </w:r>
            <w:r w:rsidR="00C66D34" w:rsidRPr="002D21CE">
              <w:rPr>
                <w:rFonts w:ascii="Courier New" w:eastAsia="MS PGothic" w:hAnsi="Courier New" w:cs="Courier New"/>
                <w:lang w:eastAsia="ja-JP"/>
              </w:rPr>
              <w:t xml:space="preserve">ay </w:t>
            </w:r>
            <w:r w:rsidR="00C66D34">
              <w:rPr>
                <w:rFonts w:ascii="Courier New" w:eastAsia="MS PGothic" w:hAnsi="Courier New" w:cs="Courier New"/>
                <w:lang w:eastAsia="ja-JP"/>
              </w:rPr>
              <w:t>h</w:t>
            </w:r>
            <w:r w:rsidR="00C66D34" w:rsidRPr="002D21CE">
              <w:rPr>
                <w:rFonts w:ascii="Courier New" w:eastAsia="MS PGothic" w:hAnsi="Courier New" w:cs="Courier New"/>
                <w:lang w:eastAsia="ja-JP"/>
              </w:rPr>
              <w:t xml:space="preserve">ash </w:t>
            </w:r>
            <w:r w:rsidRPr="002D21CE">
              <w:rPr>
                <w:rFonts w:ascii="Courier New" w:eastAsia="MS PGothic" w:hAnsi="Courier New" w:cs="Courier New"/>
                <w:lang w:eastAsia="ja-JP"/>
              </w:rPr>
              <w:t xml:space="preserve">without a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alt</w:t>
            </w:r>
          </w:p>
        </w:tc>
        <w:tc>
          <w:tcPr>
            <w:tcW w:w="1129" w:type="dxa"/>
          </w:tcPr>
          <w:p w14:paraId="654951A5"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24</w:t>
            </w:r>
          </w:p>
        </w:tc>
        <w:tc>
          <w:tcPr>
            <w:tcW w:w="1981" w:type="dxa"/>
          </w:tcPr>
          <w:p w14:paraId="48CE0CC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MVX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152</w:t>
            </w:r>
            <w:r>
              <w:rPr>
                <w:rFonts w:ascii="Courier New" w:hAnsi="Courier New" w:cs="Courier New"/>
                <w:i/>
                <w:color w:val="0070C0"/>
                <w:u w:val="single"/>
              </w:rPr>
              <w:fldChar w:fldCharType="end"/>
            </w:r>
          </w:p>
        </w:tc>
      </w:tr>
      <w:tr w:rsidR="00A20885" w:rsidRPr="000F36FA" w14:paraId="5D73B47D" w14:textId="77777777" w:rsidTr="000C7E4C">
        <w:tc>
          <w:tcPr>
            <w:tcW w:w="1083" w:type="dxa"/>
          </w:tcPr>
          <w:p w14:paraId="7F61006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
          <w:p w14:paraId="47599FF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Suppression of </w:t>
            </w:r>
            <w:r w:rsidR="00C66D34">
              <w:rPr>
                <w:rFonts w:ascii="Courier New" w:hAnsi="Courier New" w:cs="Courier New"/>
              </w:rPr>
              <w:t>l</w:t>
            </w:r>
            <w:r w:rsidR="00C66D34" w:rsidRPr="000F36FA">
              <w:rPr>
                <w:rFonts w:ascii="Courier New" w:hAnsi="Courier New" w:cs="Courier New"/>
              </w:rPr>
              <w:t>anguage</w:t>
            </w:r>
            <w:r w:rsidRPr="000F36FA">
              <w:rPr>
                <w:rFonts w:ascii="Courier New" w:hAnsi="Courier New" w:cs="Courier New"/>
              </w:rPr>
              <w:t xml:space="preserve">-defined </w:t>
            </w:r>
            <w:r w:rsidR="00C66D34">
              <w:rPr>
                <w:rFonts w:ascii="Courier New" w:hAnsi="Courier New" w:cs="Courier New"/>
              </w:rPr>
              <w:t>r</w:t>
            </w:r>
            <w:r w:rsidR="00C66D34" w:rsidRPr="000F36FA">
              <w:rPr>
                <w:rFonts w:ascii="Courier New" w:hAnsi="Courier New" w:cs="Courier New"/>
              </w:rPr>
              <w:t>un</w:t>
            </w:r>
            <w:r w:rsidRPr="000F36FA">
              <w:rPr>
                <w:rFonts w:ascii="Courier New" w:hAnsi="Courier New" w:cs="Courier New"/>
              </w:rPr>
              <w:t xml:space="preserve">-time </w:t>
            </w:r>
            <w:r w:rsidR="00C66D34">
              <w:rPr>
                <w:rFonts w:ascii="Courier New" w:hAnsi="Courier New" w:cs="Courier New"/>
              </w:rPr>
              <w:t>c</w:t>
            </w:r>
            <w:r w:rsidR="00C66D34" w:rsidRPr="000F36FA">
              <w:rPr>
                <w:rFonts w:ascii="Courier New" w:hAnsi="Courier New" w:cs="Courier New"/>
              </w:rPr>
              <w:t>hecking</w:t>
            </w:r>
          </w:p>
        </w:tc>
        <w:tc>
          <w:tcPr>
            <w:tcW w:w="1129" w:type="dxa"/>
          </w:tcPr>
          <w:p w14:paraId="545A0504"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
          <w:p w14:paraId="1C7F5F3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MXB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105</w:t>
            </w:r>
            <w:r>
              <w:rPr>
                <w:rFonts w:ascii="Courier New" w:hAnsi="Courier New" w:cs="Courier New"/>
                <w:i/>
                <w:color w:val="0070C0"/>
                <w:u w:val="single"/>
              </w:rPr>
              <w:fldChar w:fldCharType="end"/>
            </w:r>
          </w:p>
        </w:tc>
      </w:tr>
      <w:tr w:rsidR="00A20885" w:rsidRPr="000F36FA" w14:paraId="34CE1B05" w14:textId="77777777" w:rsidTr="000C7E4C">
        <w:tc>
          <w:tcPr>
            <w:tcW w:w="1083" w:type="dxa"/>
          </w:tcPr>
          <w:p w14:paraId="3AE009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
          <w:p w14:paraId="3FD9A1DC"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Choice of </w:t>
            </w:r>
            <w:r w:rsidR="00C66D34">
              <w:rPr>
                <w:rFonts w:ascii="Courier New" w:hAnsi="Courier New" w:cs="Courier New"/>
              </w:rPr>
              <w:t>c</w:t>
            </w:r>
            <w:r w:rsidR="00C66D34" w:rsidRPr="000F36FA">
              <w:rPr>
                <w:rFonts w:ascii="Courier New" w:hAnsi="Courier New" w:cs="Courier New"/>
              </w:rPr>
              <w:t xml:space="preserve">lear </w:t>
            </w:r>
            <w:r w:rsidR="00C66D34">
              <w:rPr>
                <w:rFonts w:ascii="Courier New" w:hAnsi="Courier New" w:cs="Courier New"/>
              </w:rPr>
              <w:t>n</w:t>
            </w:r>
            <w:r w:rsidR="00C66D34" w:rsidRPr="000F36FA">
              <w:rPr>
                <w:rFonts w:ascii="Courier New" w:hAnsi="Courier New" w:cs="Courier New"/>
              </w:rPr>
              <w:t>ames</w:t>
            </w:r>
          </w:p>
        </w:tc>
        <w:tc>
          <w:tcPr>
            <w:tcW w:w="1129" w:type="dxa"/>
          </w:tcPr>
          <w:p w14:paraId="1B234266" w14:textId="77777777"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
          <w:p w14:paraId="32B715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NAI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47</w:t>
            </w:r>
            <w:r>
              <w:rPr>
                <w:rFonts w:ascii="Courier New" w:hAnsi="Courier New" w:cs="Courier New"/>
                <w:i/>
                <w:color w:val="0070C0"/>
                <w:u w:val="single"/>
              </w:rPr>
              <w:fldChar w:fldCharType="end"/>
            </w:r>
          </w:p>
        </w:tc>
      </w:tr>
      <w:tr w:rsidR="00A20885" w:rsidRPr="000F36FA" w14:paraId="34895C17" w14:textId="77777777" w:rsidTr="000C7E4C">
        <w:tc>
          <w:tcPr>
            <w:tcW w:w="1083" w:type="dxa"/>
          </w:tcPr>
          <w:p w14:paraId="61EF6BF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
          <w:p w14:paraId="390D41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Pre-processor </w:t>
            </w:r>
            <w:r w:rsidR="00C66D34">
              <w:rPr>
                <w:rFonts w:ascii="Courier New" w:hAnsi="Courier New" w:cs="Courier New"/>
              </w:rPr>
              <w:t>d</w:t>
            </w:r>
            <w:r w:rsidR="00C66D34" w:rsidRPr="000F36FA">
              <w:rPr>
                <w:rFonts w:ascii="Courier New" w:hAnsi="Courier New" w:cs="Courier New"/>
              </w:rPr>
              <w:t>irectives</w:t>
            </w:r>
          </w:p>
        </w:tc>
        <w:tc>
          <w:tcPr>
            <w:tcW w:w="1129" w:type="dxa"/>
          </w:tcPr>
          <w:p w14:paraId="4C83F3F8" w14:textId="7777777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
          <w:p w14:paraId="7D334FC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NMP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103</w:t>
            </w:r>
            <w:r>
              <w:rPr>
                <w:rFonts w:ascii="Courier New" w:hAnsi="Courier New" w:cs="Courier New"/>
                <w:i/>
                <w:color w:val="0070C0"/>
                <w:u w:val="single"/>
              </w:rPr>
              <w:fldChar w:fldCharType="end"/>
            </w:r>
          </w:p>
        </w:tc>
      </w:tr>
      <w:tr w:rsidR="00A20885" w:rsidRPr="000F36FA" w14:paraId="3BC82AFF" w14:textId="77777777" w:rsidTr="000C7E4C">
        <w:tc>
          <w:tcPr>
            <w:tcW w:w="1083" w:type="dxa"/>
          </w:tcPr>
          <w:p w14:paraId="149EB87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
          <w:p w14:paraId="2818A752"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Library </w:t>
            </w:r>
            <w:r w:rsidR="00C66D34">
              <w:rPr>
                <w:rFonts w:ascii="Courier New" w:hAnsi="Courier New" w:cs="Courier New"/>
              </w:rPr>
              <w:t>s</w:t>
            </w:r>
            <w:r w:rsidR="00C66D34" w:rsidRPr="000F36FA">
              <w:rPr>
                <w:rFonts w:ascii="Courier New" w:hAnsi="Courier New" w:cs="Courier New"/>
              </w:rPr>
              <w:t>ignature</w:t>
            </w:r>
          </w:p>
        </w:tc>
        <w:tc>
          <w:tcPr>
            <w:tcW w:w="1129" w:type="dxa"/>
          </w:tcPr>
          <w:p w14:paraId="54D7BDB1" w14:textId="77777777"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
          <w:p w14:paraId="7395256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NSQ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101</w:t>
            </w:r>
            <w:r>
              <w:rPr>
                <w:rFonts w:ascii="Courier New" w:hAnsi="Courier New" w:cs="Courier New"/>
                <w:i/>
                <w:color w:val="0070C0"/>
                <w:u w:val="single"/>
              </w:rPr>
              <w:fldChar w:fldCharType="end"/>
            </w:r>
          </w:p>
        </w:tc>
      </w:tr>
      <w:tr w:rsidR="00A20885" w:rsidRPr="000F36FA" w14:paraId="44B1FE5C" w14:textId="77777777" w:rsidTr="000C7E4C">
        <w:tc>
          <w:tcPr>
            <w:tcW w:w="1083" w:type="dxa"/>
          </w:tcPr>
          <w:p w14:paraId="09263F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
          <w:p w14:paraId="1B4B859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Dynamically-linked </w:t>
            </w:r>
            <w:r w:rsidR="00C66D34">
              <w:rPr>
                <w:rFonts w:ascii="Courier New" w:hAnsi="Courier New" w:cs="Courier New"/>
              </w:rPr>
              <w:t>c</w:t>
            </w:r>
            <w:r w:rsidR="00C66D34" w:rsidRPr="000F36FA">
              <w:rPr>
                <w:rFonts w:ascii="Courier New" w:hAnsi="Courier New" w:cs="Courier New"/>
              </w:rPr>
              <w:t xml:space="preserve">ode </w:t>
            </w:r>
            <w:r w:rsidRPr="000F36FA">
              <w:rPr>
                <w:rFonts w:ascii="Courier New" w:hAnsi="Courier New" w:cs="Courier New"/>
              </w:rPr>
              <w:t xml:space="preserve">and </w:t>
            </w:r>
            <w:r w:rsidR="00C66D34">
              <w:rPr>
                <w:rFonts w:ascii="Courier New" w:hAnsi="Courier New" w:cs="Courier New"/>
              </w:rPr>
              <w:t>s</w:t>
            </w:r>
            <w:r w:rsidR="00C66D34" w:rsidRPr="000F36FA">
              <w:rPr>
                <w:rFonts w:ascii="Courier New" w:hAnsi="Courier New" w:cs="Courier New"/>
              </w:rPr>
              <w:t>elf</w:t>
            </w:r>
            <w:r w:rsidRPr="000F36FA">
              <w:rPr>
                <w:rFonts w:ascii="Courier New" w:hAnsi="Courier New" w:cs="Courier New"/>
              </w:rPr>
              <w:t xml:space="preserve">-modifying </w:t>
            </w:r>
            <w:r w:rsidR="00C66D34">
              <w:rPr>
                <w:rFonts w:ascii="Courier New" w:hAnsi="Courier New" w:cs="Courier New"/>
              </w:rPr>
              <w:t>c</w:t>
            </w:r>
            <w:r w:rsidR="00C66D34" w:rsidRPr="000F36FA">
              <w:rPr>
                <w:rFonts w:ascii="Courier New" w:hAnsi="Courier New" w:cs="Courier New"/>
              </w:rPr>
              <w:t>ode</w:t>
            </w:r>
          </w:p>
        </w:tc>
        <w:tc>
          <w:tcPr>
            <w:tcW w:w="1129" w:type="dxa"/>
          </w:tcPr>
          <w:p w14:paraId="3B51D517"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
          <w:p w14:paraId="4D68B34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7A95C887" w14:textId="77777777" w:rsidTr="000C7E4C">
        <w:tc>
          <w:tcPr>
            <w:tcW w:w="1083" w:type="dxa"/>
          </w:tcPr>
          <w:p w14:paraId="7B77F4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
          <w:p w14:paraId="43E30E00"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Subprogram </w:t>
            </w:r>
            <w:r w:rsidR="00C66D34">
              <w:rPr>
                <w:rFonts w:ascii="Courier New" w:hAnsi="Courier New" w:cs="Courier New"/>
              </w:rPr>
              <w:t>s</w:t>
            </w:r>
            <w:r w:rsidR="00C66D34" w:rsidRPr="000F36FA">
              <w:rPr>
                <w:rFonts w:ascii="Courier New" w:hAnsi="Courier New" w:cs="Courier New"/>
              </w:rPr>
              <w:t xml:space="preserve">ignature </w:t>
            </w:r>
            <w:r w:rsidR="00C66D34">
              <w:rPr>
                <w:rFonts w:ascii="Courier New" w:hAnsi="Courier New" w:cs="Courier New"/>
              </w:rPr>
              <w:t>m</w:t>
            </w:r>
            <w:r w:rsidR="00C66D34" w:rsidRPr="000F36FA">
              <w:rPr>
                <w:rFonts w:ascii="Courier New" w:hAnsi="Courier New" w:cs="Courier New"/>
              </w:rPr>
              <w:t>ismatch</w:t>
            </w:r>
          </w:p>
        </w:tc>
        <w:tc>
          <w:tcPr>
            <w:tcW w:w="1129" w:type="dxa"/>
          </w:tcPr>
          <w:p w14:paraId="789CF77B" w14:textId="77777777"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
          <w:p w14:paraId="38CF0F9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75</w:t>
            </w:r>
            <w:r>
              <w:rPr>
                <w:rFonts w:ascii="Courier New" w:hAnsi="Courier New" w:cs="Courier New"/>
                <w:i/>
                <w:color w:val="0070C0"/>
                <w:u w:val="single"/>
              </w:rPr>
              <w:fldChar w:fldCharType="end"/>
            </w:r>
          </w:p>
        </w:tc>
      </w:tr>
      <w:tr w:rsidR="00A20885" w:rsidRPr="000F36FA" w14:paraId="76307958" w14:textId="77777777" w:rsidTr="000C7E4C">
        <w:tc>
          <w:tcPr>
            <w:tcW w:w="1083" w:type="dxa"/>
          </w:tcPr>
          <w:p w14:paraId="5F3AD7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
          <w:p w14:paraId="6F696E03"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Ignored </w:t>
            </w:r>
            <w:r w:rsidR="00C66D34">
              <w:rPr>
                <w:rFonts w:ascii="Courier New" w:hAnsi="Courier New" w:cs="Courier New"/>
              </w:rPr>
              <w:t>e</w:t>
            </w:r>
            <w:r w:rsidR="00C66D34" w:rsidRPr="000F36FA">
              <w:rPr>
                <w:rFonts w:ascii="Courier New" w:hAnsi="Courier New" w:cs="Courier New"/>
              </w:rPr>
              <w:t xml:space="preserve">rror </w:t>
            </w:r>
            <w:r w:rsidR="00C66D34">
              <w:rPr>
                <w:rFonts w:ascii="Courier New" w:hAnsi="Courier New" w:cs="Courier New"/>
              </w:rPr>
              <w:t>s</w:t>
            </w:r>
            <w:r w:rsidR="00C66D34" w:rsidRPr="000F36FA">
              <w:rPr>
                <w:rFonts w:ascii="Courier New" w:hAnsi="Courier New" w:cs="Courier New"/>
              </w:rPr>
              <w:t xml:space="preserve">tatus </w:t>
            </w:r>
            <w:r w:rsidRPr="000F36FA">
              <w:rPr>
                <w:rFonts w:ascii="Courier New" w:hAnsi="Courier New" w:cs="Courier New"/>
              </w:rPr>
              <w:t xml:space="preserve">and </w:t>
            </w:r>
            <w:r w:rsidR="00C66D34">
              <w:rPr>
                <w:rFonts w:ascii="Courier New" w:hAnsi="Courier New" w:cs="Courier New"/>
              </w:rPr>
              <w:t>u</w:t>
            </w:r>
            <w:r w:rsidR="00C66D34" w:rsidRPr="000F36FA">
              <w:rPr>
                <w:rFonts w:ascii="Courier New" w:hAnsi="Courier New" w:cs="Courier New"/>
              </w:rPr>
              <w:t xml:space="preserve">nhandled </w:t>
            </w:r>
            <w:r w:rsidR="00C66D34">
              <w:rPr>
                <w:rFonts w:ascii="Courier New" w:hAnsi="Courier New" w:cs="Courier New"/>
              </w:rPr>
              <w:t>e</w:t>
            </w:r>
            <w:r w:rsidR="00C66D34" w:rsidRPr="000F36FA">
              <w:rPr>
                <w:rFonts w:ascii="Courier New" w:hAnsi="Courier New" w:cs="Courier New"/>
              </w:rPr>
              <w:t>xceptions</w:t>
            </w:r>
          </w:p>
        </w:tc>
        <w:tc>
          <w:tcPr>
            <w:tcW w:w="1129" w:type="dxa"/>
          </w:tcPr>
          <w:p w14:paraId="3AAE4B3F" w14:textId="77777777"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
          <w:p w14:paraId="4B8987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OYB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78</w:t>
            </w:r>
            <w:r>
              <w:rPr>
                <w:rFonts w:ascii="Courier New" w:hAnsi="Courier New" w:cs="Courier New"/>
                <w:i/>
                <w:color w:val="0070C0"/>
                <w:u w:val="single"/>
              </w:rPr>
              <w:fldChar w:fldCharType="end"/>
            </w:r>
          </w:p>
        </w:tc>
      </w:tr>
      <w:tr w:rsidR="00A20885" w:rsidRPr="000F36FA" w14:paraId="0B24E7E9" w14:textId="77777777" w:rsidTr="000C7E4C">
        <w:tc>
          <w:tcPr>
            <w:tcW w:w="1083" w:type="dxa"/>
          </w:tcPr>
          <w:p w14:paraId="3CAC14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
          <w:p w14:paraId="309CB77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Using </w:t>
            </w:r>
            <w:r w:rsidR="00C66D34">
              <w:rPr>
                <w:rFonts w:ascii="Courier New" w:hAnsi="Courier New" w:cs="Courier New"/>
              </w:rPr>
              <w:t>s</w:t>
            </w:r>
            <w:r w:rsidR="00C66D34" w:rsidRPr="000F36FA">
              <w:rPr>
                <w:rFonts w:ascii="Courier New" w:hAnsi="Courier New" w:cs="Courier New"/>
              </w:rPr>
              <w:t xml:space="preserve">hift </w:t>
            </w:r>
            <w:r w:rsidR="00C66D34">
              <w:rPr>
                <w:rFonts w:ascii="Courier New" w:hAnsi="Courier New" w:cs="Courier New"/>
              </w:rPr>
              <w:t>o</w:t>
            </w:r>
            <w:r w:rsidR="00C66D34" w:rsidRPr="000F36FA">
              <w:rPr>
                <w:rFonts w:ascii="Courier New" w:hAnsi="Courier New" w:cs="Courier New"/>
              </w:rPr>
              <w:t xml:space="preserve">perations </w:t>
            </w:r>
            <w:r w:rsidRPr="000F36FA">
              <w:rPr>
                <w:rFonts w:ascii="Courier New" w:hAnsi="Courier New" w:cs="Courier New"/>
              </w:rPr>
              <w:t xml:space="preserve">for </w:t>
            </w:r>
            <w:r w:rsidR="00C66D34">
              <w:rPr>
                <w:rFonts w:ascii="Courier New" w:hAnsi="Courier New" w:cs="Courier New"/>
              </w:rPr>
              <w:t>m</w:t>
            </w:r>
            <w:r w:rsidR="00C66D34" w:rsidRPr="000F36FA">
              <w:rPr>
                <w:rFonts w:ascii="Courier New" w:hAnsi="Courier New" w:cs="Courier New"/>
              </w:rPr>
              <w:t xml:space="preserve">ultiplication </w:t>
            </w:r>
            <w:r w:rsidRPr="000F36FA">
              <w:rPr>
                <w:rFonts w:ascii="Courier New" w:hAnsi="Courier New" w:cs="Courier New"/>
              </w:rPr>
              <w:t xml:space="preserve">and </w:t>
            </w:r>
            <w:r w:rsidR="00C66D34">
              <w:rPr>
                <w:rFonts w:ascii="Courier New" w:hAnsi="Courier New" w:cs="Courier New"/>
              </w:rPr>
              <w:t>d</w:t>
            </w:r>
            <w:r w:rsidR="00C66D34" w:rsidRPr="000F36FA">
              <w:rPr>
                <w:rFonts w:ascii="Courier New" w:hAnsi="Courier New" w:cs="Courier New"/>
              </w:rPr>
              <w:t>ivision</w:t>
            </w:r>
          </w:p>
        </w:tc>
        <w:tc>
          <w:tcPr>
            <w:tcW w:w="1129" w:type="dxa"/>
          </w:tcPr>
          <w:p w14:paraId="07364491" w14:textId="77777777"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
          <w:p w14:paraId="47F1325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PIK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46</w:t>
            </w:r>
            <w:r>
              <w:rPr>
                <w:rFonts w:ascii="Courier New" w:hAnsi="Courier New" w:cs="Courier New"/>
                <w:i/>
                <w:color w:val="0070C0"/>
                <w:u w:val="single"/>
              </w:rPr>
              <w:fldChar w:fldCharType="end"/>
            </w:r>
          </w:p>
        </w:tc>
      </w:tr>
      <w:tr w:rsidR="00A20885" w:rsidRPr="000F36FA" w14:paraId="49E42F91" w14:textId="77777777" w:rsidTr="000C7E4C">
        <w:tc>
          <w:tcPr>
            <w:tcW w:w="1083" w:type="dxa"/>
          </w:tcPr>
          <w:p w14:paraId="21E180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
          <w:p w14:paraId="631A0A28"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Floating-point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7904993D" w14:textId="77777777"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
          <w:p w14:paraId="4077AA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PLF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26</w:t>
            </w:r>
            <w:r>
              <w:rPr>
                <w:rFonts w:ascii="Courier New" w:hAnsi="Courier New" w:cs="Courier New"/>
                <w:i/>
                <w:color w:val="0070C0"/>
                <w:u w:val="single"/>
              </w:rPr>
              <w:fldChar w:fldCharType="end"/>
            </w:r>
          </w:p>
        </w:tc>
      </w:tr>
      <w:tr w:rsidR="00FA71C9" w:rsidRPr="000F36FA" w14:paraId="6D985A54" w14:textId="77777777" w:rsidTr="000C7E4C">
        <w:tc>
          <w:tcPr>
            <w:tcW w:w="1083" w:type="dxa"/>
          </w:tcPr>
          <w:p w14:paraId="5201AABC"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
          <w:p w14:paraId="24FFDF11" w14:textId="77777777"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
          <w:p w14:paraId="071D50D1" w14:textId="77777777"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
          <w:p w14:paraId="0AB219E7" w14:textId="77777777" w:rsidR="00FA71C9"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PPH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92</w:t>
            </w:r>
            <w:r>
              <w:rPr>
                <w:rFonts w:ascii="Courier New" w:hAnsi="Courier New" w:cs="Courier New"/>
                <w:i/>
                <w:color w:val="0070C0"/>
                <w:u w:val="single"/>
              </w:rPr>
              <w:fldChar w:fldCharType="end"/>
            </w:r>
          </w:p>
        </w:tc>
      </w:tr>
      <w:tr w:rsidR="00A20885" w:rsidRPr="000F36FA" w14:paraId="774728C5" w14:textId="77777777" w:rsidTr="000C7E4C">
        <w:tc>
          <w:tcPr>
            <w:tcW w:w="1083" w:type="dxa"/>
          </w:tcPr>
          <w:p w14:paraId="08CE373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
          <w:p w14:paraId="6A27EADA" w14:textId="77777777" w:rsidR="00A20885" w:rsidRPr="00464B02" w:rsidRDefault="00A20885" w:rsidP="00C66D34">
            <w:pPr>
              <w:pStyle w:val="PlainText"/>
              <w:spacing w:before="60"/>
              <w:rPr>
                <w:rFonts w:ascii="Courier New" w:hAnsi="Courier New" w:cs="Courier New"/>
              </w:rPr>
            </w:pPr>
            <w:r w:rsidRPr="002D21CE">
              <w:rPr>
                <w:rFonts w:ascii="Courier New" w:eastAsia="MS PGothic" w:hAnsi="Courier New" w:cs="Courier New"/>
                <w:lang w:eastAsia="ja-JP"/>
              </w:rPr>
              <w:t xml:space="preserve">URL </w:t>
            </w:r>
            <w:r w:rsidR="00C66D34">
              <w:rPr>
                <w:rFonts w:ascii="Courier New" w:eastAsia="MS PGothic" w:hAnsi="Courier New" w:cs="Courier New"/>
                <w:lang w:eastAsia="ja-JP"/>
              </w:rPr>
              <w:t>r</w:t>
            </w:r>
            <w:r w:rsidR="00C66D34" w:rsidRPr="002D21CE">
              <w:rPr>
                <w:rFonts w:ascii="Courier New" w:eastAsia="MS PGothic" w:hAnsi="Courier New" w:cs="Courier New"/>
                <w:lang w:eastAsia="ja-JP"/>
              </w:rPr>
              <w:t xml:space="preserve">edirection </w:t>
            </w:r>
            <w:r w:rsidRPr="002D21CE">
              <w:rPr>
                <w:rFonts w:ascii="Courier New" w:eastAsia="MS PGothic" w:hAnsi="Courier New" w:cs="Courier New"/>
                <w:lang w:eastAsia="ja-JP"/>
              </w:rPr>
              <w:t xml:space="preserve">to </w:t>
            </w:r>
            <w:r w:rsidR="00C66D34">
              <w:rPr>
                <w:rFonts w:ascii="Courier New" w:eastAsia="MS PGothic" w:hAnsi="Courier New" w:cs="Courier New"/>
                <w:lang w:eastAsia="ja-JP"/>
              </w:rPr>
              <w:t>u</w:t>
            </w:r>
            <w:r w:rsidR="00C66D34" w:rsidRPr="002D21CE">
              <w:rPr>
                <w:rFonts w:ascii="Courier New" w:eastAsia="MS PGothic" w:hAnsi="Courier New" w:cs="Courier New"/>
                <w:lang w:eastAsia="ja-JP"/>
              </w:rPr>
              <w:t xml:space="preserve">ntrusted </w:t>
            </w:r>
            <w:r w:rsidR="00C66D34">
              <w:rPr>
                <w:rFonts w:ascii="Courier New" w:eastAsia="MS PGothic" w:hAnsi="Courier New" w:cs="Courier New"/>
                <w:lang w:eastAsia="ja-JP"/>
              </w:rPr>
              <w:t>s</w:t>
            </w:r>
            <w:r w:rsidR="00C66D34" w:rsidRPr="002D21CE">
              <w:rPr>
                <w:rFonts w:ascii="Courier New" w:eastAsia="MS PGothic" w:hAnsi="Courier New" w:cs="Courier New"/>
                <w:lang w:eastAsia="ja-JP"/>
              </w:rPr>
              <w:t>ite</w:t>
            </w:r>
          </w:p>
        </w:tc>
        <w:tc>
          <w:tcPr>
            <w:tcW w:w="1129" w:type="dxa"/>
          </w:tcPr>
          <w:p w14:paraId="186992CD" w14:textId="77777777" w:rsidR="009747EE" w:rsidRPr="000F36FA" w:rsidRDefault="004D7868" w:rsidP="009747EE">
            <w:pPr>
              <w:pStyle w:val="PlainText"/>
              <w:rPr>
                <w:rFonts w:ascii="Courier New" w:hAnsi="Courier New" w:cs="Courier New"/>
              </w:rPr>
            </w:pPr>
            <w:r>
              <w:rPr>
                <w:rFonts w:ascii="Courier New" w:hAnsi="Courier New" w:cs="Courier New"/>
              </w:rPr>
              <w:t>7.</w:t>
            </w:r>
            <w:r w:rsidR="009747EE">
              <w:rPr>
                <w:rFonts w:ascii="Courier New" w:hAnsi="Courier New" w:cs="Courier New"/>
              </w:rPr>
              <w:t>8</w:t>
            </w:r>
          </w:p>
        </w:tc>
        <w:tc>
          <w:tcPr>
            <w:tcW w:w="1981" w:type="dxa"/>
          </w:tcPr>
          <w:p w14:paraId="253181A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PYQ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133</w:t>
            </w:r>
            <w:r>
              <w:rPr>
                <w:rFonts w:ascii="Courier New" w:hAnsi="Courier New" w:cs="Courier New"/>
                <w:i/>
                <w:color w:val="0070C0"/>
                <w:u w:val="single"/>
              </w:rPr>
              <w:fldChar w:fldCharType="end"/>
            </w:r>
          </w:p>
        </w:tc>
      </w:tr>
      <w:tr w:rsidR="00A20885" w:rsidRPr="000F36FA" w14:paraId="5AF3CF2A" w14:textId="77777777" w:rsidTr="000C7E4C">
        <w:tc>
          <w:tcPr>
            <w:tcW w:w="1083" w:type="dxa"/>
          </w:tcPr>
          <w:p w14:paraId="7FF416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
          <w:p w14:paraId="5214410D" w14:textId="77777777" w:rsidR="00A20885" w:rsidRPr="000F36FA" w:rsidRDefault="004D7868" w:rsidP="00C66D34">
            <w:pPr>
              <w:pStyle w:val="PlainText"/>
              <w:rPr>
                <w:rFonts w:ascii="Courier New" w:hAnsi="Courier New" w:cs="Courier New"/>
              </w:rPr>
            </w:pPr>
            <w:r>
              <w:rPr>
                <w:rFonts w:ascii="Courier New" w:hAnsi="Courier New" w:cs="Courier New"/>
              </w:rPr>
              <w:t xml:space="preserve">Fault </w:t>
            </w:r>
            <w:r w:rsidR="00C66D34">
              <w:rPr>
                <w:rFonts w:ascii="Courier New" w:hAnsi="Courier New" w:cs="Courier New"/>
              </w:rPr>
              <w:t xml:space="preserve">tolerance </w:t>
            </w:r>
            <w:r>
              <w:rPr>
                <w:rFonts w:ascii="Courier New" w:hAnsi="Courier New" w:cs="Courier New"/>
              </w:rPr>
              <w:t xml:space="preserve">and </w:t>
            </w:r>
            <w:r w:rsidR="00C66D34">
              <w:rPr>
                <w:rFonts w:ascii="Courier New" w:hAnsi="Courier New" w:cs="Courier New"/>
              </w:rPr>
              <w:t>failure strategies</w:t>
            </w:r>
          </w:p>
        </w:tc>
        <w:tc>
          <w:tcPr>
            <w:tcW w:w="1129" w:type="dxa"/>
          </w:tcPr>
          <w:p w14:paraId="6E107C97" w14:textId="77777777" w:rsidR="00A20885" w:rsidRPr="000F36FA" w:rsidRDefault="00E12B2B"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31</w:t>
            </w:r>
          </w:p>
        </w:tc>
        <w:tc>
          <w:tcPr>
            <w:tcW w:w="1981" w:type="dxa"/>
          </w:tcPr>
          <w:p w14:paraId="0988AA2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REU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159</w:t>
            </w:r>
            <w:r>
              <w:rPr>
                <w:rFonts w:ascii="Courier New" w:hAnsi="Courier New" w:cs="Courier New"/>
                <w:i/>
                <w:color w:val="0070C0"/>
                <w:u w:val="single"/>
              </w:rPr>
              <w:fldChar w:fldCharType="end"/>
            </w:r>
          </w:p>
        </w:tc>
      </w:tr>
      <w:tr w:rsidR="00A20885" w:rsidRPr="000F36FA" w14:paraId="4369D8C3" w14:textId="77777777" w:rsidTr="000C7E4C">
        <w:tc>
          <w:tcPr>
            <w:tcW w:w="1083" w:type="dxa"/>
          </w:tcPr>
          <w:p w14:paraId="565F5E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
          <w:p w14:paraId="23C91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
          <w:p w14:paraId="7569D18D" w14:textId="77777777"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
          <w:p w14:paraId="7798FE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RIP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88</w:t>
            </w:r>
            <w:r>
              <w:rPr>
                <w:rFonts w:ascii="Courier New" w:hAnsi="Courier New" w:cs="Courier New"/>
                <w:i/>
                <w:color w:val="0070C0"/>
                <w:u w:val="single"/>
              </w:rPr>
              <w:fldChar w:fldCharType="end"/>
            </w:r>
          </w:p>
        </w:tc>
      </w:tr>
      <w:tr w:rsidR="00A20885" w:rsidRPr="000F36FA" w14:paraId="71F9DA4A" w14:textId="77777777" w:rsidTr="000C7E4C">
        <w:tc>
          <w:tcPr>
            <w:tcW w:w="1083" w:type="dxa"/>
          </w:tcPr>
          <w:p w14:paraId="4EAD889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
          <w:p w14:paraId="725D8A8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
          <w:p w14:paraId="0997508E" w14:textId="77777777" w:rsidR="00A20885" w:rsidRPr="000F36FA" w:rsidRDefault="004D7868"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9</w:t>
            </w:r>
          </w:p>
        </w:tc>
        <w:tc>
          <w:tcPr>
            <w:tcW w:w="1981" w:type="dxa"/>
          </w:tcPr>
          <w:p w14:paraId="0CFA1B6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RST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134</w:t>
            </w:r>
            <w:r>
              <w:rPr>
                <w:rFonts w:ascii="Courier New" w:hAnsi="Courier New" w:cs="Courier New"/>
                <w:i/>
                <w:color w:val="0070C0"/>
                <w:u w:val="single"/>
              </w:rPr>
              <w:fldChar w:fldCharType="end"/>
            </w:r>
          </w:p>
        </w:tc>
      </w:tr>
      <w:tr w:rsidR="00A20885" w:rsidRPr="000F36FA" w14:paraId="6B830EAE" w14:textId="77777777" w:rsidTr="000C7E4C">
        <w:tc>
          <w:tcPr>
            <w:tcW w:w="1083" w:type="dxa"/>
          </w:tcPr>
          <w:p w14:paraId="193838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
          <w:p w14:paraId="1CE03F31"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Pointer </w:t>
            </w:r>
            <w:r w:rsidR="00C66D34">
              <w:rPr>
                <w:rFonts w:ascii="Courier New" w:hAnsi="Courier New" w:cs="Courier New"/>
              </w:rPr>
              <w:t>a</w:t>
            </w:r>
            <w:r w:rsidR="00C66D34" w:rsidRPr="000F36FA">
              <w:rPr>
                <w:rFonts w:ascii="Courier New" w:hAnsi="Courier New" w:cs="Courier New"/>
              </w:rPr>
              <w:t>rithmetic</w:t>
            </w:r>
          </w:p>
        </w:tc>
        <w:tc>
          <w:tcPr>
            <w:tcW w:w="1129" w:type="dxa"/>
          </w:tcPr>
          <w:p w14:paraId="61E50D12" w14:textId="77777777"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
          <w:p w14:paraId="2B33565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RVG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40</w:t>
            </w:r>
            <w:r>
              <w:rPr>
                <w:rFonts w:ascii="Courier New" w:hAnsi="Courier New" w:cs="Courier New"/>
                <w:i/>
                <w:color w:val="0070C0"/>
                <w:u w:val="single"/>
              </w:rPr>
              <w:fldChar w:fldCharType="end"/>
            </w:r>
          </w:p>
        </w:tc>
      </w:tr>
      <w:tr w:rsidR="00A20885" w:rsidRPr="000F36FA" w14:paraId="0F3691D5" w14:textId="77777777" w:rsidTr="000C7E4C">
        <w:tc>
          <w:tcPr>
            <w:tcW w:w="1083" w:type="dxa"/>
          </w:tcPr>
          <w:p w14:paraId="1DD71E5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
          <w:p w14:paraId="60B32C6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Side-effects and </w:t>
            </w:r>
            <w:r w:rsidR="00C66D34">
              <w:rPr>
                <w:rFonts w:ascii="Courier New" w:hAnsi="Courier New" w:cs="Courier New"/>
              </w:rPr>
              <w:t>o</w:t>
            </w:r>
            <w:r w:rsidR="00C66D34" w:rsidRPr="000F36FA">
              <w:rPr>
                <w:rFonts w:ascii="Courier New" w:hAnsi="Courier New" w:cs="Courier New"/>
              </w:rPr>
              <w:t xml:space="preserve">rder </w:t>
            </w:r>
            <w:r w:rsidRPr="000F36FA">
              <w:rPr>
                <w:rFonts w:ascii="Courier New" w:hAnsi="Courier New" w:cs="Courier New"/>
              </w:rPr>
              <w:t xml:space="preserve">of </w:t>
            </w:r>
            <w:r w:rsidR="00C66D34">
              <w:rPr>
                <w:rFonts w:ascii="Courier New" w:hAnsi="Courier New" w:cs="Courier New"/>
              </w:rPr>
              <w:t>e</w:t>
            </w:r>
            <w:r w:rsidR="00C66D34" w:rsidRPr="000F36FA">
              <w:rPr>
                <w:rFonts w:ascii="Courier New" w:hAnsi="Courier New" w:cs="Courier New"/>
              </w:rPr>
              <w:t>valuation</w:t>
            </w:r>
          </w:p>
        </w:tc>
        <w:tc>
          <w:tcPr>
            <w:tcW w:w="1129" w:type="dxa"/>
          </w:tcPr>
          <w:p w14:paraId="54BAFB27" w14:textId="77777777"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
          <w:p w14:paraId="2441E68E" w14:textId="77777777" w:rsidR="00A20885" w:rsidRPr="00B35625" w:rsidRDefault="00BD2A8C"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SAM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58</w:t>
            </w:r>
            <w:r>
              <w:rPr>
                <w:rFonts w:ascii="Courier New" w:hAnsi="Courier New" w:cs="Courier New"/>
                <w:i/>
                <w:color w:val="0070C0"/>
                <w:u w:val="single"/>
              </w:rPr>
              <w:fldChar w:fldCharType="end"/>
            </w:r>
          </w:p>
        </w:tc>
      </w:tr>
      <w:tr w:rsidR="00A20885" w:rsidRPr="000F36FA" w14:paraId="4F1D2CDF" w14:textId="77777777" w:rsidTr="000C7E4C">
        <w:tc>
          <w:tcPr>
            <w:tcW w:w="1083" w:type="dxa"/>
          </w:tcPr>
          <w:p w14:paraId="3B854D5B" w14:textId="77777777"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
          <w:p w14:paraId="03F55FA6" w14:textId="77777777" w:rsidR="00A20885" w:rsidRPr="000F36FA" w:rsidRDefault="00B35268" w:rsidP="00C66D34">
            <w:pPr>
              <w:pStyle w:val="PlainText"/>
              <w:rPr>
                <w:rFonts w:ascii="Courier New" w:hAnsi="Courier New" w:cs="Courier New"/>
              </w:rPr>
            </w:pPr>
            <w:r>
              <w:rPr>
                <w:rFonts w:ascii="Courier New" w:hAnsi="Courier New" w:cs="Courier New"/>
              </w:rPr>
              <w:t xml:space="preserve">Reliance on </w:t>
            </w:r>
            <w:r w:rsidR="00C66D34">
              <w:rPr>
                <w:rFonts w:ascii="Courier New" w:hAnsi="Courier New" w:cs="Courier New"/>
              </w:rPr>
              <w:t>external</w:t>
            </w:r>
            <w:r w:rsidR="00C66D34" w:rsidRPr="00752561">
              <w:rPr>
                <w:rFonts w:ascii="Courier New" w:hAnsi="Courier New" w:cs="Courier New"/>
              </w:rPr>
              <w:t xml:space="preserve"> </w:t>
            </w:r>
            <w:r w:rsidR="00C66D34">
              <w:rPr>
                <w:rFonts w:ascii="Courier New" w:hAnsi="Courier New" w:cs="Courier New"/>
              </w:rPr>
              <w:t>f</w:t>
            </w:r>
            <w:r w:rsidR="00C66D34" w:rsidRPr="00752561">
              <w:rPr>
                <w:rFonts w:ascii="Courier New" w:hAnsi="Courier New" w:cs="Courier New"/>
              </w:rPr>
              <w:t xml:space="preserve">ormat </w:t>
            </w:r>
            <w:r w:rsidR="00C66D34">
              <w:rPr>
                <w:rFonts w:ascii="Courier New" w:hAnsi="Courier New" w:cs="Courier New"/>
              </w:rPr>
              <w:t>s</w:t>
            </w:r>
            <w:r w:rsidR="00C66D34" w:rsidRPr="00752561">
              <w:rPr>
                <w:rFonts w:ascii="Courier New" w:hAnsi="Courier New" w:cs="Courier New"/>
              </w:rPr>
              <w:t>tring</w:t>
            </w:r>
          </w:p>
        </w:tc>
        <w:tc>
          <w:tcPr>
            <w:tcW w:w="1129" w:type="dxa"/>
          </w:tcPr>
          <w:p w14:paraId="776310A2" w14:textId="77777777" w:rsidR="00A20885" w:rsidRPr="000F36FA" w:rsidRDefault="00A20885" w:rsidP="00A20885">
            <w:pPr>
              <w:pStyle w:val="PlainText"/>
              <w:rPr>
                <w:rFonts w:ascii="Courier New" w:hAnsi="Courier New" w:cs="Courier New"/>
              </w:rPr>
            </w:pPr>
            <w:r>
              <w:rPr>
                <w:rFonts w:ascii="Courier New" w:hAnsi="Courier New" w:cs="Courier New"/>
              </w:rPr>
              <w:t>6.6</w:t>
            </w:r>
            <w:r w:rsidR="009747EE">
              <w:rPr>
                <w:rFonts w:ascii="Courier New" w:hAnsi="Courier New" w:cs="Courier New"/>
              </w:rPr>
              <w:t>4</w:t>
            </w:r>
          </w:p>
        </w:tc>
        <w:tc>
          <w:tcPr>
            <w:tcW w:w="1981" w:type="dxa"/>
          </w:tcPr>
          <w:p w14:paraId="2E8212EF" w14:textId="77777777" w:rsidR="00A20885" w:rsidRPr="00B35625" w:rsidRDefault="00BD2A8C" w:rsidP="00155ABA">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SHL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124</w:t>
            </w:r>
            <w:r>
              <w:rPr>
                <w:rFonts w:ascii="Courier New" w:hAnsi="Courier New" w:cs="Courier New"/>
                <w:i/>
                <w:color w:val="0070C0"/>
                <w:u w:val="single"/>
              </w:rPr>
              <w:fldChar w:fldCharType="end"/>
            </w:r>
          </w:p>
        </w:tc>
      </w:tr>
      <w:tr w:rsidR="00286093" w:rsidRPr="000F36FA" w14:paraId="1A13601F" w14:textId="77777777" w:rsidTr="000C7E4C">
        <w:tc>
          <w:tcPr>
            <w:tcW w:w="1083" w:type="dxa"/>
          </w:tcPr>
          <w:p w14:paraId="2D4F3CE2"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
          <w:p w14:paraId="53DF63B8" w14:textId="77777777" w:rsidR="00286093" w:rsidRPr="000F36FA" w:rsidRDefault="00286093" w:rsidP="00C66D34">
            <w:pPr>
              <w:pStyle w:val="PlainText"/>
              <w:rPr>
                <w:rFonts w:ascii="Courier New" w:hAnsi="Courier New" w:cs="Courier New"/>
              </w:rPr>
            </w:pPr>
            <w:r w:rsidRPr="000F36FA">
              <w:rPr>
                <w:rFonts w:ascii="Courier New" w:hAnsi="Courier New" w:cs="Courier New"/>
              </w:rPr>
              <w:t xml:space="preserve">Provision of </w:t>
            </w:r>
            <w:r w:rsidR="00C66D34">
              <w:rPr>
                <w:rFonts w:ascii="Courier New" w:hAnsi="Courier New" w:cs="Courier New"/>
              </w:rPr>
              <w:t>i</w:t>
            </w:r>
            <w:r w:rsidR="00C66D34" w:rsidRPr="000F36FA">
              <w:rPr>
                <w:rFonts w:ascii="Courier New" w:hAnsi="Courier New" w:cs="Courier New"/>
              </w:rPr>
              <w:t xml:space="preserve">nherently </w:t>
            </w:r>
            <w:r w:rsidR="00C66D34">
              <w:rPr>
                <w:rFonts w:ascii="Courier New" w:hAnsi="Courier New" w:cs="Courier New"/>
              </w:rPr>
              <w:t>u</w:t>
            </w:r>
            <w:r w:rsidR="00C66D34" w:rsidRPr="000F36FA">
              <w:rPr>
                <w:rFonts w:ascii="Courier New" w:hAnsi="Courier New" w:cs="Courier New"/>
              </w:rPr>
              <w:t xml:space="preserve">nsafe </w:t>
            </w:r>
            <w:r w:rsidR="00C66D34">
              <w:rPr>
                <w:rFonts w:ascii="Courier New" w:hAnsi="Courier New" w:cs="Courier New"/>
              </w:rPr>
              <w:t>o</w:t>
            </w:r>
            <w:r w:rsidR="00C66D34" w:rsidRPr="000F36FA">
              <w:rPr>
                <w:rFonts w:ascii="Courier New" w:hAnsi="Courier New" w:cs="Courier New"/>
              </w:rPr>
              <w:t>perations</w:t>
            </w:r>
          </w:p>
        </w:tc>
        <w:tc>
          <w:tcPr>
            <w:tcW w:w="1129" w:type="dxa"/>
          </w:tcPr>
          <w:p w14:paraId="3C017DD5" w14:textId="77777777" w:rsidR="00286093" w:rsidRPr="000F36FA" w:rsidRDefault="00286093" w:rsidP="00286093">
            <w:pPr>
              <w:pStyle w:val="PlainText"/>
              <w:rPr>
                <w:rFonts w:ascii="Courier New" w:hAnsi="Courier New" w:cs="Courier New"/>
              </w:rPr>
            </w:pPr>
            <w:r>
              <w:rPr>
                <w:rFonts w:ascii="Courier New" w:hAnsi="Courier New" w:cs="Courier New"/>
              </w:rPr>
              <w:t>6.5</w:t>
            </w:r>
            <w:r w:rsidR="00A8279C">
              <w:rPr>
                <w:rFonts w:ascii="Courier New" w:hAnsi="Courier New" w:cs="Courier New"/>
              </w:rPr>
              <w:t>3</w:t>
            </w:r>
          </w:p>
        </w:tc>
        <w:tc>
          <w:tcPr>
            <w:tcW w:w="1981" w:type="dxa"/>
          </w:tcPr>
          <w:p w14:paraId="2045351D" w14:textId="77777777" w:rsidR="00286093" w:rsidRPr="00B35625" w:rsidRDefault="00BD2A8C" w:rsidP="00286093">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SKL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106</w:t>
            </w:r>
            <w:r>
              <w:rPr>
                <w:rFonts w:ascii="Courier New" w:hAnsi="Courier New" w:cs="Courier New"/>
                <w:i/>
                <w:color w:val="0070C0"/>
                <w:u w:val="single"/>
              </w:rPr>
              <w:fldChar w:fldCharType="end"/>
            </w:r>
          </w:p>
        </w:tc>
      </w:tr>
      <w:tr w:rsidR="00A20885" w:rsidRPr="000F36FA" w14:paraId="66B1F9CB" w14:textId="77777777" w:rsidTr="000C7E4C">
        <w:tc>
          <w:tcPr>
            <w:tcW w:w="1083" w:type="dxa"/>
          </w:tcPr>
          <w:p w14:paraId="745B3CC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
          <w:p w14:paraId="6B37B55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Bit </w:t>
            </w:r>
            <w:r w:rsidR="00C66D34">
              <w:rPr>
                <w:rFonts w:ascii="Courier New" w:hAnsi="Courier New" w:cs="Courier New"/>
              </w:rPr>
              <w:t>r</w:t>
            </w:r>
            <w:r w:rsidR="00C66D34" w:rsidRPr="000F36FA">
              <w:rPr>
                <w:rFonts w:ascii="Courier New" w:hAnsi="Courier New" w:cs="Courier New"/>
              </w:rPr>
              <w:t xml:space="preserve">epresentations </w:t>
            </w:r>
          </w:p>
        </w:tc>
        <w:tc>
          <w:tcPr>
            <w:tcW w:w="1129" w:type="dxa"/>
          </w:tcPr>
          <w:p w14:paraId="5334F85D" w14:textId="77777777"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
          <w:p w14:paraId="3228EA51"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STR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24</w:t>
            </w:r>
            <w:r>
              <w:rPr>
                <w:rFonts w:ascii="Courier New" w:hAnsi="Courier New" w:cs="Courier New"/>
                <w:i/>
                <w:color w:val="0070C0"/>
                <w:u w:val="single"/>
              </w:rPr>
              <w:fldChar w:fldCharType="end"/>
            </w:r>
          </w:p>
        </w:tc>
      </w:tr>
      <w:tr w:rsidR="00A20885" w:rsidRPr="000F36FA" w14:paraId="46AA22CA" w14:textId="77777777" w:rsidTr="000C7E4C">
        <w:tc>
          <w:tcPr>
            <w:tcW w:w="1083" w:type="dxa"/>
          </w:tcPr>
          <w:p w14:paraId="54C8CED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
          <w:p w14:paraId="36B2FB3F"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Templates and </w:t>
            </w:r>
            <w:r w:rsidR="00C66D34">
              <w:rPr>
                <w:rFonts w:ascii="Courier New" w:hAnsi="Courier New" w:cs="Courier New"/>
              </w:rPr>
              <w:t>g</w:t>
            </w:r>
            <w:r w:rsidR="00C66D34" w:rsidRPr="000F36FA">
              <w:rPr>
                <w:rFonts w:ascii="Courier New" w:hAnsi="Courier New" w:cs="Courier New"/>
              </w:rPr>
              <w:t>enerics</w:t>
            </w:r>
          </w:p>
        </w:tc>
        <w:tc>
          <w:tcPr>
            <w:tcW w:w="1129" w:type="dxa"/>
          </w:tcPr>
          <w:p w14:paraId="0B5D7921" w14:textId="77777777" w:rsidR="00A20885" w:rsidRPr="000F36FA" w:rsidRDefault="004D7868" w:rsidP="00A20885">
            <w:pPr>
              <w:pStyle w:val="PlainText"/>
              <w:rPr>
                <w:rFonts w:ascii="Courier New" w:hAnsi="Courier New" w:cs="Courier New"/>
              </w:rPr>
            </w:pPr>
            <w:r>
              <w:rPr>
                <w:rFonts w:ascii="Courier New" w:hAnsi="Courier New" w:cs="Courier New"/>
              </w:rPr>
              <w:t>6.4</w:t>
            </w:r>
            <w:r w:rsidR="00975D9A">
              <w:rPr>
                <w:rFonts w:ascii="Courier New" w:hAnsi="Courier New" w:cs="Courier New"/>
              </w:rPr>
              <w:t>0</w:t>
            </w:r>
          </w:p>
        </w:tc>
        <w:tc>
          <w:tcPr>
            <w:tcW w:w="1981" w:type="dxa"/>
          </w:tcPr>
          <w:p w14:paraId="1BFCA74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SYM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86</w:t>
            </w:r>
            <w:r>
              <w:rPr>
                <w:rFonts w:ascii="Courier New" w:hAnsi="Courier New" w:cs="Courier New"/>
                <w:i/>
                <w:color w:val="0070C0"/>
                <w:u w:val="single"/>
              </w:rPr>
              <w:fldChar w:fldCharType="end"/>
            </w:r>
          </w:p>
        </w:tc>
      </w:tr>
      <w:tr w:rsidR="00A20885" w:rsidRPr="000F36FA" w14:paraId="6FAE2847" w14:textId="77777777" w:rsidTr="000C7E4C">
        <w:tc>
          <w:tcPr>
            <w:tcW w:w="1083" w:type="dxa"/>
          </w:tcPr>
          <w:p w14:paraId="08056A9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
          <w:p w14:paraId="52D7CA99"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Loop </w:t>
            </w:r>
            <w:r w:rsidR="00C66D34">
              <w:rPr>
                <w:rFonts w:ascii="Courier New" w:hAnsi="Courier New" w:cs="Courier New"/>
              </w:rPr>
              <w:t>c</w:t>
            </w:r>
            <w:r w:rsidR="00C66D34" w:rsidRPr="000F36FA">
              <w:rPr>
                <w:rFonts w:ascii="Courier New" w:hAnsi="Courier New" w:cs="Courier New"/>
              </w:rPr>
              <w:t xml:space="preserve">ontrol </w:t>
            </w:r>
            <w:r w:rsidR="00C66D34">
              <w:rPr>
                <w:rFonts w:ascii="Courier New" w:hAnsi="Courier New" w:cs="Courier New"/>
              </w:rPr>
              <w:t>v</w:t>
            </w:r>
            <w:r w:rsidR="00C66D34" w:rsidRPr="000F36FA">
              <w:rPr>
                <w:rFonts w:ascii="Courier New" w:hAnsi="Courier New" w:cs="Courier New"/>
              </w:rPr>
              <w:t>ariables</w:t>
            </w:r>
          </w:p>
        </w:tc>
        <w:tc>
          <w:tcPr>
            <w:tcW w:w="1129" w:type="dxa"/>
          </w:tcPr>
          <w:p w14:paraId="3B8426F3" w14:textId="77777777"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
          <w:p w14:paraId="57D70A2C"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TEX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67</w:t>
            </w:r>
            <w:r>
              <w:rPr>
                <w:rFonts w:ascii="Courier New" w:hAnsi="Courier New" w:cs="Courier New"/>
                <w:i/>
                <w:color w:val="0070C0"/>
                <w:u w:val="single"/>
              </w:rPr>
              <w:fldChar w:fldCharType="end"/>
            </w:r>
          </w:p>
        </w:tc>
      </w:tr>
      <w:tr w:rsidR="00A20885" w:rsidRPr="000F36FA" w14:paraId="5CD6ED01" w14:textId="77777777" w:rsidTr="000C7E4C">
        <w:tc>
          <w:tcPr>
            <w:tcW w:w="1083" w:type="dxa"/>
          </w:tcPr>
          <w:p w14:paraId="074C140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
          <w:p w14:paraId="0CA8D0C5" w14:textId="77777777" w:rsidR="00A20885" w:rsidRPr="000F36FA" w:rsidRDefault="00A20885" w:rsidP="00C66D34">
            <w:pPr>
              <w:pStyle w:val="PlainText"/>
              <w:rPr>
                <w:rFonts w:ascii="Courier New" w:hAnsi="Courier New" w:cs="Courier New"/>
              </w:rPr>
            </w:pPr>
            <w:r w:rsidRPr="000F36FA">
              <w:rPr>
                <w:rFonts w:ascii="Courier New" w:hAnsi="Courier New" w:cs="Courier New"/>
              </w:rPr>
              <w:t xml:space="preserve">Argument </w:t>
            </w:r>
            <w:r w:rsidR="00C66D34">
              <w:rPr>
                <w:rFonts w:ascii="Courier New" w:hAnsi="Courier New" w:cs="Courier New"/>
              </w:rPr>
              <w:t>p</w:t>
            </w:r>
            <w:r w:rsidR="00C66D34" w:rsidRPr="000F36FA">
              <w:rPr>
                <w:rFonts w:ascii="Courier New" w:hAnsi="Courier New" w:cs="Courier New"/>
              </w:rPr>
              <w:t xml:space="preserve">assing </w:t>
            </w:r>
            <w:r w:rsidRPr="000F36FA">
              <w:rPr>
                <w:rFonts w:ascii="Courier New" w:hAnsi="Courier New" w:cs="Courier New"/>
              </w:rPr>
              <w:t xml:space="preserve">to </w:t>
            </w:r>
            <w:r w:rsidR="00C66D34">
              <w:rPr>
                <w:rFonts w:ascii="Courier New" w:hAnsi="Courier New" w:cs="Courier New"/>
              </w:rPr>
              <w:t>l</w:t>
            </w:r>
            <w:r w:rsidR="00C66D34" w:rsidRPr="000F36FA">
              <w:rPr>
                <w:rFonts w:ascii="Courier New" w:hAnsi="Courier New" w:cs="Courier New"/>
              </w:rPr>
              <w:t xml:space="preserve">ibrary </w:t>
            </w:r>
            <w:r w:rsidR="00C66D34">
              <w:rPr>
                <w:rFonts w:ascii="Courier New" w:hAnsi="Courier New" w:cs="Courier New"/>
              </w:rPr>
              <w:t>f</w:t>
            </w:r>
            <w:r w:rsidR="00C66D34" w:rsidRPr="000F36FA">
              <w:rPr>
                <w:rFonts w:ascii="Courier New" w:hAnsi="Courier New" w:cs="Courier New"/>
              </w:rPr>
              <w:t>unctions</w:t>
            </w:r>
          </w:p>
        </w:tc>
        <w:tc>
          <w:tcPr>
            <w:tcW w:w="1129" w:type="dxa"/>
          </w:tcPr>
          <w:p w14:paraId="435DDD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975D9A">
              <w:rPr>
                <w:rFonts w:ascii="Courier New" w:hAnsi="Courier New" w:cs="Courier New"/>
              </w:rPr>
              <w:t>6</w:t>
            </w:r>
          </w:p>
        </w:tc>
        <w:tc>
          <w:tcPr>
            <w:tcW w:w="1981" w:type="dxa"/>
          </w:tcPr>
          <w:p w14:paraId="0318789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TRJ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96</w:t>
            </w:r>
            <w:r>
              <w:rPr>
                <w:rFonts w:ascii="Courier New" w:hAnsi="Courier New" w:cs="Courier New"/>
                <w:i/>
                <w:color w:val="0070C0"/>
                <w:u w:val="single"/>
              </w:rPr>
              <w:fldChar w:fldCharType="end"/>
            </w:r>
          </w:p>
        </w:tc>
      </w:tr>
      <w:tr w:rsidR="00A20885" w:rsidRPr="000F36FA" w14:paraId="5CC5B42D" w14:textId="77777777" w:rsidTr="000C7E4C">
        <w:tc>
          <w:tcPr>
            <w:tcW w:w="1083" w:type="dxa"/>
          </w:tcPr>
          <w:p w14:paraId="3C4F2964"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
          <w:p w14:paraId="43F3ACA2" w14:textId="77777777" w:rsidR="00A20885" w:rsidRPr="000F36FA" w:rsidRDefault="00A20885" w:rsidP="00B11EAD">
            <w:pPr>
              <w:pStyle w:val="PlainText"/>
              <w:rPr>
                <w:rFonts w:ascii="Courier New" w:hAnsi="Courier New" w:cs="Courier New"/>
              </w:rPr>
            </w:pPr>
            <w:r>
              <w:rPr>
                <w:rFonts w:ascii="Courier New" w:hAnsi="Courier New" w:cs="Courier New"/>
              </w:rPr>
              <w:t xml:space="preserve">Improper </w:t>
            </w:r>
            <w:r w:rsidR="00B11EAD">
              <w:rPr>
                <w:rFonts w:ascii="Courier New" w:hAnsi="Courier New" w:cs="Courier New"/>
              </w:rPr>
              <w:t xml:space="preserve">restriction </w:t>
            </w:r>
            <w:r>
              <w:rPr>
                <w:rFonts w:ascii="Courier New" w:hAnsi="Courier New" w:cs="Courier New"/>
              </w:rPr>
              <w:t xml:space="preserve">of </w:t>
            </w:r>
            <w:r w:rsidR="00B11EAD">
              <w:rPr>
                <w:rFonts w:ascii="Courier New" w:hAnsi="Courier New" w:cs="Courier New"/>
              </w:rPr>
              <w:t>excessive authentication attempts</w:t>
            </w:r>
          </w:p>
        </w:tc>
        <w:tc>
          <w:tcPr>
            <w:tcW w:w="1129" w:type="dxa"/>
          </w:tcPr>
          <w:p w14:paraId="76328B61" w14:textId="77777777" w:rsidR="00A20885" w:rsidRPr="000F36FA" w:rsidRDefault="00A20885" w:rsidP="00A20885">
            <w:pPr>
              <w:pStyle w:val="PlainText"/>
              <w:rPr>
                <w:rFonts w:ascii="Courier New" w:hAnsi="Courier New" w:cs="Courier New"/>
              </w:rPr>
            </w:pPr>
            <w:r>
              <w:rPr>
                <w:rFonts w:ascii="Courier New" w:hAnsi="Courier New" w:cs="Courier New"/>
              </w:rPr>
              <w:t>7.</w:t>
            </w:r>
            <w:r w:rsidR="00DC2D53">
              <w:rPr>
                <w:rFonts w:ascii="Courier New" w:hAnsi="Courier New" w:cs="Courier New"/>
              </w:rPr>
              <w:t>15</w:t>
            </w:r>
          </w:p>
        </w:tc>
        <w:tc>
          <w:tcPr>
            <w:tcW w:w="1981" w:type="dxa"/>
          </w:tcPr>
          <w:p w14:paraId="0C1A01D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WPL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932E098" w14:textId="77777777" w:rsidTr="000C7E4C">
        <w:tc>
          <w:tcPr>
            <w:tcW w:w="1083" w:type="dxa"/>
          </w:tcPr>
          <w:p w14:paraId="279E141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
          <w:p w14:paraId="767585DA"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w:t>
            </w:r>
            <w:r w:rsidR="00B11EAD">
              <w:rPr>
                <w:rFonts w:ascii="Courier New" w:hAnsi="Courier New" w:cs="Courier New"/>
              </w:rPr>
              <w:t>s</w:t>
            </w:r>
            <w:r w:rsidR="00B11EAD" w:rsidRPr="000F36FA">
              <w:rPr>
                <w:rFonts w:ascii="Courier New" w:hAnsi="Courier New" w:cs="Courier New"/>
              </w:rPr>
              <w:t>tore</w:t>
            </w:r>
          </w:p>
        </w:tc>
        <w:tc>
          <w:tcPr>
            <w:tcW w:w="1129" w:type="dxa"/>
          </w:tcPr>
          <w:p w14:paraId="159CF1B0" w14:textId="77777777"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
          <w:p w14:paraId="40F0993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WXQ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49</w:t>
            </w:r>
            <w:r>
              <w:rPr>
                <w:rFonts w:ascii="Courier New" w:hAnsi="Courier New" w:cs="Courier New"/>
                <w:i/>
                <w:color w:val="0070C0"/>
                <w:u w:val="single"/>
              </w:rPr>
              <w:fldChar w:fldCharType="end"/>
            </w:r>
          </w:p>
        </w:tc>
      </w:tr>
      <w:tr w:rsidR="00A20885" w:rsidRPr="000F36FA" w14:paraId="2CF2C3C5" w14:textId="77777777" w:rsidTr="000C7E4C">
        <w:tc>
          <w:tcPr>
            <w:tcW w:w="1083" w:type="dxa"/>
          </w:tcPr>
          <w:p w14:paraId="5FDF0C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
          <w:p w14:paraId="0AF31A35"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Null </w:t>
            </w:r>
            <w:r w:rsidR="00B11EAD">
              <w:rPr>
                <w:rFonts w:ascii="Courier New" w:hAnsi="Courier New" w:cs="Courier New"/>
              </w:rPr>
              <w:t>p</w:t>
            </w:r>
            <w:r w:rsidR="00B11EAD" w:rsidRPr="000F36FA">
              <w:rPr>
                <w:rFonts w:ascii="Courier New" w:hAnsi="Courier New" w:cs="Courier New"/>
              </w:rPr>
              <w:t xml:space="preserve">ointer </w:t>
            </w:r>
            <w:r w:rsidR="00B11EAD">
              <w:rPr>
                <w:rFonts w:ascii="Courier New" w:hAnsi="Courier New" w:cs="Courier New"/>
              </w:rPr>
              <w:t>d</w:t>
            </w:r>
            <w:r w:rsidR="00B11EAD" w:rsidRPr="000F36FA">
              <w:rPr>
                <w:rFonts w:ascii="Courier New" w:hAnsi="Courier New" w:cs="Courier New"/>
              </w:rPr>
              <w:t>ereference</w:t>
            </w:r>
          </w:p>
        </w:tc>
        <w:tc>
          <w:tcPr>
            <w:tcW w:w="1129" w:type="dxa"/>
          </w:tcPr>
          <w:p w14:paraId="2B4127D1" w14:textId="77777777"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
          <w:p w14:paraId="7DA1381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41</w:t>
            </w:r>
            <w:r>
              <w:rPr>
                <w:rFonts w:ascii="Courier New" w:hAnsi="Courier New" w:cs="Courier New"/>
                <w:i/>
                <w:color w:val="0070C0"/>
                <w:u w:val="single"/>
              </w:rPr>
              <w:fldChar w:fldCharType="end"/>
            </w:r>
          </w:p>
        </w:tc>
      </w:tr>
      <w:tr w:rsidR="00A20885" w:rsidRPr="000F36FA" w14:paraId="2D619995" w14:textId="77777777" w:rsidTr="000C7E4C">
        <w:tc>
          <w:tcPr>
            <w:tcW w:w="1083" w:type="dxa"/>
          </w:tcPr>
          <w:p w14:paraId="784D33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
          <w:p w14:paraId="44BFCA5E"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Dangling </w:t>
            </w:r>
            <w:r w:rsidR="00B11EAD">
              <w:rPr>
                <w:rFonts w:ascii="Courier New" w:hAnsi="Courier New" w:cs="Courier New"/>
              </w:rPr>
              <w:t>r</w:t>
            </w:r>
            <w:r w:rsidR="00B11EAD" w:rsidRPr="000F36FA">
              <w:rPr>
                <w:rFonts w:ascii="Courier New" w:hAnsi="Courier New" w:cs="Courier New"/>
              </w:rPr>
              <w:t xml:space="preserve">eference </w:t>
            </w:r>
            <w:r w:rsidRPr="000F36FA">
              <w:rPr>
                <w:rFonts w:ascii="Courier New" w:hAnsi="Courier New" w:cs="Courier New"/>
              </w:rPr>
              <w:t xml:space="preserve">to </w:t>
            </w:r>
            <w:r w:rsidR="00B11EAD">
              <w:rPr>
                <w:rFonts w:ascii="Courier New" w:hAnsi="Courier New" w:cs="Courier New"/>
              </w:rPr>
              <w:t>h</w:t>
            </w:r>
            <w:r w:rsidR="00B11EAD" w:rsidRPr="000F36FA">
              <w:rPr>
                <w:rFonts w:ascii="Courier New" w:hAnsi="Courier New" w:cs="Courier New"/>
              </w:rPr>
              <w:t>eap</w:t>
            </w:r>
          </w:p>
        </w:tc>
        <w:tc>
          <w:tcPr>
            <w:tcW w:w="1129" w:type="dxa"/>
          </w:tcPr>
          <w:p w14:paraId="0CC354B0" w14:textId="77777777"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
          <w:p w14:paraId="3C94A3E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42</w:t>
            </w:r>
            <w:r>
              <w:rPr>
                <w:rFonts w:ascii="Courier New" w:hAnsi="Courier New" w:cs="Courier New"/>
                <w:i/>
                <w:color w:val="0070C0"/>
                <w:u w:val="single"/>
              </w:rPr>
              <w:fldChar w:fldCharType="end"/>
            </w:r>
          </w:p>
        </w:tc>
      </w:tr>
      <w:tr w:rsidR="00A20885" w:rsidRPr="000F36FA" w14:paraId="3DF74B64" w14:textId="77777777" w:rsidTr="000C7E4C">
        <w:tc>
          <w:tcPr>
            <w:tcW w:w="1083" w:type="dxa"/>
          </w:tcPr>
          <w:p w14:paraId="144DC4D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
          <w:p w14:paraId="0685528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Memory </w:t>
            </w:r>
            <w:r w:rsidR="00B11EAD">
              <w:rPr>
                <w:rFonts w:ascii="Courier New" w:hAnsi="Courier New" w:cs="Courier New"/>
              </w:rPr>
              <w:t>l</w:t>
            </w:r>
            <w:r w:rsidR="00B11EAD" w:rsidRPr="000F36FA">
              <w:rPr>
                <w:rFonts w:ascii="Courier New" w:hAnsi="Courier New" w:cs="Courier New"/>
              </w:rPr>
              <w:t>eak</w:t>
            </w:r>
            <w:r w:rsidR="00B11EAD">
              <w:rPr>
                <w:rFonts w:ascii="Courier New" w:hAnsi="Courier New" w:cs="Courier New"/>
              </w:rPr>
              <w:t xml:space="preserve"> </w:t>
            </w:r>
            <w:r w:rsidR="00B35268">
              <w:rPr>
                <w:rFonts w:ascii="Courier New" w:hAnsi="Courier New" w:cs="Courier New"/>
              </w:rPr>
              <w:t xml:space="preserve">and </w:t>
            </w:r>
            <w:r w:rsidR="00B11EAD">
              <w:rPr>
                <w:rFonts w:ascii="Courier New" w:hAnsi="Courier New" w:cs="Courier New"/>
              </w:rPr>
              <w:t>heap fragmentation</w:t>
            </w:r>
          </w:p>
        </w:tc>
        <w:tc>
          <w:tcPr>
            <w:tcW w:w="1129" w:type="dxa"/>
          </w:tcPr>
          <w:p w14:paraId="43BC10DC" w14:textId="77777777"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
          <w:p w14:paraId="20DF9F84"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84</w:t>
            </w:r>
            <w:r>
              <w:rPr>
                <w:rFonts w:ascii="Courier New" w:hAnsi="Courier New" w:cs="Courier New"/>
                <w:i/>
                <w:color w:val="0070C0"/>
                <w:u w:val="single"/>
              </w:rPr>
              <w:fldChar w:fldCharType="end"/>
            </w:r>
          </w:p>
        </w:tc>
      </w:tr>
      <w:tr w:rsidR="00A20885" w:rsidRPr="000F36FA" w14:paraId="16F8BFA8" w14:textId="77777777" w:rsidTr="000C7E4C">
        <w:tc>
          <w:tcPr>
            <w:tcW w:w="1083" w:type="dxa"/>
          </w:tcPr>
          <w:p w14:paraId="53141D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
          <w:p w14:paraId="45B35653"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Insufficiently </w:t>
            </w:r>
            <w:r w:rsidR="00B11EAD">
              <w:rPr>
                <w:rFonts w:ascii="Courier New" w:hAnsi="Courier New" w:cs="Courier New"/>
              </w:rPr>
              <w:t>p</w:t>
            </w:r>
            <w:r w:rsidR="00B11EAD" w:rsidRPr="000F36FA">
              <w:rPr>
                <w:rFonts w:ascii="Courier New" w:hAnsi="Courier New" w:cs="Courier New"/>
              </w:rPr>
              <w:t xml:space="preserve">rotected </w:t>
            </w:r>
            <w:r w:rsidR="00B11EAD">
              <w:rPr>
                <w:rFonts w:ascii="Courier New" w:hAnsi="Courier New" w:cs="Courier New"/>
              </w:rPr>
              <w:t>c</w:t>
            </w:r>
            <w:r w:rsidR="00B11EAD" w:rsidRPr="000F36FA">
              <w:rPr>
                <w:rFonts w:ascii="Courier New" w:hAnsi="Courier New" w:cs="Courier New"/>
              </w:rPr>
              <w:t>redentials</w:t>
            </w:r>
          </w:p>
        </w:tc>
        <w:tc>
          <w:tcPr>
            <w:tcW w:w="1129" w:type="dxa"/>
          </w:tcPr>
          <w:p w14:paraId="0C0396D5" w14:textId="77777777" w:rsidR="00A20885" w:rsidRPr="000F36FA" w:rsidRDefault="004D7868"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17</w:t>
            </w:r>
          </w:p>
        </w:tc>
        <w:tc>
          <w:tcPr>
            <w:tcW w:w="1981" w:type="dxa"/>
          </w:tcPr>
          <w:p w14:paraId="00BE135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XYM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146</w:t>
            </w:r>
            <w:r>
              <w:rPr>
                <w:rFonts w:ascii="Courier New" w:hAnsi="Courier New" w:cs="Courier New"/>
                <w:i/>
                <w:color w:val="0070C0"/>
                <w:u w:val="single"/>
              </w:rPr>
              <w:fldChar w:fldCharType="end"/>
            </w:r>
          </w:p>
        </w:tc>
      </w:tr>
      <w:tr w:rsidR="00A20885" w:rsidRPr="000F36FA" w14:paraId="19B6C217" w14:textId="77777777" w:rsidTr="000C7E4C">
        <w:tc>
          <w:tcPr>
            <w:tcW w:w="1083" w:type="dxa"/>
          </w:tcPr>
          <w:p w14:paraId="5FDD5BB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
          <w:p w14:paraId="4A1425A1"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Adherence to </w:t>
            </w:r>
            <w:r w:rsidR="00B11EAD">
              <w:rPr>
                <w:rFonts w:ascii="Courier New" w:hAnsi="Courier New" w:cs="Courier New"/>
              </w:rPr>
              <w:t>l</w:t>
            </w:r>
            <w:r w:rsidR="00B11EAD" w:rsidRPr="000F36FA">
              <w:rPr>
                <w:rFonts w:ascii="Courier New" w:hAnsi="Courier New" w:cs="Courier New"/>
              </w:rPr>
              <w:t xml:space="preserve">east </w:t>
            </w:r>
            <w:r w:rsidR="00B11EAD">
              <w:rPr>
                <w:rFonts w:ascii="Courier New" w:hAnsi="Courier New" w:cs="Courier New"/>
              </w:rPr>
              <w:t>p</w:t>
            </w:r>
            <w:r w:rsidR="00B11EAD" w:rsidRPr="000F36FA">
              <w:rPr>
                <w:rFonts w:ascii="Courier New" w:hAnsi="Courier New" w:cs="Courier New"/>
              </w:rPr>
              <w:t>rivilege</w:t>
            </w:r>
          </w:p>
        </w:tc>
        <w:tc>
          <w:tcPr>
            <w:tcW w:w="1129" w:type="dxa"/>
          </w:tcPr>
          <w:p w14:paraId="01F45ED2"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20</w:t>
            </w:r>
          </w:p>
        </w:tc>
        <w:tc>
          <w:tcPr>
            <w:tcW w:w="1981" w:type="dxa"/>
          </w:tcPr>
          <w:p w14:paraId="16E63CC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09C45F80" w14:textId="77777777" w:rsidTr="000C7E4C">
        <w:tc>
          <w:tcPr>
            <w:tcW w:w="1083" w:type="dxa"/>
          </w:tcPr>
          <w:p w14:paraId="1340B96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
          <w:p w14:paraId="3514B3F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Privilege </w:t>
            </w:r>
            <w:r w:rsidR="00B11EAD">
              <w:rPr>
                <w:rFonts w:ascii="Courier New" w:hAnsi="Courier New" w:cs="Courier New"/>
              </w:rPr>
              <w:t>s</w:t>
            </w:r>
            <w:r w:rsidR="00B11EAD" w:rsidRPr="000F36FA">
              <w:rPr>
                <w:rFonts w:ascii="Courier New" w:hAnsi="Courier New" w:cs="Courier New"/>
              </w:rPr>
              <w:t xml:space="preserve">andbox </w:t>
            </w:r>
            <w:r w:rsidR="00B11EAD">
              <w:rPr>
                <w:rFonts w:ascii="Courier New" w:hAnsi="Courier New" w:cs="Courier New"/>
              </w:rPr>
              <w:t>i</w:t>
            </w:r>
            <w:r w:rsidR="00B11EAD" w:rsidRPr="000F36FA">
              <w:rPr>
                <w:rFonts w:ascii="Courier New" w:hAnsi="Courier New" w:cs="Courier New"/>
              </w:rPr>
              <w:t>ssues</w:t>
            </w:r>
          </w:p>
        </w:tc>
        <w:tc>
          <w:tcPr>
            <w:tcW w:w="1129" w:type="dxa"/>
          </w:tcPr>
          <w:p w14:paraId="764858D3"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21</w:t>
            </w:r>
          </w:p>
        </w:tc>
        <w:tc>
          <w:tcPr>
            <w:tcW w:w="1981" w:type="dxa"/>
          </w:tcPr>
          <w:p w14:paraId="508497E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149</w:t>
            </w:r>
            <w:r>
              <w:rPr>
                <w:rFonts w:ascii="Courier New" w:hAnsi="Courier New" w:cs="Courier New"/>
                <w:i/>
                <w:color w:val="0070C0"/>
                <w:u w:val="single"/>
              </w:rPr>
              <w:fldChar w:fldCharType="end"/>
            </w:r>
          </w:p>
        </w:tc>
      </w:tr>
      <w:tr w:rsidR="00A20885" w:rsidRPr="000F36FA" w14:paraId="2AA778B4" w14:textId="77777777" w:rsidTr="000C7E4C">
        <w:tc>
          <w:tcPr>
            <w:tcW w:w="1083" w:type="dxa"/>
          </w:tcPr>
          <w:p w14:paraId="4D90582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
          <w:p w14:paraId="359312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Hard-coded </w:t>
            </w:r>
            <w:r w:rsidR="00B11EAD">
              <w:rPr>
                <w:rFonts w:ascii="Courier New" w:hAnsi="Courier New" w:cs="Courier New"/>
              </w:rPr>
              <w:t>p</w:t>
            </w:r>
            <w:r w:rsidR="00B11EAD" w:rsidRPr="000F36FA">
              <w:rPr>
                <w:rFonts w:ascii="Courier New" w:hAnsi="Courier New" w:cs="Courier New"/>
              </w:rPr>
              <w:t>assword</w:t>
            </w:r>
          </w:p>
        </w:tc>
        <w:tc>
          <w:tcPr>
            <w:tcW w:w="1129" w:type="dxa"/>
          </w:tcPr>
          <w:p w14:paraId="663DABDC" w14:textId="77777777" w:rsidR="00A20885" w:rsidRPr="000F36FA" w:rsidRDefault="00EE1134" w:rsidP="008E4135">
            <w:pPr>
              <w:pStyle w:val="PlainText"/>
              <w:rPr>
                <w:rFonts w:ascii="Courier New" w:hAnsi="Courier New" w:cs="Courier New"/>
              </w:rPr>
            </w:pPr>
            <w:r>
              <w:rPr>
                <w:rFonts w:ascii="Courier New" w:hAnsi="Courier New" w:cs="Courier New"/>
              </w:rPr>
              <w:t>7.</w:t>
            </w:r>
            <w:r w:rsidR="008E4135">
              <w:rPr>
                <w:rFonts w:ascii="Courier New" w:hAnsi="Courier New" w:cs="Courier New"/>
              </w:rPr>
              <w:t>16</w:t>
            </w:r>
          </w:p>
        </w:tc>
        <w:tc>
          <w:tcPr>
            <w:tcW w:w="1981" w:type="dxa"/>
          </w:tcPr>
          <w:p w14:paraId="66F6F1CF"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145</w:t>
            </w:r>
            <w:r>
              <w:rPr>
                <w:rFonts w:ascii="Courier New" w:hAnsi="Courier New" w:cs="Courier New"/>
                <w:i/>
                <w:color w:val="0070C0"/>
                <w:u w:val="single"/>
              </w:rPr>
              <w:fldChar w:fldCharType="end"/>
            </w:r>
          </w:p>
        </w:tc>
      </w:tr>
      <w:tr w:rsidR="00A20885" w:rsidRPr="000F36FA" w14:paraId="6E8D513B" w14:textId="77777777" w:rsidTr="000C7E4C">
        <w:tc>
          <w:tcPr>
            <w:tcW w:w="1083" w:type="dxa"/>
          </w:tcPr>
          <w:p w14:paraId="75CE577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
          <w:p w14:paraId="07FDAA4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Dead and </w:t>
            </w:r>
            <w:r w:rsidR="00B11EAD">
              <w:rPr>
                <w:rFonts w:ascii="Courier New" w:hAnsi="Courier New" w:cs="Courier New"/>
              </w:rPr>
              <w:t>d</w:t>
            </w:r>
            <w:r w:rsidR="00B11EAD" w:rsidRPr="000F36FA">
              <w:rPr>
                <w:rFonts w:ascii="Courier New" w:hAnsi="Courier New" w:cs="Courier New"/>
              </w:rPr>
              <w:t xml:space="preserve">eactivated </w:t>
            </w:r>
            <w:r w:rsidR="00B11EAD">
              <w:rPr>
                <w:rFonts w:ascii="Courier New" w:hAnsi="Courier New" w:cs="Courier New"/>
              </w:rPr>
              <w:t>c</w:t>
            </w:r>
            <w:r w:rsidR="00B11EAD" w:rsidRPr="000F36FA">
              <w:rPr>
                <w:rFonts w:ascii="Courier New" w:hAnsi="Courier New" w:cs="Courier New"/>
              </w:rPr>
              <w:t>ode</w:t>
            </w:r>
          </w:p>
        </w:tc>
        <w:tc>
          <w:tcPr>
            <w:tcW w:w="1129" w:type="dxa"/>
          </w:tcPr>
          <w:p w14:paraId="29791A37" w14:textId="77777777"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
          <w:p w14:paraId="25EF75F7"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62</w:t>
            </w:r>
            <w:r>
              <w:rPr>
                <w:rFonts w:ascii="Courier New" w:hAnsi="Courier New" w:cs="Courier New"/>
                <w:i/>
                <w:color w:val="0070C0"/>
                <w:u w:val="single"/>
              </w:rPr>
              <w:fldChar w:fldCharType="end"/>
            </w:r>
          </w:p>
        </w:tc>
      </w:tr>
      <w:tr w:rsidR="00A20885" w:rsidRPr="000F36FA" w14:paraId="09D134E7" w14:textId="77777777" w:rsidTr="000C7E4C">
        <w:tc>
          <w:tcPr>
            <w:tcW w:w="1083" w:type="dxa"/>
          </w:tcPr>
          <w:p w14:paraId="3E722FB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[XYS]</w:t>
            </w:r>
          </w:p>
        </w:tc>
        <w:tc>
          <w:tcPr>
            <w:tcW w:w="6469" w:type="dxa"/>
          </w:tcPr>
          <w:p w14:paraId="3D9DF6F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Executing or </w:t>
            </w:r>
            <w:r w:rsidR="00B11EAD">
              <w:rPr>
                <w:rFonts w:ascii="Courier New" w:hAnsi="Courier New" w:cs="Courier New"/>
              </w:rPr>
              <w:t>l</w:t>
            </w:r>
            <w:r w:rsidR="00B11EAD" w:rsidRPr="000F36FA">
              <w:rPr>
                <w:rFonts w:ascii="Courier New" w:hAnsi="Courier New" w:cs="Courier New"/>
              </w:rPr>
              <w:t xml:space="preserve">oading </w:t>
            </w:r>
            <w:r w:rsidR="00B11EAD">
              <w:rPr>
                <w:rFonts w:ascii="Courier New" w:hAnsi="Courier New" w:cs="Courier New"/>
              </w:rPr>
              <w:t>u</w:t>
            </w:r>
            <w:r w:rsidR="00B11EAD" w:rsidRPr="000F36FA">
              <w:rPr>
                <w:rFonts w:ascii="Courier New" w:hAnsi="Courier New" w:cs="Courier New"/>
              </w:rPr>
              <w:t xml:space="preserve">ntrusted </w:t>
            </w:r>
            <w:r w:rsidR="00B11EAD">
              <w:rPr>
                <w:rFonts w:ascii="Courier New" w:hAnsi="Courier New" w:cs="Courier New"/>
              </w:rPr>
              <w:t>c</w:t>
            </w:r>
            <w:r w:rsidR="00B11EAD" w:rsidRPr="000F36FA">
              <w:rPr>
                <w:rFonts w:ascii="Courier New" w:hAnsi="Courier New" w:cs="Courier New"/>
              </w:rPr>
              <w:t xml:space="preserve">ode </w:t>
            </w:r>
          </w:p>
        </w:tc>
        <w:tc>
          <w:tcPr>
            <w:tcW w:w="1129" w:type="dxa"/>
          </w:tcPr>
          <w:p w14:paraId="701860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747EE">
              <w:rPr>
                <w:rFonts w:ascii="Courier New" w:hAnsi="Courier New" w:cs="Courier New"/>
              </w:rPr>
              <w:t>4</w:t>
            </w:r>
          </w:p>
        </w:tc>
        <w:tc>
          <w:tcPr>
            <w:tcW w:w="1981" w:type="dxa"/>
          </w:tcPr>
          <w:p w14:paraId="7235823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128</w:t>
            </w:r>
            <w:r>
              <w:rPr>
                <w:rFonts w:ascii="Courier New" w:hAnsi="Courier New" w:cs="Courier New"/>
                <w:i/>
                <w:color w:val="0070C0"/>
                <w:u w:val="single"/>
              </w:rPr>
              <w:fldChar w:fldCharType="end"/>
            </w:r>
          </w:p>
        </w:tc>
      </w:tr>
      <w:tr w:rsidR="00A20885" w:rsidRPr="000F36FA" w14:paraId="7769C1C5" w14:textId="77777777" w:rsidTr="000C7E4C">
        <w:tc>
          <w:tcPr>
            <w:tcW w:w="1083" w:type="dxa"/>
          </w:tcPr>
          <w:p w14:paraId="39E728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
          <w:p w14:paraId="741B0AD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Cross-site </w:t>
            </w:r>
            <w:r w:rsidR="00B11EAD">
              <w:rPr>
                <w:rFonts w:ascii="Courier New" w:hAnsi="Courier New" w:cs="Courier New"/>
              </w:rPr>
              <w:t>s</w:t>
            </w:r>
            <w:r w:rsidR="00B11EAD" w:rsidRPr="000F36FA">
              <w:rPr>
                <w:rFonts w:ascii="Courier New" w:hAnsi="Courier New" w:cs="Courier New"/>
              </w:rPr>
              <w:t>cripting</w:t>
            </w:r>
          </w:p>
        </w:tc>
        <w:tc>
          <w:tcPr>
            <w:tcW w:w="1129" w:type="dxa"/>
          </w:tcPr>
          <w:p w14:paraId="4C7B6053" w14:textId="77777777"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
          <w:p w14:paraId="342B2CFD"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XYT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131</w:t>
            </w:r>
            <w:r>
              <w:rPr>
                <w:rFonts w:ascii="Courier New" w:hAnsi="Courier New" w:cs="Courier New"/>
                <w:i/>
                <w:color w:val="0070C0"/>
                <w:u w:val="single"/>
              </w:rPr>
              <w:fldChar w:fldCharType="end"/>
            </w:r>
          </w:p>
        </w:tc>
      </w:tr>
      <w:tr w:rsidR="00A20885" w:rsidRPr="000F36FA" w14:paraId="4DA8D86E" w14:textId="77777777" w:rsidTr="000C7E4C">
        <w:tc>
          <w:tcPr>
            <w:tcW w:w="1083" w:type="dxa"/>
          </w:tcPr>
          <w:p w14:paraId="2F3B96E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
          <w:p w14:paraId="1C1A05C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c</w:t>
            </w:r>
            <w:r w:rsidR="00B11EAD" w:rsidRPr="000F36FA">
              <w:rPr>
                <w:rFonts w:ascii="Courier New" w:hAnsi="Courier New" w:cs="Courier New"/>
              </w:rPr>
              <w:t>opying</w:t>
            </w:r>
          </w:p>
        </w:tc>
        <w:tc>
          <w:tcPr>
            <w:tcW w:w="1129" w:type="dxa"/>
          </w:tcPr>
          <w:p w14:paraId="2D5B4FB2" w14:textId="77777777"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
          <w:p w14:paraId="230D3B4E"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38</w:t>
            </w:r>
            <w:r>
              <w:rPr>
                <w:rFonts w:ascii="Courier New" w:hAnsi="Courier New" w:cs="Courier New"/>
                <w:i/>
                <w:color w:val="0070C0"/>
                <w:u w:val="single"/>
              </w:rPr>
              <w:fldChar w:fldCharType="end"/>
            </w:r>
          </w:p>
        </w:tc>
      </w:tr>
      <w:tr w:rsidR="00A20885" w:rsidRPr="000F36FA" w14:paraId="0CCD798E" w14:textId="77777777" w:rsidTr="000C7E4C">
        <w:tc>
          <w:tcPr>
            <w:tcW w:w="1083" w:type="dxa"/>
          </w:tcPr>
          <w:p w14:paraId="6183DD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
          <w:p w14:paraId="1AD6A7FD"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Unchecked </w:t>
            </w:r>
            <w:r w:rsidR="00B11EAD">
              <w:rPr>
                <w:rFonts w:ascii="Courier New" w:hAnsi="Courier New" w:cs="Courier New"/>
              </w:rPr>
              <w:t>a</w:t>
            </w:r>
            <w:r w:rsidR="00B11EAD" w:rsidRPr="000F36FA">
              <w:rPr>
                <w:rFonts w:ascii="Courier New" w:hAnsi="Courier New" w:cs="Courier New"/>
              </w:rPr>
              <w:t xml:space="preserve">rray </w:t>
            </w:r>
            <w:r w:rsidR="00B11EAD">
              <w:rPr>
                <w:rFonts w:ascii="Courier New" w:hAnsi="Courier New" w:cs="Courier New"/>
              </w:rPr>
              <w:t>i</w:t>
            </w:r>
            <w:r w:rsidR="00B11EAD" w:rsidRPr="000F36FA">
              <w:rPr>
                <w:rFonts w:ascii="Courier New" w:hAnsi="Courier New" w:cs="Courier New"/>
              </w:rPr>
              <w:t>ndexing</w:t>
            </w:r>
          </w:p>
        </w:tc>
        <w:tc>
          <w:tcPr>
            <w:tcW w:w="1129" w:type="dxa"/>
          </w:tcPr>
          <w:p w14:paraId="37F758DF" w14:textId="7777777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
          <w:p w14:paraId="2719333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XYZ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36</w:t>
            </w:r>
            <w:r>
              <w:rPr>
                <w:rFonts w:ascii="Courier New" w:hAnsi="Courier New" w:cs="Courier New"/>
                <w:i/>
                <w:color w:val="0070C0"/>
                <w:u w:val="single"/>
              </w:rPr>
              <w:fldChar w:fldCharType="end"/>
            </w:r>
          </w:p>
        </w:tc>
      </w:tr>
      <w:tr w:rsidR="00A20885" w:rsidRPr="000F36FA" w14:paraId="4E88459C" w14:textId="77777777" w:rsidTr="000C7E4C">
        <w:tc>
          <w:tcPr>
            <w:tcW w:w="1083" w:type="dxa"/>
          </w:tcPr>
          <w:p w14:paraId="41BCEA2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
          <w:p w14:paraId="076F51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Off-by-one </w:t>
            </w:r>
            <w:r w:rsidR="00B11EAD">
              <w:rPr>
                <w:rFonts w:ascii="Courier New" w:hAnsi="Courier New" w:cs="Courier New"/>
              </w:rPr>
              <w:t>e</w:t>
            </w:r>
            <w:r w:rsidR="00B11EAD" w:rsidRPr="000F36FA">
              <w:rPr>
                <w:rFonts w:ascii="Courier New" w:hAnsi="Courier New" w:cs="Courier New"/>
              </w:rPr>
              <w:t>rror</w:t>
            </w:r>
          </w:p>
        </w:tc>
        <w:tc>
          <w:tcPr>
            <w:tcW w:w="1129" w:type="dxa"/>
          </w:tcPr>
          <w:p w14:paraId="549E2C13" w14:textId="77777777"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
          <w:p w14:paraId="530DABE5"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XZH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68</w:t>
            </w:r>
            <w:r>
              <w:rPr>
                <w:rFonts w:ascii="Courier New" w:hAnsi="Courier New" w:cs="Courier New"/>
                <w:i/>
                <w:color w:val="0070C0"/>
                <w:u w:val="single"/>
              </w:rPr>
              <w:fldChar w:fldCharType="end"/>
            </w:r>
          </w:p>
        </w:tc>
      </w:tr>
      <w:tr w:rsidR="00A20885" w:rsidRPr="000F36FA" w14:paraId="51C4F2EE" w14:textId="77777777" w:rsidTr="000C7E4C">
        <w:tc>
          <w:tcPr>
            <w:tcW w:w="1083" w:type="dxa"/>
          </w:tcPr>
          <w:p w14:paraId="5CE34E3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
          <w:p w14:paraId="173C2D9C"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Sensitive </w:t>
            </w:r>
            <w:r w:rsidR="00B11EAD">
              <w:rPr>
                <w:rFonts w:ascii="Courier New" w:hAnsi="Courier New" w:cs="Courier New"/>
              </w:rPr>
              <w:t>i</w:t>
            </w:r>
            <w:r w:rsidR="00B11EAD" w:rsidRPr="000F36FA">
              <w:rPr>
                <w:rFonts w:ascii="Courier New" w:hAnsi="Courier New" w:cs="Courier New"/>
              </w:rPr>
              <w:t xml:space="preserve">nformation </w:t>
            </w:r>
            <w:r w:rsidR="009064A5">
              <w:rPr>
                <w:rFonts w:ascii="Courier New" w:hAnsi="Courier New" w:cs="Courier New"/>
              </w:rPr>
              <w:t xml:space="preserve">not </w:t>
            </w:r>
            <w:r w:rsidR="00B11EAD" w:rsidRPr="000F36FA">
              <w:rPr>
                <w:rFonts w:ascii="Courier New" w:hAnsi="Courier New" w:cs="Courier New"/>
              </w:rPr>
              <w:t xml:space="preserve">cleared </w:t>
            </w:r>
            <w:r w:rsidR="00B11EAD">
              <w:rPr>
                <w:rFonts w:ascii="Courier New" w:hAnsi="Courier New" w:cs="Courier New"/>
              </w:rPr>
              <w:t>b</w:t>
            </w:r>
            <w:r w:rsidR="00B11EAD" w:rsidRPr="000F36FA">
              <w:rPr>
                <w:rFonts w:ascii="Courier New" w:hAnsi="Courier New" w:cs="Courier New"/>
              </w:rPr>
              <w:t xml:space="preserve">efore </w:t>
            </w:r>
            <w:r w:rsidR="00B11EAD">
              <w:rPr>
                <w:rFonts w:ascii="Courier New" w:hAnsi="Courier New" w:cs="Courier New"/>
              </w:rPr>
              <w:t>u</w:t>
            </w:r>
            <w:r w:rsidR="00B11EAD" w:rsidRPr="000F36FA">
              <w:rPr>
                <w:rFonts w:ascii="Courier New" w:hAnsi="Courier New" w:cs="Courier New"/>
              </w:rPr>
              <w:t>se</w:t>
            </w:r>
          </w:p>
        </w:tc>
        <w:tc>
          <w:tcPr>
            <w:tcW w:w="1129" w:type="dxa"/>
          </w:tcPr>
          <w:p w14:paraId="7AAE71CA"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694E41">
              <w:rPr>
                <w:rFonts w:ascii="Courier New" w:hAnsi="Courier New" w:cs="Courier New"/>
              </w:rPr>
              <w:t>27</w:t>
            </w:r>
          </w:p>
        </w:tc>
        <w:tc>
          <w:tcPr>
            <w:tcW w:w="1981" w:type="dxa"/>
          </w:tcPr>
          <w:p w14:paraId="11505476"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XZK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155</w:t>
            </w:r>
            <w:r>
              <w:rPr>
                <w:rFonts w:ascii="Courier New" w:hAnsi="Courier New" w:cs="Courier New"/>
                <w:i/>
                <w:color w:val="0070C0"/>
                <w:u w:val="single"/>
              </w:rPr>
              <w:fldChar w:fldCharType="end"/>
            </w:r>
          </w:p>
        </w:tc>
      </w:tr>
      <w:tr w:rsidR="00A20885" w:rsidRPr="000F36FA" w14:paraId="14B9BCC2" w14:textId="77777777" w:rsidTr="000C7E4C">
        <w:tc>
          <w:tcPr>
            <w:tcW w:w="1083" w:type="dxa"/>
          </w:tcPr>
          <w:p w14:paraId="0BA879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
          <w:p w14:paraId="5959DD9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Discrepancy </w:t>
            </w:r>
            <w:r w:rsidR="00B11EAD">
              <w:rPr>
                <w:rFonts w:ascii="Courier New" w:hAnsi="Courier New" w:cs="Courier New"/>
              </w:rPr>
              <w:t>i</w:t>
            </w:r>
            <w:r w:rsidR="00B11EAD" w:rsidRPr="000F36FA">
              <w:rPr>
                <w:rFonts w:ascii="Courier New" w:hAnsi="Courier New" w:cs="Courier New"/>
              </w:rPr>
              <w:t xml:space="preserve">nformation </w:t>
            </w:r>
            <w:r w:rsidR="00B11EAD">
              <w:rPr>
                <w:rFonts w:ascii="Courier New" w:hAnsi="Courier New" w:cs="Courier New"/>
              </w:rPr>
              <w:t>l</w:t>
            </w:r>
            <w:r w:rsidR="00B11EAD" w:rsidRPr="000F36FA">
              <w:rPr>
                <w:rFonts w:ascii="Courier New" w:hAnsi="Courier New" w:cs="Courier New"/>
              </w:rPr>
              <w:t xml:space="preserve">eak </w:t>
            </w:r>
          </w:p>
        </w:tc>
        <w:tc>
          <w:tcPr>
            <w:tcW w:w="1129" w:type="dxa"/>
          </w:tcPr>
          <w:p w14:paraId="67971D62" w14:textId="77777777" w:rsidR="00A20885" w:rsidRPr="000F36FA" w:rsidRDefault="00EE1134" w:rsidP="00694E41">
            <w:pPr>
              <w:pStyle w:val="PlainText"/>
              <w:rPr>
                <w:rFonts w:ascii="Courier New" w:hAnsi="Courier New" w:cs="Courier New"/>
              </w:rPr>
            </w:pPr>
            <w:r>
              <w:rPr>
                <w:rFonts w:ascii="Courier New" w:hAnsi="Courier New" w:cs="Courier New"/>
              </w:rPr>
              <w:t>7.</w:t>
            </w:r>
            <w:r w:rsidR="00694E41">
              <w:rPr>
                <w:rFonts w:ascii="Courier New" w:hAnsi="Courier New" w:cs="Courier New"/>
              </w:rPr>
              <w:t>29</w:t>
            </w:r>
          </w:p>
        </w:tc>
        <w:tc>
          <w:tcPr>
            <w:tcW w:w="1981" w:type="dxa"/>
          </w:tcPr>
          <w:p w14:paraId="2B4F1A89"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XZL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A20885" w:rsidRPr="000F36FA" w14:paraId="32FDB5F7" w14:textId="77777777" w:rsidTr="000C7E4C">
        <w:tc>
          <w:tcPr>
            <w:tcW w:w="1083" w:type="dxa"/>
          </w:tcPr>
          <w:p w14:paraId="348B20C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
          <w:p w14:paraId="5875B5B4"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Missing or </w:t>
            </w:r>
            <w:r w:rsidR="00B11EAD">
              <w:rPr>
                <w:rFonts w:ascii="Courier New" w:hAnsi="Courier New" w:cs="Courier New"/>
              </w:rPr>
              <w:t>i</w:t>
            </w:r>
            <w:r w:rsidR="00B11EAD" w:rsidRPr="000F36FA">
              <w:rPr>
                <w:rFonts w:ascii="Courier New" w:hAnsi="Courier New" w:cs="Courier New"/>
              </w:rPr>
              <w:t xml:space="preserve">nconsistent </w:t>
            </w:r>
            <w:r w:rsidR="00B11EAD">
              <w:rPr>
                <w:rFonts w:ascii="Courier New" w:hAnsi="Courier New" w:cs="Courier New"/>
              </w:rPr>
              <w:t>a</w:t>
            </w:r>
            <w:r w:rsidR="00B11EAD" w:rsidRPr="000F36FA">
              <w:rPr>
                <w:rFonts w:ascii="Courier New" w:hAnsi="Courier New" w:cs="Courier New"/>
              </w:rPr>
              <w:t xml:space="preserve">ccess </w:t>
            </w:r>
            <w:r w:rsidR="00B11EAD">
              <w:rPr>
                <w:rFonts w:ascii="Courier New" w:hAnsi="Courier New" w:cs="Courier New"/>
              </w:rPr>
              <w:t>c</w:t>
            </w:r>
            <w:r w:rsidR="00B11EAD" w:rsidRPr="000F36FA">
              <w:rPr>
                <w:rFonts w:ascii="Courier New" w:hAnsi="Courier New" w:cs="Courier New"/>
              </w:rPr>
              <w:t>ontrol</w:t>
            </w:r>
          </w:p>
        </w:tc>
        <w:tc>
          <w:tcPr>
            <w:tcW w:w="1129" w:type="dxa"/>
          </w:tcPr>
          <w:p w14:paraId="36C8AFCE" w14:textId="77777777" w:rsidR="00A20885" w:rsidRPr="000F36FA" w:rsidRDefault="00EE1134" w:rsidP="00A20885">
            <w:pPr>
              <w:pStyle w:val="PlainText"/>
              <w:rPr>
                <w:rFonts w:ascii="Courier New" w:hAnsi="Courier New" w:cs="Courier New"/>
              </w:rPr>
            </w:pPr>
            <w:r>
              <w:rPr>
                <w:rFonts w:ascii="Courier New" w:hAnsi="Courier New" w:cs="Courier New"/>
              </w:rPr>
              <w:t>7.1</w:t>
            </w:r>
            <w:r w:rsidR="008E4135">
              <w:rPr>
                <w:rFonts w:ascii="Courier New" w:hAnsi="Courier New" w:cs="Courier New"/>
              </w:rPr>
              <w:t>8</w:t>
            </w:r>
          </w:p>
        </w:tc>
        <w:tc>
          <w:tcPr>
            <w:tcW w:w="1981" w:type="dxa"/>
          </w:tcPr>
          <w:p w14:paraId="4C0D3D83"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147</w:t>
            </w:r>
            <w:r>
              <w:rPr>
                <w:rFonts w:ascii="Courier New" w:hAnsi="Courier New" w:cs="Courier New"/>
                <w:i/>
                <w:color w:val="0070C0"/>
                <w:u w:val="single"/>
              </w:rPr>
              <w:fldChar w:fldCharType="end"/>
            </w:r>
          </w:p>
        </w:tc>
      </w:tr>
      <w:tr w:rsidR="00A20885" w:rsidRPr="000F36FA" w14:paraId="352B1EF3" w14:textId="77777777" w:rsidTr="000C7E4C">
        <w:tc>
          <w:tcPr>
            <w:tcW w:w="1083" w:type="dxa"/>
          </w:tcPr>
          <w:p w14:paraId="4A3A83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
          <w:p w14:paraId="41CEA7A8"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Authentication </w:t>
            </w:r>
            <w:r w:rsidR="00B11EAD">
              <w:rPr>
                <w:rFonts w:ascii="Courier New" w:hAnsi="Courier New" w:cs="Courier New"/>
              </w:rPr>
              <w:t>l</w:t>
            </w:r>
            <w:r w:rsidR="00B11EAD" w:rsidRPr="000F36FA">
              <w:rPr>
                <w:rFonts w:ascii="Courier New" w:hAnsi="Courier New" w:cs="Courier New"/>
              </w:rPr>
              <w:t xml:space="preserve">ogic </w:t>
            </w:r>
            <w:r w:rsidR="00B11EAD">
              <w:rPr>
                <w:rFonts w:ascii="Courier New" w:hAnsi="Courier New" w:cs="Courier New"/>
              </w:rPr>
              <w:t>e</w:t>
            </w:r>
            <w:r w:rsidR="00B11EAD" w:rsidRPr="000F36FA">
              <w:rPr>
                <w:rFonts w:ascii="Courier New" w:hAnsi="Courier New" w:cs="Courier New"/>
              </w:rPr>
              <w:t>rror</w:t>
            </w:r>
          </w:p>
        </w:tc>
        <w:tc>
          <w:tcPr>
            <w:tcW w:w="1129" w:type="dxa"/>
          </w:tcPr>
          <w:p w14:paraId="3002B132" w14:textId="77777777"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
          <w:p w14:paraId="7254AAD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XZO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143</w:t>
            </w:r>
            <w:r>
              <w:rPr>
                <w:rFonts w:ascii="Courier New" w:hAnsi="Courier New" w:cs="Courier New"/>
                <w:i/>
                <w:color w:val="0070C0"/>
                <w:u w:val="single"/>
              </w:rPr>
              <w:fldChar w:fldCharType="end"/>
            </w:r>
          </w:p>
        </w:tc>
      </w:tr>
      <w:tr w:rsidR="00A20885" w:rsidRPr="000F36FA" w14:paraId="21FF8165" w14:textId="77777777" w:rsidTr="000C7E4C">
        <w:tc>
          <w:tcPr>
            <w:tcW w:w="1083" w:type="dxa"/>
          </w:tcPr>
          <w:p w14:paraId="524F1B2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
          <w:p w14:paraId="3FD0AC70"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Resource </w:t>
            </w:r>
            <w:r w:rsidR="00B11EAD">
              <w:rPr>
                <w:rFonts w:ascii="Courier New" w:hAnsi="Courier New" w:cs="Courier New"/>
              </w:rPr>
              <w:t>e</w:t>
            </w:r>
            <w:r w:rsidR="00B11EAD" w:rsidRPr="000F36FA">
              <w:rPr>
                <w:rFonts w:ascii="Courier New" w:hAnsi="Courier New" w:cs="Courier New"/>
              </w:rPr>
              <w:t>xhaustion</w:t>
            </w:r>
          </w:p>
        </w:tc>
        <w:tc>
          <w:tcPr>
            <w:tcW w:w="1129" w:type="dxa"/>
          </w:tcPr>
          <w:p w14:paraId="43740A4C"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13</w:t>
            </w:r>
          </w:p>
        </w:tc>
        <w:tc>
          <w:tcPr>
            <w:tcW w:w="1981" w:type="dxa"/>
          </w:tcPr>
          <w:p w14:paraId="55BBD5A2"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XZP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141</w:t>
            </w:r>
            <w:r>
              <w:rPr>
                <w:rFonts w:ascii="Courier New" w:hAnsi="Courier New" w:cs="Courier New"/>
                <w:i/>
                <w:color w:val="0070C0"/>
                <w:u w:val="single"/>
              </w:rPr>
              <w:fldChar w:fldCharType="end"/>
            </w:r>
          </w:p>
        </w:tc>
      </w:tr>
      <w:tr w:rsidR="00A20885" w:rsidRPr="000F36FA" w14:paraId="6FD9F63D" w14:textId="77777777" w:rsidTr="000C7E4C">
        <w:tc>
          <w:tcPr>
            <w:tcW w:w="1083" w:type="dxa"/>
          </w:tcPr>
          <w:p w14:paraId="6213B57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
          <w:p w14:paraId="29266649" w14:textId="77777777" w:rsidR="00A20885" w:rsidRPr="000F36FA" w:rsidRDefault="00A20885" w:rsidP="00B11EAD">
            <w:pPr>
              <w:pStyle w:val="PlainText"/>
              <w:rPr>
                <w:rFonts w:ascii="Courier New" w:hAnsi="Courier New" w:cs="Courier New"/>
              </w:rPr>
            </w:pPr>
            <w:r w:rsidRPr="000F36FA">
              <w:rPr>
                <w:rFonts w:ascii="Courier New" w:hAnsi="Courier New" w:cs="Courier New"/>
              </w:rPr>
              <w:t xml:space="preserve">Unquoted </w:t>
            </w:r>
            <w:r w:rsidR="00B11EAD">
              <w:rPr>
                <w:rFonts w:ascii="Courier New" w:hAnsi="Courier New" w:cs="Courier New"/>
              </w:rPr>
              <w:t>s</w:t>
            </w:r>
            <w:r w:rsidR="00B11EAD" w:rsidRPr="000F36FA">
              <w:rPr>
                <w:rFonts w:ascii="Courier New" w:hAnsi="Courier New" w:cs="Courier New"/>
              </w:rPr>
              <w:t xml:space="preserve">earch </w:t>
            </w:r>
            <w:r w:rsidR="00B11EAD">
              <w:rPr>
                <w:rFonts w:ascii="Courier New" w:hAnsi="Courier New" w:cs="Courier New"/>
              </w:rPr>
              <w:t>p</w:t>
            </w:r>
            <w:r w:rsidR="00B11EAD" w:rsidRPr="000F36FA">
              <w:rPr>
                <w:rFonts w:ascii="Courier New" w:hAnsi="Courier New" w:cs="Courier New"/>
              </w:rPr>
              <w:t xml:space="preserve">ath </w:t>
            </w:r>
            <w:r w:rsidRPr="000F36FA">
              <w:rPr>
                <w:rFonts w:ascii="Courier New" w:hAnsi="Courier New" w:cs="Courier New"/>
              </w:rPr>
              <w:t xml:space="preserve">or </w:t>
            </w:r>
            <w:r w:rsidR="00B11EAD">
              <w:rPr>
                <w:rFonts w:ascii="Courier New" w:hAnsi="Courier New" w:cs="Courier New"/>
              </w:rPr>
              <w:t>e</w:t>
            </w:r>
            <w:r w:rsidR="00B11EAD" w:rsidRPr="000F36FA">
              <w:rPr>
                <w:rFonts w:ascii="Courier New" w:hAnsi="Courier New" w:cs="Courier New"/>
              </w:rPr>
              <w:t>lement</w:t>
            </w:r>
          </w:p>
        </w:tc>
        <w:tc>
          <w:tcPr>
            <w:tcW w:w="1129" w:type="dxa"/>
          </w:tcPr>
          <w:p w14:paraId="412ECB3F" w14:textId="77777777" w:rsidR="00A20885" w:rsidRPr="000F36FA" w:rsidRDefault="00EE1134" w:rsidP="00A20885">
            <w:pPr>
              <w:pStyle w:val="PlainText"/>
              <w:rPr>
                <w:rFonts w:ascii="Courier New" w:hAnsi="Courier New" w:cs="Courier New"/>
              </w:rPr>
            </w:pPr>
            <w:r>
              <w:rPr>
                <w:rFonts w:ascii="Courier New" w:hAnsi="Courier New" w:cs="Courier New"/>
              </w:rPr>
              <w:t>7.</w:t>
            </w:r>
            <w:r w:rsidR="009747EE">
              <w:rPr>
                <w:rFonts w:ascii="Courier New" w:hAnsi="Courier New" w:cs="Courier New"/>
              </w:rPr>
              <w:t>1</w:t>
            </w:r>
            <w:r w:rsidR="00E12B2B">
              <w:rPr>
                <w:rFonts w:ascii="Courier New" w:hAnsi="Courier New" w:cs="Courier New"/>
              </w:rPr>
              <w:t>0</w:t>
            </w:r>
          </w:p>
        </w:tc>
        <w:tc>
          <w:tcPr>
            <w:tcW w:w="1981" w:type="dxa"/>
          </w:tcPr>
          <w:p w14:paraId="3B3809BA"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XZQ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137</w:t>
            </w:r>
            <w:r>
              <w:rPr>
                <w:rFonts w:ascii="Courier New" w:hAnsi="Courier New" w:cs="Courier New"/>
                <w:i/>
                <w:color w:val="0070C0"/>
                <w:u w:val="single"/>
              </w:rPr>
              <w:fldChar w:fldCharType="end"/>
            </w:r>
          </w:p>
        </w:tc>
      </w:tr>
      <w:tr w:rsidR="00A20885" w:rsidRPr="000F36FA" w14:paraId="4521829B" w14:textId="77777777" w:rsidTr="000C7E4C">
        <w:tc>
          <w:tcPr>
            <w:tcW w:w="1083" w:type="dxa"/>
          </w:tcPr>
          <w:p w14:paraId="17C881E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
          <w:p w14:paraId="022CBC5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
          <w:p w14:paraId="0940F56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23</w:t>
            </w:r>
          </w:p>
        </w:tc>
        <w:tc>
          <w:tcPr>
            <w:tcW w:w="1981" w:type="dxa"/>
          </w:tcPr>
          <w:p w14:paraId="1C13F818"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XZR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7A7205F7" w14:textId="77777777" w:rsidTr="000C7E4C">
        <w:tc>
          <w:tcPr>
            <w:tcW w:w="1083" w:type="dxa"/>
          </w:tcPr>
          <w:p w14:paraId="319C535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
          <w:p w14:paraId="5536A08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
          <w:p w14:paraId="2BB9260C" w14:textId="77777777" w:rsidR="00A20885" w:rsidRPr="000F36FA" w:rsidRDefault="00923956" w:rsidP="00A20885">
            <w:pPr>
              <w:pStyle w:val="PlainText"/>
              <w:rPr>
                <w:rFonts w:ascii="Courier New" w:hAnsi="Courier New" w:cs="Courier New"/>
              </w:rPr>
            </w:pPr>
            <w:r>
              <w:rPr>
                <w:rFonts w:ascii="Courier New" w:hAnsi="Courier New" w:cs="Courier New"/>
              </w:rPr>
              <w:t>7.</w:t>
            </w:r>
            <w:r w:rsidR="008E4135">
              <w:rPr>
                <w:rFonts w:ascii="Courier New" w:hAnsi="Courier New" w:cs="Courier New"/>
              </w:rPr>
              <w:t>22</w:t>
            </w:r>
          </w:p>
        </w:tc>
        <w:tc>
          <w:tcPr>
            <w:tcW w:w="1981" w:type="dxa"/>
          </w:tcPr>
          <w:p w14:paraId="78F56D60" w14:textId="77777777" w:rsidR="00A20885" w:rsidRPr="00B35625" w:rsidRDefault="00BD2A8C"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151</w:t>
            </w:r>
            <w:r>
              <w:rPr>
                <w:rFonts w:ascii="Courier New" w:hAnsi="Courier New" w:cs="Courier New"/>
                <w:i/>
                <w:color w:val="0070C0"/>
                <w:u w:val="single"/>
              </w:rPr>
              <w:fldChar w:fldCharType="end"/>
            </w:r>
          </w:p>
        </w:tc>
      </w:tr>
      <w:tr w:rsidR="00A20885" w:rsidRPr="000F36FA" w14:paraId="36466A7C" w14:textId="77777777" w:rsidTr="000C7E4C">
        <w:tc>
          <w:tcPr>
            <w:tcW w:w="1083" w:type="dxa"/>
          </w:tcPr>
          <w:p w14:paraId="035BCBF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
          <w:p w14:paraId="73ABB6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
          <w:p w14:paraId="1D756C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w:t>
            </w:r>
            <w:r w:rsidR="00694E41">
              <w:rPr>
                <w:rFonts w:ascii="Courier New" w:hAnsi="Courier New" w:cs="Courier New"/>
              </w:rPr>
              <w:t>6</w:t>
            </w:r>
          </w:p>
        </w:tc>
        <w:tc>
          <w:tcPr>
            <w:tcW w:w="1981" w:type="dxa"/>
          </w:tcPr>
          <w:p w14:paraId="3CD0EDFA" w14:textId="77777777" w:rsidR="00A20885" w:rsidRPr="00B35625" w:rsidRDefault="00D8323A" w:rsidP="00BD2A8C">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XZX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154</w:t>
            </w:r>
            <w:r>
              <w:rPr>
                <w:rFonts w:ascii="Courier New" w:hAnsi="Courier New" w:cs="Courier New"/>
                <w:i/>
                <w:color w:val="0070C0"/>
                <w:u w:val="single"/>
              </w:rPr>
              <w:fldChar w:fldCharType="end"/>
            </w:r>
          </w:p>
        </w:tc>
      </w:tr>
      <w:tr w:rsidR="00FA71C9" w:rsidRPr="000F36FA" w14:paraId="2866C26F" w14:textId="77777777" w:rsidTr="000C7E4C">
        <w:tc>
          <w:tcPr>
            <w:tcW w:w="1083" w:type="dxa"/>
          </w:tcPr>
          <w:p w14:paraId="466FE8A5" w14:textId="77777777"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
          <w:p w14:paraId="4E3CD45D" w14:textId="77777777"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
          <w:p w14:paraId="0EABC622" w14:textId="77777777"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
          <w:p w14:paraId="6EDCD1BA" w14:textId="77777777" w:rsidR="00FA71C9"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YAN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83</w:t>
            </w:r>
            <w:r>
              <w:rPr>
                <w:rFonts w:ascii="Courier New" w:hAnsi="Courier New" w:cs="Courier New"/>
                <w:i/>
                <w:color w:val="0070C0"/>
                <w:u w:val="single"/>
              </w:rPr>
              <w:fldChar w:fldCharType="end"/>
            </w:r>
          </w:p>
        </w:tc>
      </w:tr>
      <w:tr w:rsidR="00A20885" w:rsidRPr="000F36FA" w14:paraId="36FDB697" w14:textId="77777777" w:rsidTr="000C7E4C">
        <w:tc>
          <w:tcPr>
            <w:tcW w:w="1083" w:type="dxa"/>
          </w:tcPr>
          <w:p w14:paraId="093DEB8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
          <w:p w14:paraId="27814D4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
          <w:p w14:paraId="267F1961" w14:textId="77777777"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
          <w:p w14:paraId="74FD5DA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YOW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51</w:t>
            </w:r>
            <w:r>
              <w:rPr>
                <w:rFonts w:ascii="Courier New" w:hAnsi="Courier New" w:cs="Courier New"/>
                <w:i/>
                <w:color w:val="0070C0"/>
                <w:u w:val="single"/>
              </w:rPr>
              <w:fldChar w:fldCharType="end"/>
            </w:r>
          </w:p>
        </w:tc>
      </w:tr>
      <w:tr w:rsidR="00A20885" w:rsidRPr="000F36FA" w14:paraId="2B8BEE83" w14:textId="77777777" w:rsidTr="000C7E4C">
        <w:tc>
          <w:tcPr>
            <w:tcW w:w="1083" w:type="dxa"/>
          </w:tcPr>
          <w:p w14:paraId="3E5295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
          <w:p w14:paraId="01347C4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
          <w:p w14:paraId="5590D3A9" w14:textId="7777777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
          <w:p w14:paraId="3014DDC0" w14:textId="77777777" w:rsidR="00A20885" w:rsidRPr="00B35625" w:rsidRDefault="00D8323A"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YZS \h </w:instrText>
            </w:r>
            <w:r>
              <w:rPr>
                <w:rFonts w:ascii="Courier New" w:hAnsi="Courier New" w:cs="Courier New"/>
                <w:i/>
                <w:color w:val="0070C0"/>
                <w:u w:val="single"/>
              </w:rPr>
            </w:r>
            <w:r>
              <w:rPr>
                <w:rFonts w:ascii="Courier New" w:hAnsi="Courier New" w:cs="Courier New"/>
                <w:i/>
                <w:color w:val="0070C0"/>
                <w:u w:val="single"/>
              </w:rPr>
              <w:fldChar w:fldCharType="separate"/>
            </w:r>
            <w:r w:rsidR="00236283">
              <w:rPr>
                <w:rFonts w:ascii="Courier New" w:hAnsi="Courier New" w:cs="Courier New"/>
                <w:i/>
                <w:noProof/>
                <w:color w:val="0070C0"/>
                <w:u w:val="single"/>
              </w:rPr>
              <w:t>50</w:t>
            </w:r>
            <w:r>
              <w:rPr>
                <w:rFonts w:ascii="Courier New" w:hAnsi="Courier New" w:cs="Courier New"/>
                <w:i/>
                <w:color w:val="0070C0"/>
                <w:u w:val="single"/>
              </w:rPr>
              <w:fldChar w:fldCharType="end"/>
            </w:r>
          </w:p>
        </w:tc>
      </w:tr>
    </w:tbl>
    <w:p w14:paraId="3249D050" w14:textId="77777777" w:rsidR="00487849" w:rsidRDefault="00A20885" w:rsidP="00487849">
      <w:r>
        <w:br w:type="page"/>
      </w:r>
    </w:p>
    <w:p w14:paraId="54C953CB" w14:textId="77777777" w:rsidR="00B70A2C" w:rsidDel="00933CF6" w:rsidRDefault="00B70A2C" w:rsidP="00B72322">
      <w:pPr>
        <w:pStyle w:val="Heading1"/>
        <w:spacing w:before="120"/>
        <w:jc w:val="center"/>
        <w:rPr>
          <w:del w:id="1375" w:author="Stephen Michell" w:date="2018-08-28T08:20:00Z"/>
        </w:rPr>
      </w:pPr>
      <w:bookmarkStart w:id="1376" w:name="_Toc520749587"/>
      <w:r>
        <w:lastRenderedPageBreak/>
        <w:t>Annex B</w:t>
      </w:r>
      <w:bookmarkEnd w:id="1376"/>
      <w:ins w:id="1377" w:author="Stephen Michell" w:date="2018-08-28T08:20:00Z">
        <w:r w:rsidR="00933CF6">
          <w:br/>
        </w:r>
        <w:r w:rsidR="00933CF6" w:rsidRPr="00933CF6">
          <w:rPr>
            <w:b w:val="0"/>
            <w:i/>
            <w:rPrChange w:id="1378" w:author="Stephen Michell" w:date="2018-08-28T08:21:00Z">
              <w:rPr/>
            </w:rPrChange>
          </w:rPr>
          <w:t>(Normative)</w:t>
        </w:r>
        <w:r w:rsidR="00933CF6" w:rsidRPr="00933CF6">
          <w:t xml:space="preserve"> </w:t>
        </w:r>
        <w:r w:rsidR="00933CF6">
          <w:br/>
        </w:r>
      </w:ins>
    </w:p>
    <w:p w14:paraId="4AA07E91" w14:textId="77777777" w:rsidR="00B70A2C" w:rsidRDefault="00B70A2C" w:rsidP="00933CF6">
      <w:pPr>
        <w:pStyle w:val="Heading1"/>
        <w:spacing w:before="120"/>
        <w:jc w:val="center"/>
      </w:pPr>
      <w:r>
        <w:t>Selected Guidance to Language Designers</w:t>
      </w:r>
    </w:p>
    <w:p w14:paraId="0A246921" w14:textId="77777777" w:rsidR="00B70A2C" w:rsidRPr="00B00E16" w:rsidRDefault="00B70A2C" w:rsidP="00B70A2C">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Part 1: Integer and floating point arithmetic, and ISO/IEC 10967-2:2001, Part 2: Elementary numerical functions:</w:t>
      </w:r>
    </w:p>
    <w:p w14:paraId="31E1D268" w14:textId="77777777" w:rsidR="00B70A2C" w:rsidRPr="009108D4" w:rsidRDefault="00B70A2C" w:rsidP="00B70A2C">
      <w:pPr>
        <w:pStyle w:val="ListParagraph"/>
        <w:numPr>
          <w:ilvl w:val="0"/>
          <w:numId w:val="205"/>
        </w:numPr>
        <w:spacing w:after="0"/>
        <w:rPr>
          <w:color w:val="000000" w:themeColor="text1"/>
        </w:rPr>
      </w:pPr>
      <w:r>
        <w:rPr>
          <w:color w:val="000000" w:themeColor="text1"/>
        </w:rPr>
        <w:t>Standardized</w:t>
      </w:r>
      <w:r w:rsidRPr="009108D4">
        <w:rPr>
          <w:color w:val="000000" w:themeColor="text1"/>
        </w:rPr>
        <w:t xml:space="preserve"> terminology for type systems</w:t>
      </w:r>
    </w:p>
    <w:p w14:paraId="3F51BB32"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p>
    <w:p w14:paraId="3D8737B8" w14:textId="77777777" w:rsidR="00B70A2C" w:rsidRPr="00B00E16" w:rsidRDefault="00B70A2C" w:rsidP="00B70A2C">
      <w:pPr>
        <w:pStyle w:val="ListParagraph"/>
        <w:numPr>
          <w:ilvl w:val="1"/>
          <w:numId w:val="205"/>
        </w:numPr>
        <w:spacing w:after="160" w:line="259" w:lineRule="auto"/>
        <w:rPr>
          <w:color w:val="000000" w:themeColor="text1"/>
        </w:rPr>
      </w:pPr>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calling</w:t>
      </w:r>
    </w:p>
    <w:p w14:paraId="2319A7F7" w14:textId="77777777" w:rsidR="00B70A2C" w:rsidRDefault="00B70A2C" w:rsidP="00B70A2C">
      <w:pPr>
        <w:pStyle w:val="ListParagraph"/>
        <w:numPr>
          <w:ilvl w:val="1"/>
          <w:numId w:val="205"/>
        </w:numPr>
        <w:spacing w:after="160" w:line="259" w:lineRule="auto"/>
        <w:rPr>
          <w:color w:val="000000" w:themeColor="text1"/>
        </w:rPr>
      </w:pPr>
      <w:r>
        <w:rPr>
          <w:color w:val="000000" w:themeColor="text1"/>
        </w:rPr>
        <w:t>Standardize</w:t>
      </w:r>
      <w:r w:rsidRPr="009108D4">
        <w:rPr>
          <w:color w:val="000000" w:themeColor="text1"/>
        </w:rPr>
        <w:t xml:space="preserve"> provisions for inter-language calling.</w:t>
      </w:r>
    </w:p>
    <w:p w14:paraId="2A4D7D42" w14:textId="77777777" w:rsidR="00B70A2C" w:rsidRPr="000B3925" w:rsidRDefault="00B70A2C" w:rsidP="000B3925">
      <w:pPr>
        <w:pStyle w:val="ListParagraph"/>
        <w:numPr>
          <w:ilvl w:val="1"/>
          <w:numId w:val="205"/>
        </w:numPr>
        <w:spacing w:after="160" w:line="259" w:lineRule="auto"/>
        <w:rPr>
          <w:i/>
          <w:color w:val="000000" w:themeColor="text1"/>
        </w:rPr>
      </w:pPr>
      <w:r>
        <w:rPr>
          <w:color w:val="000000" w:themeColor="text1"/>
        </w:rPr>
        <w:t xml:space="preserve">Standardize on where parameter checks are done; that is, the receiving program does the parameter checks, not the calling program. </w:t>
      </w:r>
    </w:p>
    <w:p w14:paraId="79CB0E3C" w14:textId="77777777" w:rsidR="00B70A2C" w:rsidRPr="009108D4" w:rsidRDefault="00B70A2C" w:rsidP="00B70A2C">
      <w:pPr>
        <w:pStyle w:val="ListParagraph"/>
        <w:ind w:left="1440"/>
        <w:rPr>
          <w:color w:val="000000" w:themeColor="text1"/>
        </w:rPr>
      </w:pPr>
      <w:r>
        <w:rPr>
          <w:i/>
          <w:color w:val="000000" w:themeColor="text1"/>
        </w:rPr>
        <w:t>(Deal with compilation and static analysis that eliminate the need for runtime checks)</w:t>
      </w:r>
    </w:p>
    <w:p w14:paraId="7DEE1C03" w14:textId="77777777" w:rsidR="00B70A2C" w:rsidRPr="009108D4" w:rsidRDefault="00B70A2C" w:rsidP="00B70A2C">
      <w:pPr>
        <w:pStyle w:val="ListParagraph"/>
        <w:numPr>
          <w:ilvl w:val="0"/>
          <w:numId w:val="205"/>
        </w:numPr>
        <w:spacing w:after="160" w:line="259" w:lineRule="auto"/>
        <w:rPr>
          <w:color w:val="000000" w:themeColor="text1"/>
        </w:rPr>
      </w:pPr>
      <w:r w:rsidRPr="009108D4">
        <w:rPr>
          <w:color w:val="000000" w:themeColor="text1"/>
        </w:rPr>
        <w:t>Standardize</w:t>
      </w:r>
      <w:r>
        <w:rPr>
          <w:color w:val="000000" w:themeColor="text1"/>
        </w:rPr>
        <w:t>d</w:t>
      </w:r>
      <w:r w:rsidRPr="009108D4">
        <w:rPr>
          <w:color w:val="000000" w:themeColor="text1"/>
        </w:rPr>
        <w:t xml:space="preserve"> fault handling</w:t>
      </w:r>
    </w:p>
    <w:p w14:paraId="32B5A7FC" w14:textId="77777777" w:rsidR="00B70A2C" w:rsidRPr="009108D4" w:rsidRDefault="00B70A2C" w:rsidP="00B70A2C">
      <w:pPr>
        <w:pStyle w:val="ListParagraph"/>
        <w:numPr>
          <w:ilvl w:val="1"/>
          <w:numId w:val="205"/>
        </w:numPr>
        <w:spacing w:after="160" w:line="259" w:lineRule="auto"/>
        <w:rPr>
          <w:color w:val="000000" w:themeColor="text1"/>
        </w:rPr>
      </w:pPr>
      <w:r>
        <w:rPr>
          <w:color w:val="000000" w:themeColor="text1"/>
        </w:rPr>
        <w:t xml:space="preserve">Standardize the terminology and </w:t>
      </w:r>
      <w:r w:rsidRPr="009108D4">
        <w:rPr>
          <w:color w:val="000000" w:themeColor="text1"/>
        </w:rPr>
        <w:t>means to perform fault handling.</w:t>
      </w:r>
    </w:p>
    <w:p w14:paraId="7DFA42FD" w14:textId="77777777" w:rsidR="00B70A2C" w:rsidRPr="000F28C9" w:rsidRDefault="00B70A2C" w:rsidP="000F28C9">
      <w:pPr>
        <w:pStyle w:val="ListParagraph"/>
        <w:numPr>
          <w:ilvl w:val="1"/>
          <w:numId w:val="205"/>
        </w:numPr>
        <w:spacing w:after="160" w:line="259" w:lineRule="auto"/>
        <w:rPr>
          <w:color w:val="000000" w:themeColor="text1"/>
        </w:rPr>
      </w:pPr>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0B3925">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B70A2C">
      <w:pPr>
        <w:pStyle w:val="ListParagraph"/>
        <w:numPr>
          <w:ilvl w:val="0"/>
          <w:numId w:val="204"/>
        </w:numPr>
        <w:spacing w:after="0"/>
        <w:rPr>
          <w:color w:val="000000" w:themeColor="text1"/>
        </w:rPr>
      </w:pPr>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p>
    <w:p w14:paraId="34C62EAD" w14:textId="787B7FC9"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ISO/IEC/IEC 60559 Floating-Point arithmetic</w:t>
      </w:r>
      <w:ins w:id="1379" w:author="Stephen Michell" w:date="2018-08-28T09:56:00Z">
        <w:r w:rsidR="00F65592">
          <w:rPr>
            <w:color w:val="000000" w:themeColor="text1"/>
          </w:rPr>
          <w:t xml:space="preserve"> [</w:t>
        </w:r>
      </w:ins>
      <w:ins w:id="1380" w:author="Stephen Michell" w:date="2018-08-28T10:59:00Z">
        <w:r w:rsidR="00F65592">
          <w:rPr>
            <w:color w:val="000000" w:themeColor="text1"/>
          </w:rPr>
          <w:t>30</w:t>
        </w:r>
      </w:ins>
      <w:ins w:id="1381" w:author="Stephen Michell" w:date="2018-08-28T09:56:00Z">
        <w:r w:rsidR="002524B7">
          <w:rPr>
            <w:color w:val="000000" w:themeColor="text1"/>
          </w:rPr>
          <w:t>]</w:t>
        </w:r>
      </w:ins>
      <w:r w:rsidRPr="009108D4">
        <w:rPr>
          <w:color w:val="000000" w:themeColor="text1"/>
        </w:rPr>
        <w:t>.</w:t>
      </w:r>
    </w:p>
    <w:p w14:paraId="31F97DE3" w14:textId="77777777" w:rsidR="00B70A2C" w:rsidRPr="009108D4" w:rsidRDefault="00B70A2C" w:rsidP="00B70A2C">
      <w:pPr>
        <w:pStyle w:val="ListParagraph"/>
        <w:numPr>
          <w:ilvl w:val="1"/>
          <w:numId w:val="204"/>
        </w:numPr>
        <w:spacing w:after="0"/>
        <w:rPr>
          <w:color w:val="000000" w:themeColor="text1"/>
        </w:rPr>
      </w:pPr>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p>
    <w:p w14:paraId="4B5F3B8A" w14:textId="77777777" w:rsidR="00B70A2C" w:rsidRPr="009108D4" w:rsidRDefault="00B70A2C" w:rsidP="00B70A2C">
      <w:pPr>
        <w:pStyle w:val="ListParagraph"/>
        <w:numPr>
          <w:ilvl w:val="0"/>
          <w:numId w:val="204"/>
        </w:numPr>
        <w:spacing w:after="160" w:line="259" w:lineRule="auto"/>
        <w:rPr>
          <w:color w:val="000000" w:themeColor="text1"/>
        </w:rPr>
      </w:pPr>
      <w:r w:rsidRPr="000055D7">
        <w:rPr>
          <w:i/>
          <w:color w:val="000000" w:themeColor="text1"/>
        </w:rPr>
        <w:t xml:space="preserve">Conversions </w:t>
      </w:r>
      <w:r>
        <w:rPr>
          <w:i/>
          <w:color w:val="000000" w:themeColor="text1"/>
        </w:rPr>
        <w:t>should be type-safe</w:t>
      </w:r>
    </w:p>
    <w:p w14:paraId="1F7C015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p>
    <w:p w14:paraId="734B2E47"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mechanisms to prevent programming errors due to conversions.</w:t>
      </w:r>
    </w:p>
    <w:p w14:paraId="263B604B"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Bounds checking </w:t>
      </w:r>
      <w:r>
        <w:rPr>
          <w:i/>
          <w:color w:val="000000" w:themeColor="text1"/>
        </w:rPr>
        <w:t>should be</w:t>
      </w:r>
      <w:r w:rsidRPr="000055D7">
        <w:rPr>
          <w:i/>
          <w:color w:val="000000" w:themeColor="text1"/>
        </w:rPr>
        <w:t xml:space="preserve"> mandatory</w:t>
      </w:r>
    </w:p>
    <w:p w14:paraId="4EE9D285"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p>
    <w:p w14:paraId="7B3E17C6" w14:textId="77777777" w:rsidR="00B70A2C" w:rsidRPr="009108D4" w:rsidRDefault="00B70A2C" w:rsidP="00B70A2C">
      <w:pPr>
        <w:pStyle w:val="ListParagraph"/>
        <w:numPr>
          <w:ilvl w:val="0"/>
          <w:numId w:val="204"/>
        </w:numPr>
        <w:spacing w:after="160" w:line="259" w:lineRule="auto"/>
        <w:rPr>
          <w:color w:val="000000" w:themeColor="text1"/>
        </w:rPr>
      </w:pPr>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p>
    <w:p w14:paraId="1822F08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whole array operations, such as full array assignment and safe copying of arrays that may obviate the need to access individual elements.</w:t>
      </w:r>
    </w:p>
    <w:p w14:paraId="0F715C28" w14:textId="77777777" w:rsidR="00B70A2C" w:rsidRPr="00AD2FF3" w:rsidRDefault="00B70A2C" w:rsidP="00B70A2C">
      <w:pPr>
        <w:pStyle w:val="ListParagraph"/>
        <w:numPr>
          <w:ilvl w:val="0"/>
          <w:numId w:val="204"/>
        </w:numPr>
        <w:spacing w:after="160" w:line="259" w:lineRule="auto"/>
        <w:rPr>
          <w:i/>
          <w:color w:val="000000" w:themeColor="text1"/>
        </w:rPr>
      </w:pPr>
      <w:r w:rsidRPr="00AD2FF3">
        <w:rPr>
          <w:i/>
          <w:color w:val="000000" w:themeColor="text1"/>
        </w:rPr>
        <w:t>Subprograms, and in particular libraries, should have contracts</w:t>
      </w:r>
      <w:r>
        <w:rPr>
          <w:i/>
          <w:color w:val="000000" w:themeColor="text1"/>
        </w:rPr>
        <w:t xml:space="preserve"> for callers</w:t>
      </w:r>
    </w:p>
    <w:p w14:paraId="0AE93577" w14:textId="77777777" w:rsidR="00B70A2C" w:rsidRPr="009108D4" w:rsidRDefault="00B70A2C" w:rsidP="00B70A2C">
      <w:pPr>
        <w:pStyle w:val="ListParagraph"/>
        <w:numPr>
          <w:ilvl w:val="1"/>
          <w:numId w:val="204"/>
        </w:numPr>
        <w:spacing w:after="160" w:line="259" w:lineRule="auto"/>
        <w:rPr>
          <w:color w:val="000000" w:themeColor="text1"/>
        </w:rPr>
      </w:pPr>
      <w:r w:rsidRPr="00D75985">
        <w:rPr>
          <w:color w:val="000000" w:themeColor="text1"/>
        </w:rPr>
        <w:t>Provide</w:t>
      </w:r>
      <w:r w:rsidRPr="009108D4">
        <w:rPr>
          <w:color w:val="000000" w:themeColor="text1"/>
        </w:rPr>
        <w:t xml:space="preserve"> language mechanisms to formally specify preconditions and postconditions.</w:t>
      </w:r>
    </w:p>
    <w:p w14:paraId="2FB4BBEC" w14:textId="77777777" w:rsidR="00B70A2C" w:rsidRPr="009108D4" w:rsidRDefault="00B70A2C" w:rsidP="00B70A2C">
      <w:pPr>
        <w:pStyle w:val="ListParagraph"/>
        <w:numPr>
          <w:ilvl w:val="1"/>
          <w:numId w:val="204"/>
        </w:numPr>
        <w:spacing w:after="160" w:line="259" w:lineRule="auto"/>
        <w:rPr>
          <w:color w:val="000000" w:themeColor="text1"/>
        </w:rPr>
      </w:pPr>
      <w:r>
        <w:rPr>
          <w:color w:val="000000" w:themeColor="text1"/>
        </w:rPr>
        <w:lastRenderedPageBreak/>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del w:id="1382" w:author="Stephen Michell" w:date="2018-08-28T08:16:00Z">
        <w:r w:rsidDel="005C2D6D">
          <w:rPr>
            <w:color w:val="000000" w:themeColor="text1"/>
          </w:rPr>
          <w:delText xml:space="preserve"> (</w:delText>
        </w:r>
      </w:del>
      <w:del w:id="1383" w:author="Stephen Michell" w:date="2018-08-28T08:06:00Z">
        <w:r w:rsidDel="001A57C4">
          <w:rPr>
            <w:i/>
            <w:color w:val="000000" w:themeColor="text1"/>
          </w:rPr>
          <w:delText xml:space="preserve">change in TR 24772-1 </w:delText>
        </w:r>
        <w:r w:rsidR="000F28C9" w:rsidDel="001A57C4">
          <w:rPr>
            <w:i/>
            <w:color w:val="000000" w:themeColor="text1"/>
          </w:rPr>
          <w:delText>sub</w:delText>
        </w:r>
        <w:r w:rsidDel="001A57C4">
          <w:rPr>
            <w:i/>
            <w:color w:val="000000" w:themeColor="text1"/>
          </w:rPr>
          <w:delText>clause 6.46.5 to reflect this more general statement)</w:delText>
        </w:r>
      </w:del>
    </w:p>
    <w:p w14:paraId="439A0E3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p>
    <w:p w14:paraId="0820711C"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 xml:space="preserve">Overflow errors should be detected and handled </w:t>
      </w:r>
    </w:p>
    <w:p w14:paraId="5F9FEED3" w14:textId="77777777" w:rsidR="00B70A2C" w:rsidRDefault="00B70A2C" w:rsidP="00B70A2C">
      <w:pPr>
        <w:pStyle w:val="ListParagraph"/>
        <w:numPr>
          <w:ilvl w:val="1"/>
          <w:numId w:val="204"/>
        </w:numPr>
        <w:spacing w:after="160" w:line="259" w:lineRule="auto"/>
        <w:rPr>
          <w:color w:val="000000" w:themeColor="text1"/>
        </w:rPr>
      </w:pPr>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p>
    <w:p w14:paraId="506186C9"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a list of undefined, unspecified and implementation-defined behaviours.</w:t>
      </w:r>
    </w:p>
    <w:p w14:paraId="487CAE80"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minimize the amount of unspe</w:t>
      </w:r>
      <w:r w:rsidR="003A370D">
        <w:rPr>
          <w:color w:val="000000" w:themeColor="text1"/>
        </w:rPr>
        <w:t>cified and undefined behaviours</w:t>
      </w:r>
      <w:r w:rsidRPr="009108D4">
        <w:rPr>
          <w:color w:val="000000" w:themeColor="text1"/>
        </w:rPr>
        <w:t xml:space="preserve">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p>
    <w:p w14:paraId="723F4A66"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Use of deprecated features should be diagnosed</w:t>
      </w:r>
    </w:p>
    <w:p w14:paraId="01162C76"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p>
    <w:p w14:paraId="4AB452A7"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Synchronization among parallel/concurrent constructs should be supported</w:t>
      </w:r>
    </w:p>
    <w:p w14:paraId="02D3BBD2"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p>
    <w:p w14:paraId="0FD91C7E" w14:textId="77777777" w:rsidR="00B70A2C" w:rsidRPr="000055D7" w:rsidRDefault="00B70A2C" w:rsidP="00B70A2C">
      <w:pPr>
        <w:pStyle w:val="ListParagraph"/>
        <w:numPr>
          <w:ilvl w:val="0"/>
          <w:numId w:val="204"/>
        </w:numPr>
        <w:spacing w:after="160" w:line="259" w:lineRule="auto"/>
        <w:rPr>
          <w:i/>
          <w:color w:val="000000" w:themeColor="text1"/>
        </w:rPr>
      </w:pPr>
      <w:r w:rsidRPr="000055D7">
        <w:rPr>
          <w:i/>
          <w:color w:val="000000" w:themeColor="text1"/>
        </w:rPr>
        <w:t>Termination of for loops should be easier to guarantee</w:t>
      </w:r>
    </w:p>
    <w:p w14:paraId="1726BFE8" w14:textId="77777777" w:rsidR="00B70A2C" w:rsidRPr="009108D4" w:rsidRDefault="00B70A2C" w:rsidP="00B70A2C">
      <w:pPr>
        <w:pStyle w:val="ListParagraph"/>
        <w:numPr>
          <w:ilvl w:val="1"/>
          <w:numId w:val="204"/>
        </w:numPr>
        <w:spacing w:after="160" w:line="259" w:lineRule="auto"/>
        <w:rPr>
          <w:color w:val="000000" w:themeColor="text1"/>
        </w:rPr>
      </w:pPr>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p>
    <w:p w14:paraId="449CDF41" w14:textId="77777777" w:rsidR="00B70A2C" w:rsidRPr="009108D4" w:rsidRDefault="00B70A2C" w:rsidP="00B70A2C">
      <w:pPr>
        <w:spacing w:after="0"/>
        <w:rPr>
          <w:color w:val="000000" w:themeColor="text1"/>
        </w:rPr>
      </w:pPr>
    </w:p>
    <w:p w14:paraId="512D8E63" w14:textId="77777777" w:rsidR="00B70A2C" w:rsidRPr="00B70A2C" w:rsidRDefault="00B70A2C" w:rsidP="00B70A2C">
      <w:r>
        <w:t xml:space="preserve"> </w:t>
      </w:r>
    </w:p>
    <w:p w14:paraId="5BBC5AA2" w14:textId="77777777" w:rsidR="00B70A2C" w:rsidRPr="00B72322" w:rsidRDefault="00B70A2C" w:rsidP="00487849">
      <w:r>
        <w:br w:type="page"/>
      </w:r>
    </w:p>
    <w:p w14:paraId="63EDDD8E" w14:textId="77777777" w:rsidR="003D57B2" w:rsidRPr="002D21CE" w:rsidRDefault="003D57B2" w:rsidP="00F50AE6">
      <w:pPr>
        <w:rPr>
          <w:rFonts w:eastAsia="MS PGothic"/>
          <w:lang w:eastAsia="ja-JP"/>
        </w:rPr>
      </w:pPr>
    </w:p>
    <w:p w14:paraId="37596F39" w14:textId="77777777" w:rsidR="00443478" w:rsidRDefault="00A32382" w:rsidP="00B13ECD">
      <w:pPr>
        <w:pStyle w:val="Heading1"/>
        <w:spacing w:before="120"/>
        <w:jc w:val="center"/>
      </w:pPr>
      <w:bookmarkStart w:id="1384" w:name="_Toc358896482"/>
      <w:bookmarkStart w:id="1385" w:name="_Toc440397728"/>
      <w:bookmarkStart w:id="1386" w:name="_Toc520749588"/>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384"/>
      <w:bookmarkEnd w:id="1385"/>
      <w:bookmarkEnd w:id="1386"/>
    </w:p>
    <w:p w14:paraId="7D0CA0FD" w14:textId="77777777" w:rsidR="00FF3BCA" w:rsidRDefault="00FF3BCA" w:rsidP="00A14344">
      <w:pPr>
        <w:spacing w:after="240"/>
      </w:pPr>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F82C1F">
            <w:pPr>
              <w:jc w:val="center"/>
              <w:rPr>
                <w:b/>
                <w:sz w:val="28"/>
                <w:szCs w:val="28"/>
                <w:lang w:val="it-IT"/>
              </w:rPr>
            </w:pPr>
            <w:r w:rsidRPr="000B3925">
              <w:rPr>
                <w:b/>
                <w:sz w:val="28"/>
                <w:szCs w:val="28"/>
                <w:lang w:val="it-IT"/>
              </w:rPr>
              <w:t>ISO IEC TR 24772-X</w:t>
            </w:r>
          </w:p>
          <w:p w14:paraId="6CFC84C7" w14:textId="77777777" w:rsidR="00FF3BCA" w:rsidRPr="000B3925" w:rsidRDefault="00FF3BCA" w:rsidP="00F82C1F">
            <w:pPr>
              <w:jc w:val="center"/>
              <w:rPr>
                <w:b/>
                <w:sz w:val="28"/>
                <w:szCs w:val="28"/>
                <w:lang w:val="it-IT"/>
              </w:rPr>
            </w:pPr>
            <w:r w:rsidRPr="000B3925">
              <w:rPr>
                <w:b/>
                <w:sz w:val="28"/>
                <w:szCs w:val="28"/>
                <w:lang w:val="it-IT"/>
              </w:rPr>
              <w:t>(</w:t>
            </w:r>
            <w:r w:rsidR="00060BDA" w:rsidRPr="000B3925">
              <w:rPr>
                <w:b/>
                <w:i/>
                <w:sz w:val="28"/>
                <w:szCs w:val="28"/>
                <w:lang w:val="it-IT"/>
              </w:rPr>
              <w:t>Informative</w:t>
            </w:r>
            <w:r w:rsidRPr="000B3925">
              <w:rPr>
                <w:b/>
                <w:sz w:val="28"/>
                <w:szCs w:val="28"/>
                <w:lang w:val="it-IT"/>
              </w:rPr>
              <w:t>)</w:t>
            </w:r>
          </w:p>
          <w:p w14:paraId="2E7EC42D" w14:textId="77777777"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5038ABD1" w14:textId="77777777" w:rsidR="005A2C2E" w:rsidRDefault="005A2C2E" w:rsidP="00A14344">
            <w:pPr>
              <w:spacing w:before="240" w:after="240"/>
              <w:rPr>
                <w:b/>
              </w:rPr>
            </w:pPr>
            <w:r>
              <w:rPr>
                <w:b/>
              </w:rPr>
              <w:t>For</w:t>
            </w:r>
            <w:ins w:id="1387" w:author="Stephen Michell" w:date="2018-08-28T08:17:00Z">
              <w:r w:rsidR="005C2D6D">
                <w:rPr>
                  <w:b/>
                </w:rPr>
                <w:t>e</w:t>
              </w:r>
            </w:ins>
            <w:r>
              <w:rPr>
                <w:b/>
              </w:rPr>
              <w:t>w</w:t>
            </w:r>
            <w:r w:rsidR="003C7568">
              <w:rPr>
                <w:b/>
              </w:rPr>
              <w:t>o</w:t>
            </w:r>
            <w:r>
              <w:rPr>
                <w:b/>
              </w:rPr>
              <w:t>rd</w:t>
            </w:r>
          </w:p>
          <w:p w14:paraId="292456FB"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8066D3">
            <w:r>
              <w:t>International Standards are drafted in accordance with the rules given in the ISO/IEC Directives, Part 2.</w:t>
            </w:r>
          </w:p>
          <w:p w14:paraId="419760F1"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A14344">
            <w:pPr>
              <w:spacing w:before="240" w:after="240"/>
              <w:rPr>
                <w:b/>
              </w:rPr>
            </w:pPr>
            <w:r>
              <w:rPr>
                <w:b/>
              </w:rPr>
              <w:t>Introduction</w:t>
            </w:r>
          </w:p>
          <w:p w14:paraId="7DF7E5F2" w14:textId="77777777" w:rsidR="008066D3" w:rsidRDefault="008066D3" w:rsidP="008066D3">
            <w:pPr>
              <w:pStyle w:val="zzHelp"/>
              <w:ind w:right="263"/>
              <w:rPr>
                <w:color w:val="auto"/>
              </w:rPr>
            </w:pPr>
            <w:r w:rsidRPr="00B21E5A" w:rsidDel="009C104D">
              <w:rPr>
                <w:color w:val="auto"/>
              </w:rPr>
              <w:t xml:space="preserve">This </w:t>
            </w:r>
            <w:r w:rsidR="00031A11">
              <w:rPr>
                <w:color w:val="auto"/>
              </w:rPr>
              <w:t>d</w:t>
            </w:r>
            <w:r w:rsidR="00067F9B">
              <w:rPr>
                <w:color w:val="auto"/>
              </w:rPr>
              <w:t>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sidR="00CF033F">
              <w:rPr>
                <w:color w:val="auto"/>
              </w:rPr>
              <w:t xml:space="preserve"> </w:t>
            </w:r>
            <w:r w:rsidRPr="00B21E5A" w:rsidDel="009C104D">
              <w:rPr>
                <w:color w:val="auto"/>
              </w:rPr>
              <w:t>language</w:t>
            </w:r>
            <w:r w:rsidRPr="00B21E5A" w:rsidDel="00AC54D3">
              <w:rPr>
                <w:color w:val="auto"/>
              </w:rPr>
              <w:t xml:space="preserve"> </w:t>
            </w:r>
            <w:r w:rsidRPr="00B21E5A" w:rsidDel="009C104D">
              <w:rPr>
                <w:color w:val="auto"/>
              </w:rPr>
              <w:t>and their attendant consequences.</w:t>
            </w:r>
            <w:r w:rsidR="00CF033F">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2A3D7ABD" w14:textId="77777777"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139A6806" w14:textId="77777777" w:rsidR="008066D3" w:rsidRPr="00E139DD" w:rsidRDefault="008066D3" w:rsidP="008066D3">
            <w:pPr>
              <w:autoSpaceDE w:val="0"/>
              <w:autoSpaceDN w:val="0"/>
              <w:adjustRightInd w:val="0"/>
              <w:ind w:right="263"/>
            </w:pPr>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 xml:space="preserve">Any such </w:t>
            </w:r>
            <w:r w:rsidRPr="00E139DD">
              <w:lastRenderedPageBreak/>
              <w:t>report can only describe those that have been found, characterized, and determined to have sufficient probability and consequence.</w:t>
            </w:r>
          </w:p>
          <w:p w14:paraId="25956CF9" w14:textId="77777777" w:rsidR="008066D3" w:rsidRDefault="008066D3" w:rsidP="00A14344">
            <w:pPr>
              <w:spacing w:before="240" w:after="240"/>
              <w:rPr>
                <w:b/>
              </w:rPr>
            </w:pPr>
          </w:p>
          <w:p w14:paraId="7082482C" w14:textId="77777777" w:rsidR="005A2C2E" w:rsidRDefault="00FF3BCA" w:rsidP="00A14344">
            <w:pPr>
              <w:spacing w:before="240" w:after="240"/>
              <w:rPr>
                <w:b/>
              </w:rPr>
            </w:pPr>
            <w:r w:rsidRPr="00A14344">
              <w:rPr>
                <w:b/>
              </w:rPr>
              <w:t xml:space="preserve">1 </w:t>
            </w:r>
            <w:r w:rsidR="005A2C2E">
              <w:rPr>
                <w:b/>
              </w:rPr>
              <w:t>Scope</w:t>
            </w:r>
          </w:p>
          <w:p w14:paraId="5117B745" w14:textId="77777777"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8066D3">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A14344">
            <w:pPr>
              <w:spacing w:before="240" w:after="240"/>
              <w:rPr>
                <w:b/>
              </w:rPr>
            </w:pPr>
          </w:p>
          <w:p w14:paraId="18E03469" w14:textId="77777777" w:rsidR="005A2C2E" w:rsidRDefault="005A2C2E" w:rsidP="00A14344">
            <w:pPr>
              <w:spacing w:before="240" w:after="240"/>
              <w:rPr>
                <w:b/>
              </w:rPr>
            </w:pPr>
            <w:r>
              <w:rPr>
                <w:b/>
              </w:rPr>
              <w:t xml:space="preserve">2 Normative </w:t>
            </w:r>
            <w:r w:rsidR="00371494">
              <w:rPr>
                <w:b/>
              </w:rPr>
              <w:t>r</w:t>
            </w:r>
            <w:r>
              <w:rPr>
                <w:b/>
              </w:rPr>
              <w:t>eferences</w:t>
            </w:r>
          </w:p>
          <w:p w14:paraId="6C4768F9" w14:textId="77777777" w:rsidR="008066D3" w:rsidRDefault="008066D3" w:rsidP="00C13A4B">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C13A4B">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C13A4B"/>
          <w:p w14:paraId="38EB3F5E" w14:textId="77777777"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CF033F">
              <w:rPr>
                <w:b/>
              </w:rPr>
              <w:t xml:space="preserve"> </w:t>
            </w:r>
          </w:p>
          <w:p w14:paraId="4F03EFBE" w14:textId="77777777" w:rsidR="008066D3" w:rsidRDefault="008066D3" w:rsidP="008066D3"/>
          <w:p w14:paraId="65112629" w14:textId="77777777"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A14344">
            <w:pPr>
              <w:spacing w:before="240"/>
              <w:rPr>
                <w:b/>
              </w:rPr>
            </w:pPr>
            <w:r>
              <w:rPr>
                <w:b/>
              </w:rPr>
              <w:t>4 C</w:t>
            </w:r>
            <w:r w:rsidR="00FF3BCA" w:rsidRPr="00A14344">
              <w:rPr>
                <w:b/>
              </w:rPr>
              <w:t>oncepts</w:t>
            </w:r>
          </w:p>
          <w:p w14:paraId="233C17F5" w14:textId="77777777" w:rsidR="00FF3BCA" w:rsidRPr="009310EC" w:rsidRDefault="00FF3BCA" w:rsidP="005E57B8">
            <w:pPr>
              <w:spacing w:before="240" w:after="240"/>
            </w:pPr>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A14344">
      <w:pPr>
        <w:spacing w:before="240"/>
      </w:pPr>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A14344">
            <w:pPr>
              <w:spacing w:before="240" w:after="240"/>
              <w:rPr>
                <w:b/>
                <w:i/>
              </w:rPr>
            </w:pPr>
            <w:r>
              <w:rPr>
                <w:b/>
              </w:rPr>
              <w:t xml:space="preserve">5 General </w:t>
            </w:r>
            <w:r w:rsidR="00371494">
              <w:rPr>
                <w:b/>
              </w:rPr>
              <w:t>g</w:t>
            </w:r>
            <w:r>
              <w:rPr>
                <w:b/>
              </w:rPr>
              <w:t>uidance</w:t>
            </w:r>
            <w:r w:rsidR="008066D3">
              <w:rPr>
                <w:b/>
              </w:rPr>
              <w:t xml:space="preserve"> for [</w:t>
            </w:r>
            <w:r w:rsidR="008066D3">
              <w:rPr>
                <w:b/>
                <w:i/>
              </w:rPr>
              <w:t>language]</w:t>
            </w:r>
          </w:p>
          <w:p w14:paraId="2D674B72" w14:textId="77777777" w:rsidR="0079365E" w:rsidRDefault="0079365E" w:rsidP="0079365E">
            <w:pPr>
              <w:pStyle w:val="ListParagraph"/>
              <w:widowControl w:val="0"/>
              <w:suppressLineNumbers/>
              <w:overflowPunct w:val="0"/>
              <w:adjustRightInd w:val="0"/>
              <w:ind w:left="0"/>
              <w:rPr>
                <w:rFonts w:ascii="Calibri" w:hAnsi="Calibri"/>
              </w:rPr>
            </w:pPr>
            <w:r>
              <w:rPr>
                <w:rFonts w:ascii="Calibri" w:hAnsi="Calibri"/>
              </w:rPr>
              <w:t xml:space="preserve">In addition to the generic programming rules from TR 24772-1 </w:t>
            </w:r>
            <w:r w:rsidR="000F28C9">
              <w:rPr>
                <w:rFonts w:ascii="Calibri" w:hAnsi="Calibri"/>
              </w:rPr>
              <w:t>sub</w:t>
            </w:r>
            <w:r>
              <w:rPr>
                <w:rFonts w:ascii="Calibri" w:hAnsi="Calibri"/>
              </w:rP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being made</w:t>
            </w:r>
            <w:r w:rsidRPr="00F82B08">
              <w:rPr>
                <w:rFonts w:ascii="Calibri" w:hAnsi="Calibri"/>
              </w:rPr>
              <w:t>.</w:t>
            </w:r>
          </w:p>
          <w:p w14:paraId="6EC62F3A" w14:textId="77777777" w:rsidR="0079365E" w:rsidRPr="0009389C" w:rsidRDefault="0079365E" w:rsidP="008066D3">
            <w:pPr>
              <w:rPr>
                <w:i/>
              </w:rPr>
            </w:pPr>
          </w:p>
          <w:p w14:paraId="440EAF1B" w14:textId="77777777" w:rsidR="008066D3" w:rsidRPr="000F28C9" w:rsidRDefault="0079365E" w:rsidP="000F28C9">
            <w:pPr>
              <w:pStyle w:val="ListParagraph"/>
              <w:widowControl w:val="0"/>
              <w:suppressLineNumbers/>
              <w:overflowPunct w:val="0"/>
              <w:adjustRightInd w:val="0"/>
              <w:ind w:left="0"/>
              <w:rPr>
                <w:i/>
              </w:rPr>
            </w:pPr>
            <w:r w:rsidRPr="000F28C9">
              <w:rPr>
                <w:rFonts w:ascii="Calibri" w:hAnsi="Calibri"/>
              </w:rPr>
              <w:lastRenderedPageBreak/>
              <w:t xml:space="preserve">[Following this statement, provide a table that provides the most common (approximately 10) or most important guidance that is not provided in TR 24772-1 </w:t>
            </w:r>
            <w:r w:rsidR="000F28C9">
              <w:rPr>
                <w:rFonts w:ascii="Calibri" w:hAnsi="Calibri"/>
              </w:rPr>
              <w:t>sub</w:t>
            </w:r>
            <w:r w:rsidRPr="000F28C9">
              <w:rPr>
                <w:rFonts w:ascii="Calibri" w:hAnsi="Calibri"/>
              </w:rPr>
              <w:t>clause 5.4. The format of the table is Rule number (sequential), the rule itself, and references to subclause 6.x.2, where x contains an instance of the rule]</w:t>
            </w:r>
          </w:p>
          <w:p w14:paraId="026077C1" w14:textId="77777777" w:rsidR="005A2C2E" w:rsidRDefault="005A2C2E" w:rsidP="00A14344">
            <w:pPr>
              <w:spacing w:before="240" w:after="240"/>
              <w:rPr>
                <w:b/>
              </w:rPr>
            </w:pPr>
            <w:r>
              <w:rPr>
                <w:b/>
              </w:rPr>
              <w:t xml:space="preserve">6 Language </w:t>
            </w:r>
            <w:r w:rsidR="00371494">
              <w:rPr>
                <w:b/>
              </w:rPr>
              <w:t>v</w:t>
            </w:r>
            <w:r>
              <w:rPr>
                <w:b/>
              </w:rPr>
              <w:t>ulnerabili</w:t>
            </w:r>
            <w:r w:rsidR="00371494">
              <w:rPr>
                <w:b/>
              </w:rPr>
              <w:t>ti</w:t>
            </w:r>
            <w:r>
              <w:rPr>
                <w:b/>
              </w:rPr>
              <w:t>es</w:t>
            </w:r>
          </w:p>
          <w:p w14:paraId="49DECB87" w14:textId="77777777" w:rsidR="009310EC" w:rsidRPr="00A14344" w:rsidRDefault="005A2C2E" w:rsidP="000F28C9">
            <w:pPr>
              <w:spacing w:before="240" w:after="240"/>
            </w:pPr>
            <w:r>
              <w:rPr>
                <w:b/>
              </w:rPr>
              <w:t>6.x</w:t>
            </w:r>
            <w:r w:rsidR="009310EC" w:rsidRPr="00A14344">
              <w:rPr>
                <w:b/>
              </w:rPr>
              <w:t xml:space="preserve"> &lt;Vulnerability </w:t>
            </w:r>
            <w:r w:rsidR="00371494">
              <w:rPr>
                <w:b/>
              </w:rPr>
              <w:t>n</w:t>
            </w:r>
            <w:r w:rsidR="009310EC" w:rsidRPr="00A14344">
              <w:rPr>
                <w:b/>
              </w:rPr>
              <w:t>ame&gt; [&lt;3 letter tag&gt;]</w:t>
            </w:r>
          </w:p>
          <w:p w14:paraId="0332DE87" w14:textId="77777777" w:rsidR="009310EC" w:rsidRPr="00A14344" w:rsidRDefault="005A2C2E" w:rsidP="00A14344">
            <w:pPr>
              <w:spacing w:before="240" w:after="240"/>
              <w:rPr>
                <w:b/>
              </w:rPr>
            </w:pPr>
            <w:r>
              <w:rPr>
                <w:b/>
              </w:rPr>
              <w:t>6</w:t>
            </w:r>
            <w:r w:rsidR="009310EC" w:rsidRPr="00A14344">
              <w:rPr>
                <w:b/>
              </w:rPr>
              <w:t>.&lt;x&gt;.1 Applicability to language</w:t>
            </w:r>
          </w:p>
          <w:p w14:paraId="518F9B69" w14:textId="77777777" w:rsidR="009310EC" w:rsidRPr="00A14344" w:rsidRDefault="009310EC" w:rsidP="00A14344">
            <w:pPr>
              <w:spacing w:before="240" w:after="240"/>
            </w:pPr>
            <w:r w:rsidRPr="00A14344">
              <w:t>[This section describes what the language does or does not do in order to deal with the vulnerability.]</w:t>
            </w:r>
          </w:p>
          <w:p w14:paraId="0D49F819" w14:textId="77777777" w:rsidR="009310EC" w:rsidRPr="00A14344" w:rsidRDefault="005A2C2E" w:rsidP="00A14344">
            <w:pPr>
              <w:spacing w:before="240" w:after="240"/>
              <w:rPr>
                <w:b/>
              </w:rPr>
            </w:pPr>
            <w:r>
              <w:rPr>
                <w:b/>
              </w:rPr>
              <w:t>6</w:t>
            </w:r>
            <w:r w:rsidR="009310EC" w:rsidRPr="00A14344">
              <w:rPr>
                <w:b/>
              </w:rPr>
              <w:t>.&lt;x&gt;.2 Guidance to language users</w:t>
            </w:r>
          </w:p>
          <w:p w14:paraId="69BF7F3E" w14:textId="77777777" w:rsidR="009310EC" w:rsidRPr="00A14344" w:rsidRDefault="009310EC" w:rsidP="00A14344">
            <w:pPr>
              <w:spacing w:before="240" w:after="240"/>
            </w:pPr>
            <w:r w:rsidRPr="00A14344">
              <w:t>[This section describes what the programmer or user should do regarding the vulnerability.]</w:t>
            </w:r>
          </w:p>
        </w:tc>
      </w:tr>
    </w:tbl>
    <w:p w14:paraId="66AC74A9"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A14344">
            <w:pPr>
              <w:spacing w:before="240" w:after="240"/>
              <w:rPr>
                <w:b/>
              </w:rPr>
            </w:pPr>
            <w:r>
              <w:rPr>
                <w:b/>
              </w:rPr>
              <w:t>6</w:t>
            </w:r>
            <w:r w:rsidR="009310EC" w:rsidRPr="00A14344">
              <w:rPr>
                <w:b/>
              </w:rPr>
              <w:t xml:space="preserve">.&lt;x&gt; &lt;Vulnerability </w:t>
            </w:r>
            <w:r w:rsidR="00371494">
              <w:rPr>
                <w:b/>
              </w:rPr>
              <w:t>n</w:t>
            </w:r>
            <w:r w:rsidR="009310EC" w:rsidRPr="00A14344">
              <w:rPr>
                <w:b/>
              </w:rPr>
              <w:t>ame&gt; [&lt;3 letter tag&gt;]</w:t>
            </w:r>
          </w:p>
          <w:p w14:paraId="1EFAAD78" w14:textId="77777777" w:rsidR="009310EC" w:rsidRPr="00A14344" w:rsidRDefault="009310EC" w:rsidP="00A14344">
            <w:pPr>
              <w:spacing w:before="240" w:after="240"/>
            </w:pPr>
            <w:r w:rsidRPr="00A14344">
              <w:t>This vulnerability is not applicable to &lt;language&gt;</w:t>
            </w:r>
            <w:r w:rsidR="00371494">
              <w:t xml:space="preserve"> since [Give a reason]</w:t>
            </w:r>
          </w:p>
        </w:tc>
      </w:tr>
    </w:tbl>
    <w:p w14:paraId="7DC214CA"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4B192FF4" w14:textId="77777777"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0517863" w14:textId="77777777" w:rsidR="00232101" w:rsidRDefault="00232101" w:rsidP="00232101">
            <w:pPr>
              <w:spacing w:before="240" w:after="240"/>
            </w:pPr>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A14344">
            <w:pPr>
              <w:spacing w:before="240" w:after="240"/>
            </w:pPr>
          </w:p>
        </w:tc>
      </w:tr>
    </w:tbl>
    <w:p w14:paraId="71E87949" w14:textId="77777777" w:rsidR="00706181" w:rsidRDefault="00706181" w:rsidP="00706181">
      <w:pPr>
        <w:spacing w:after="0" w:line="240" w:lineRule="auto"/>
      </w:pPr>
    </w:p>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B35625">
      <w:pPr>
        <w:spacing w:before="120" w:after="120" w:line="240" w:lineRule="auto"/>
      </w:pPr>
    </w:p>
    <w:p w14:paraId="106C7F09" w14:textId="77777777" w:rsidR="004F400E" w:rsidRPr="00B72322" w:rsidRDefault="004F400E" w:rsidP="00447BD1">
      <w:pPr>
        <w:pStyle w:val="Heading2"/>
        <w:jc w:val="center"/>
        <w:rPr>
          <w:sz w:val="28"/>
          <w:szCs w:val="28"/>
        </w:rPr>
      </w:pPr>
      <w:bookmarkStart w:id="1388" w:name="_Python.3_Type_System"/>
      <w:bookmarkStart w:id="1389" w:name="_Python.19_Dead_Store"/>
      <w:bookmarkStart w:id="1390" w:name="I3468"/>
      <w:bookmarkStart w:id="1391" w:name="_Toc440397729"/>
      <w:bookmarkStart w:id="1392" w:name="_Toc520749589"/>
      <w:bookmarkStart w:id="1393" w:name="_Toc358896894"/>
      <w:bookmarkEnd w:id="1388"/>
      <w:bookmarkEnd w:id="1389"/>
      <w:bookmarkEnd w:id="1390"/>
      <w:r w:rsidRPr="00B72322">
        <w:rPr>
          <w:sz w:val="28"/>
          <w:szCs w:val="28"/>
        </w:rPr>
        <w:t>Bibliography</w:t>
      </w:r>
      <w:bookmarkEnd w:id="1391"/>
      <w:bookmarkEnd w:id="1392"/>
    </w:p>
    <w:p w14:paraId="2D5235F7" w14:textId="77777777" w:rsidR="000F42CD" w:rsidRPr="000B3925" w:rsidRDefault="000F42CD" w:rsidP="000F42CD">
      <w:pPr>
        <w:pStyle w:val="Bibliography1"/>
        <w:rPr>
          <w:moveTo w:id="1394" w:author="Stephen Michell" w:date="2018-08-28T08:51:00Z"/>
          <w:lang w:val="it-IT"/>
        </w:rPr>
      </w:pPr>
      <w:ins w:id="1395" w:author="Stephen Michell" w:date="2018-08-28T08:53:00Z">
        <w:r>
          <w:t>[1]</w:t>
        </w:r>
      </w:ins>
      <w:moveToRangeStart w:id="1396" w:author="Stephen Michell" w:date="2018-08-28T08:51:00Z" w:name="move523209633"/>
      <w:moveTo w:id="1397" w:author="Stephen Michell" w:date="2018-08-28T08:51:00Z">
        <w:del w:id="1398" w:author="Stephen Michell" w:date="2018-08-28T09:10:00Z">
          <w:r w:rsidDel="004F29F2">
            <w:delText>[35]</w:delText>
          </w:r>
        </w:del>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moveTo>
    </w:p>
    <w:moveToRangeEnd w:id="1396"/>
    <w:p w14:paraId="45ED1953" w14:textId="77777777" w:rsidR="003A32D9" w:rsidRPr="005E35D3" w:rsidRDefault="000F42CD" w:rsidP="000F42CD">
      <w:pPr>
        <w:pStyle w:val="Bibliography1"/>
        <w:rPr>
          <w:ins w:id="1399" w:author="Stephen Michell" w:date="2018-08-28T08:34:00Z"/>
        </w:rPr>
      </w:pPr>
      <w:ins w:id="1400" w:author="Stephen Michell" w:date="2018-08-28T08:51:00Z">
        <w:r w:rsidRPr="005E35D3">
          <w:t xml:space="preserve"> </w:t>
        </w:r>
      </w:ins>
      <w:ins w:id="1401" w:author="Stephen Michell" w:date="2018-08-28T08:54:00Z">
        <w:r>
          <w:t>[2]</w:t>
        </w:r>
      </w:ins>
      <w:ins w:id="1402" w:author="Stephen Michell" w:date="2018-08-28T08:34:00Z">
        <w:r w:rsidR="003A32D9">
          <w:tab/>
        </w:r>
        <w:r w:rsidR="003A32D9" w:rsidRPr="005E35D3">
          <w:rPr>
            <w:i/>
          </w:rPr>
          <w:t>ARIANE 5: Flight 501 Failure</w:t>
        </w:r>
        <w:r w:rsidR="003A32D9" w:rsidRPr="005E35D3">
          <w:t xml:space="preserve">, Report by the Inquiry Board, July 19, 1996 </w:t>
        </w:r>
        <w:r w:rsidR="003A32D9">
          <w:rPr>
            <w:rStyle w:val="Hyperlink"/>
          </w:rPr>
          <w:fldChar w:fldCharType="begin"/>
        </w:r>
        <w:r w:rsidR="003A32D9">
          <w:rPr>
            <w:rStyle w:val="Hyperlink"/>
          </w:rPr>
          <w:instrText xml:space="preserve"> HYPERLINK "http://esamultimedia.esa.int/docs/esa-x-1819eng.pdf" </w:instrText>
        </w:r>
        <w:r w:rsidR="003A32D9">
          <w:rPr>
            <w:rStyle w:val="Hyperlink"/>
          </w:rPr>
          <w:fldChar w:fldCharType="separate"/>
        </w:r>
        <w:r w:rsidR="003A32D9" w:rsidRPr="005E35D3">
          <w:rPr>
            <w:rStyle w:val="Hyperlink"/>
          </w:rPr>
          <w:t>http://esamultimedia.esa.int/docs/esa-x-1819eng.pdf</w:t>
        </w:r>
        <w:r w:rsidR="003A32D9">
          <w:rPr>
            <w:rStyle w:val="Hyperlink"/>
          </w:rPr>
          <w:fldChar w:fldCharType="end"/>
        </w:r>
        <w:r w:rsidR="003A32D9" w:rsidRPr="005E35D3">
          <w:t xml:space="preserve"> </w:t>
        </w:r>
      </w:ins>
    </w:p>
    <w:p w14:paraId="33F161C4" w14:textId="77777777" w:rsidR="00933CF6" w:rsidRDefault="003A32D9" w:rsidP="003A32D9">
      <w:pPr>
        <w:pStyle w:val="Bibliography1"/>
        <w:rPr>
          <w:ins w:id="1403" w:author="Stephen Michell" w:date="2018-08-28T08:25:00Z"/>
        </w:rPr>
      </w:pPr>
      <w:ins w:id="1404" w:author="Stephen Michell" w:date="2018-08-28T08:34:00Z">
        <w:r>
          <w:t xml:space="preserve"> </w:t>
        </w:r>
      </w:ins>
      <w:ins w:id="1405" w:author="Stephen Michell" w:date="2018-08-28T08:54:00Z">
        <w:r w:rsidR="000F42CD">
          <w:t>[3]</w:t>
        </w:r>
      </w:ins>
      <w:ins w:id="1406" w:author="Stephen Michell" w:date="2018-08-28T08:25:00Z">
        <w:r w:rsidR="00933CF6">
          <w:tab/>
          <w:t xml:space="preserve">Barnes, John, </w:t>
        </w:r>
        <w:r w:rsidR="00933CF6" w:rsidRPr="006D2F95">
          <w:rPr>
            <w:i/>
          </w:rPr>
          <w:t>High Integrity Software - the SPARK Approach to Safety and Security</w:t>
        </w:r>
        <w:r w:rsidR="00933CF6">
          <w:t>. Addison-Wesley. 2002.</w:t>
        </w:r>
      </w:ins>
    </w:p>
    <w:p w14:paraId="4E406329" w14:textId="77777777" w:rsidR="00964374" w:rsidRDefault="000F42CD" w:rsidP="00964374">
      <w:pPr>
        <w:pStyle w:val="Bibliography1"/>
        <w:rPr>
          <w:ins w:id="1407" w:author="Stephen Michell" w:date="2018-08-28T08:42:00Z"/>
        </w:rPr>
      </w:pPr>
      <w:ins w:id="1408" w:author="Stephen Michell" w:date="2018-08-28T08:54:00Z">
        <w:r>
          <w:t>[4]</w:t>
        </w:r>
      </w:ins>
      <w:ins w:id="1409" w:author="Stephen Michell" w:date="2018-08-28T08:42:00Z">
        <w:r w:rsidR="00964374">
          <w:tab/>
          <w:t xml:space="preserve">Burns, Alan and Wellings, Andy. </w:t>
        </w:r>
        <w:r w:rsidR="00964374" w:rsidRPr="006D2F95">
          <w:rPr>
            <w:i/>
          </w:rPr>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ins>
    </w:p>
    <w:p w14:paraId="1728F643" w14:textId="77777777" w:rsidR="00964374" w:rsidRDefault="000F42CD" w:rsidP="00964374">
      <w:pPr>
        <w:pStyle w:val="Bibliography1"/>
        <w:rPr>
          <w:ins w:id="1410" w:author="Stephen Michell" w:date="2018-08-28T08:40:00Z"/>
        </w:rPr>
      </w:pPr>
      <w:ins w:id="1411" w:author="Stephen Michell" w:date="2018-08-28T08:54:00Z">
        <w:r>
          <w:t>[5]</w:t>
        </w:r>
      </w:ins>
      <w:ins w:id="1412" w:author="Stephen Michell" w:date="2018-08-28T08:40:00Z">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ins>
    </w:p>
    <w:p w14:paraId="197C1E11" w14:textId="77777777" w:rsidR="00964374" w:rsidRDefault="000F42CD" w:rsidP="00964374">
      <w:pPr>
        <w:pStyle w:val="Bibliography1"/>
        <w:rPr>
          <w:moveTo w:id="1413" w:author="Stephen Michell" w:date="2018-08-28T08:47:00Z"/>
        </w:rPr>
      </w:pPr>
      <w:ins w:id="1414" w:author="Stephen Michell" w:date="2018-08-28T08:54:00Z">
        <w:r>
          <w:rPr>
            <w:lang w:val="fr-FR"/>
          </w:rPr>
          <w:t>[6]</w:t>
        </w:r>
      </w:ins>
      <w:ins w:id="1415" w:author="Stephen Michell" w:date="2018-08-28T10:06:00Z">
        <w:r w:rsidR="005111BE">
          <w:rPr>
            <w:lang w:val="fr-FR"/>
          </w:rPr>
          <w:tab/>
        </w:r>
      </w:ins>
      <w:moveToRangeStart w:id="1416" w:author="Stephen Michell" w:date="2018-08-28T08:47:00Z" w:name="move523209400"/>
      <w:moveTo w:id="1417" w:author="Stephen Michell" w:date="2018-08-28T08:47:00Z">
        <w:del w:id="1418" w:author="Stephen Michell" w:date="2018-08-28T09:49:00Z">
          <w:r w:rsidR="00964374" w:rsidDel="002524B7">
            <w:rPr>
              <w:lang w:val="fr-FR"/>
            </w:rPr>
            <w:delText>[32]</w:delText>
          </w:r>
          <w:r w:rsidR="00964374" w:rsidDel="002524B7">
            <w:rPr>
              <w:lang w:val="fr-FR"/>
            </w:rPr>
            <w:tab/>
          </w:r>
        </w:del>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moveTo>
    </w:p>
    <w:moveToRangeEnd w:id="1416"/>
    <w:p w14:paraId="499A2EB8" w14:textId="77777777" w:rsidR="003A32D9" w:rsidRDefault="000F42CD" w:rsidP="00964374">
      <w:pPr>
        <w:pStyle w:val="Bibliography1"/>
        <w:rPr>
          <w:ins w:id="1419" w:author="Stephen Michell" w:date="2018-08-28T08:29:00Z"/>
        </w:rPr>
      </w:pPr>
      <w:ins w:id="1420" w:author="Stephen Michell" w:date="2018-08-28T08:54:00Z">
        <w:r>
          <w:t>[7]</w:t>
        </w:r>
      </w:ins>
      <w:ins w:id="1421" w:author="Stephen Michell" w:date="2018-08-28T09:50:00Z">
        <w:r w:rsidR="002524B7">
          <w:tab/>
        </w:r>
      </w:ins>
      <w:ins w:id="1422" w:author="Stephen Michell" w:date="2018-08-28T08:29:00Z">
        <w:r w:rsidR="003A32D9">
          <w:t xml:space="preserve">Christy, Steve, </w:t>
        </w:r>
        <w:r w:rsidR="003A32D9">
          <w:rPr>
            <w:i/>
          </w:rPr>
          <w:t>Vulnerability Type Distributions in CVE</w:t>
        </w:r>
        <w:r w:rsidR="003A32D9">
          <w:t>, V1.0, 2006/10/04</w:t>
        </w:r>
      </w:ins>
    </w:p>
    <w:p w14:paraId="3AFF19B1" w14:textId="77777777" w:rsidR="003A32D9" w:rsidRPr="00DA464A" w:rsidRDefault="000F42CD" w:rsidP="003A32D9">
      <w:pPr>
        <w:pStyle w:val="Bibliography1"/>
        <w:rPr>
          <w:moveTo w:id="1423" w:author="Stephen Michell" w:date="2018-08-28T08:35:00Z"/>
        </w:rPr>
      </w:pPr>
      <w:ins w:id="1424" w:author="Stephen Michell" w:date="2018-08-28T08:55:00Z">
        <w:r>
          <w:t>[8]</w:t>
        </w:r>
      </w:ins>
      <w:moveToRangeStart w:id="1425" w:author="Stephen Michell" w:date="2018-08-28T08:35:00Z" w:name="move523208685"/>
      <w:moveTo w:id="1426" w:author="Stephen Michell" w:date="2018-08-28T08:35:00Z">
        <w:del w:id="1427" w:author="Stephen Michell" w:date="2018-08-28T10:07:00Z">
          <w:r w:rsidR="003A32D9" w:rsidDel="005111BE">
            <w:delText>[27]</w:delText>
          </w:r>
        </w:del>
        <w:r w:rsidR="003A32D9">
          <w:tab/>
        </w:r>
      </w:moveTo>
      <w:ins w:id="1428" w:author="Stephen Michell" w:date="2018-08-28T08:55:00Z">
        <w:r>
          <w:t xml:space="preserve">CWE, </w:t>
        </w:r>
      </w:ins>
      <w:moveTo w:id="1429" w:author="Stephen Michell" w:date="2018-08-28T08:35:00Z">
        <w:r w:rsidR="003A32D9">
          <w:t>The Common Weakness Enumeration (CWE) Initiative, MITRE Corporation, (</w:t>
        </w:r>
        <w:r w:rsidR="003A32D9">
          <w:rPr>
            <w:rStyle w:val="Hyperlink"/>
          </w:rPr>
          <w:fldChar w:fldCharType="begin"/>
        </w:r>
        <w:r w:rsidR="003A32D9">
          <w:rPr>
            <w:rStyle w:val="Hyperlink"/>
          </w:rPr>
          <w:instrText xml:space="preserve"> HYPERLINK "http://cwe.mitre.org/" </w:instrText>
        </w:r>
        <w:r w:rsidR="003A32D9">
          <w:rPr>
            <w:rStyle w:val="Hyperlink"/>
          </w:rPr>
          <w:fldChar w:fldCharType="separate"/>
        </w:r>
        <w:r w:rsidR="003A32D9" w:rsidRPr="00BF68F7">
          <w:rPr>
            <w:rStyle w:val="Hyperlink"/>
          </w:rPr>
          <w:t>http://cwe.mitre.org/</w:t>
        </w:r>
        <w:r w:rsidR="003A32D9">
          <w:rPr>
            <w:rStyle w:val="Hyperlink"/>
          </w:rPr>
          <w:fldChar w:fldCharType="end"/>
        </w:r>
        <w:r w:rsidR="003A32D9">
          <w:t>)</w:t>
        </w:r>
      </w:moveTo>
    </w:p>
    <w:p w14:paraId="678974C3" w14:textId="77777777" w:rsidR="003A32D9" w:rsidRDefault="001F21BC" w:rsidP="003A32D9">
      <w:pPr>
        <w:pStyle w:val="Bibliography1"/>
        <w:rPr>
          <w:ins w:id="1430" w:author="Stephen Michell" w:date="2018-08-28T08:39:00Z"/>
        </w:rPr>
      </w:pPr>
      <w:ins w:id="1431" w:author="Stephen Michell" w:date="2018-08-28T08:55:00Z">
        <w:r>
          <w:t>[9</w:t>
        </w:r>
      </w:ins>
      <w:ins w:id="1432" w:author="Stephen Michell" w:date="2018-08-28T08:39:00Z">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r w:rsidR="003A32D9">
          <w:rPr>
            <w:rStyle w:val="Hyperlink"/>
          </w:rPr>
          <w:fldChar w:fldCharType="begin"/>
        </w:r>
        <w:r w:rsidR="003A32D9">
          <w:rPr>
            <w:rStyle w:val="Hyperlink"/>
          </w:rPr>
          <w:instrText xml:space="preserve"> HYPERLINK "http://myweb.lmu.edu/dondi/share/pl/type-checking-v02.pdf" </w:instrText>
        </w:r>
        <w:r w:rsidR="003A32D9">
          <w:rPr>
            <w:rStyle w:val="Hyperlink"/>
          </w:rPr>
          <w:fldChar w:fldCharType="separate"/>
        </w:r>
        <w:r w:rsidR="003A32D9" w:rsidRPr="00B7795D">
          <w:rPr>
            <w:rStyle w:val="Hyperlink"/>
          </w:rPr>
          <w:t>http://myweb.lmu.edu/dondi/share/pl/type-checking-v02.pdf</w:t>
        </w:r>
        <w:r w:rsidR="003A32D9">
          <w:rPr>
            <w:rStyle w:val="Hyperlink"/>
          </w:rPr>
          <w:fldChar w:fldCharType="end"/>
        </w:r>
      </w:ins>
    </w:p>
    <w:p w14:paraId="1F515866" w14:textId="77777777" w:rsidR="00964374" w:rsidRPr="00044A93" w:rsidRDefault="000E208B" w:rsidP="00964374">
      <w:pPr>
        <w:pStyle w:val="Bibliography1"/>
        <w:rPr>
          <w:ins w:id="1433" w:author="Stephen Michell" w:date="2018-08-28T08:46:00Z"/>
        </w:rPr>
      </w:pPr>
      <w:ins w:id="1434" w:author="Stephen Michell" w:date="2018-08-28T08:55:00Z">
        <w:r>
          <w:t>[1</w:t>
        </w:r>
      </w:ins>
      <w:ins w:id="1435" w:author="Stephen Michell" w:date="2018-08-28T09:16:00Z">
        <w:r>
          <w:t>0</w:t>
        </w:r>
      </w:ins>
      <w:ins w:id="1436" w:author="Stephen Michell" w:date="2018-08-28T08:55:00Z">
        <w:r w:rsidR="000F42CD">
          <w:t>]</w:t>
        </w:r>
      </w:ins>
      <w:ins w:id="1437" w:author="Stephen Michell" w:date="2018-08-28T08:46:00Z">
        <w:r w:rsidR="00964374">
          <w:tab/>
        </w:r>
        <w:r w:rsidR="00964374" w:rsidRPr="00044A93">
          <w:t>Einarsson,</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r w:rsidR="00964374">
          <w:rPr>
            <w:rStyle w:val="Hyperlink"/>
          </w:rPr>
          <w:fldChar w:fldCharType="begin"/>
        </w:r>
        <w:r w:rsidR="00964374">
          <w:rPr>
            <w:rStyle w:val="Hyperlink"/>
          </w:rPr>
          <w:instrText xml:space="preserve"> HYPERLINK "http://www.nsc.liu.se/wg25/book" </w:instrText>
        </w:r>
        <w:r w:rsidR="00964374">
          <w:rPr>
            <w:rStyle w:val="Hyperlink"/>
          </w:rPr>
          <w:fldChar w:fldCharType="separate"/>
        </w:r>
        <w:r w:rsidR="00964374" w:rsidRPr="00044A93">
          <w:rPr>
            <w:rStyle w:val="Hyperlink"/>
          </w:rPr>
          <w:t>http://www.nsc.liu.se/wg25/book</w:t>
        </w:r>
        <w:r w:rsidR="00964374">
          <w:rPr>
            <w:rStyle w:val="Hyperlink"/>
          </w:rPr>
          <w:fldChar w:fldCharType="end"/>
        </w:r>
      </w:ins>
    </w:p>
    <w:p w14:paraId="0EB908B1" w14:textId="77777777" w:rsidR="00964374" w:rsidRPr="00044A93" w:rsidRDefault="000F42CD" w:rsidP="00964374">
      <w:pPr>
        <w:pStyle w:val="Bibliography1"/>
        <w:rPr>
          <w:ins w:id="1438" w:author="Stephen Michell" w:date="2018-08-28T08:46:00Z"/>
        </w:rPr>
      </w:pPr>
      <w:ins w:id="1439" w:author="Stephen Michell" w:date="2018-08-28T08:55:00Z">
        <w:r>
          <w:t>[11]</w:t>
        </w:r>
      </w:ins>
      <w:ins w:id="1440" w:author="Stephen Michell" w:date="2018-08-28T08:46:00Z">
        <w:r w:rsidR="00964374">
          <w:tab/>
        </w:r>
        <w:r w:rsidR="00964374" w:rsidRPr="00044A93">
          <w:t xml:space="preserve">GAO Report, </w:t>
        </w:r>
        <w:r w:rsidR="00964374" w:rsidRPr="006D2F95">
          <w:rPr>
            <w:i/>
          </w:rPr>
          <w:t>Patriot</w:t>
        </w:r>
        <w:r w:rsidR="00964374" w:rsidRPr="00044A93">
          <w:t xml:space="preserve"> </w:t>
        </w:r>
        <w:r w:rsidR="00964374" w:rsidRPr="00044A93">
          <w:rPr>
            <w:i/>
          </w:rPr>
          <w:t>Missile Defense: Software Problem Led to System Failure at Dhahran, Saudi Arabia</w:t>
        </w:r>
        <w:r w:rsidR="00964374" w:rsidRPr="00044A93">
          <w:t xml:space="preserve">,B-247094, Feb. 4, 1992, </w:t>
        </w:r>
        <w:r w:rsidR="00964374">
          <w:rPr>
            <w:rStyle w:val="Hyperlink"/>
          </w:rPr>
          <w:fldChar w:fldCharType="begin"/>
        </w:r>
        <w:r w:rsidR="00964374">
          <w:rPr>
            <w:rStyle w:val="Hyperlink"/>
          </w:rPr>
          <w:instrText xml:space="preserve"> HYPERLINK "http://archive.gao.gov/t2pbat6/145960.pdf" </w:instrText>
        </w:r>
        <w:r w:rsidR="00964374">
          <w:rPr>
            <w:rStyle w:val="Hyperlink"/>
          </w:rPr>
          <w:fldChar w:fldCharType="separate"/>
        </w:r>
        <w:r w:rsidR="00964374" w:rsidRPr="00044A93">
          <w:rPr>
            <w:rStyle w:val="Hyperlink"/>
          </w:rPr>
          <w:t>http://archive.gao.gov/t2pbat6/145960.pdf</w:t>
        </w:r>
        <w:r w:rsidR="00964374">
          <w:rPr>
            <w:rStyle w:val="Hyperlink"/>
          </w:rPr>
          <w:fldChar w:fldCharType="end"/>
        </w:r>
      </w:ins>
    </w:p>
    <w:p w14:paraId="6B8F1449" w14:textId="74CB817B" w:rsidR="00964374" w:rsidRPr="00FB65C1" w:rsidRDefault="000F42CD" w:rsidP="00964374">
      <w:pPr>
        <w:pStyle w:val="Bibliography1"/>
        <w:rPr>
          <w:ins w:id="1441" w:author="Stephen Michell" w:date="2018-08-28T08:49:00Z"/>
        </w:rPr>
      </w:pPr>
      <w:ins w:id="1442" w:author="Stephen Michell" w:date="2018-08-28T08:55:00Z">
        <w:r>
          <w:rPr>
            <w:lang w:val="it-IT"/>
          </w:rPr>
          <w:t>[12]</w:t>
        </w:r>
      </w:ins>
      <w:ins w:id="1443" w:author="Stephen Michell" w:date="2018-08-28T08:49:00Z">
        <w:r w:rsidR="00964374" w:rsidRPr="000B3925">
          <w:rPr>
            <w:lang w:val="it-IT"/>
          </w:rPr>
          <w:tab/>
          <w:t xml:space="preserve">Ghassan, A., &amp; Alkadi, I. (2003). </w:t>
        </w:r>
        <w:r w:rsidR="00964374" w:rsidRPr="006D2F95">
          <w:rPr>
            <w:i/>
          </w:rPr>
          <w:t>Application of a Revised DIT Metric to Redesign an OO Design</w:t>
        </w:r>
        <w:r w:rsidR="00964374" w:rsidRPr="00FB65C1">
          <w:t xml:space="preserve">. </w:t>
        </w:r>
        <w:r w:rsidR="00964374" w:rsidRPr="00FB65C1">
          <w:rPr>
            <w:i/>
          </w:rPr>
          <w:t>Journal of Object Technology</w:t>
        </w:r>
        <w:r w:rsidR="00964374" w:rsidRPr="00FB65C1">
          <w:t>, 127-134.</w:t>
        </w:r>
      </w:ins>
    </w:p>
    <w:p w14:paraId="6B0A383E" w14:textId="3AD6BA56" w:rsidR="003A32D9" w:rsidRPr="00044A93" w:rsidDel="003A32D9" w:rsidRDefault="000F42CD" w:rsidP="003A32D9">
      <w:pPr>
        <w:pStyle w:val="Bibliography1"/>
        <w:rPr>
          <w:del w:id="1444" w:author="Stephen Michell" w:date="2018-08-28T08:36:00Z"/>
          <w:moveTo w:id="1445" w:author="Stephen Michell" w:date="2018-08-28T08:35:00Z"/>
        </w:rPr>
      </w:pPr>
      <w:ins w:id="1446" w:author="Stephen Michell" w:date="2018-08-28T08:55:00Z">
        <w:r>
          <w:t>[13]</w:t>
        </w:r>
      </w:ins>
      <w:ins w:id="1447" w:author="Stephen Michell" w:date="2018-08-28T10:27:00Z">
        <w:r w:rsidR="00A36748" w:rsidDel="003A32D9">
          <w:t xml:space="preserve"> </w:t>
        </w:r>
      </w:ins>
      <w:moveTo w:id="1448" w:author="Stephen Michell" w:date="2018-08-28T08:35:00Z">
        <w:del w:id="1449" w:author="Stephen Michell" w:date="2018-08-28T08:36:00Z">
          <w:r w:rsidR="003A32D9" w:rsidDel="003A32D9">
            <w:delText>[28]</w:delText>
          </w:r>
          <w:r w:rsidR="003A32D9" w:rsidDel="003A32D9">
            <w:tab/>
          </w:r>
          <w:r w:rsidR="003A32D9" w:rsidRPr="00044A93" w:rsidDel="003A32D9">
            <w:delText xml:space="preserve">Goldberg, David, </w:delText>
          </w:r>
          <w:r w:rsidR="003A32D9" w:rsidRPr="00044A93" w:rsidDel="003A32D9">
            <w:rPr>
              <w:i/>
            </w:rPr>
            <w:delText>What Every Computer Scientist Should Know About Floating-Point Arithmetic</w:delText>
          </w:r>
          <w:r w:rsidR="003A32D9" w:rsidRPr="00044A93" w:rsidDel="003A32D9">
            <w:delText xml:space="preserve"> ACM Computing Surveys, vol 23, issue 1 (March 1991), ISSN 0360-0300, pp 5-48.</w:delText>
          </w:r>
        </w:del>
      </w:moveTo>
    </w:p>
    <w:moveToRangeEnd w:id="1425"/>
    <w:p w14:paraId="021C88F4" w14:textId="16ECA495" w:rsidR="003A32D9" w:rsidRDefault="003A32D9" w:rsidP="00A36748">
      <w:pPr>
        <w:pStyle w:val="Bibliography1"/>
        <w:ind w:left="0" w:firstLine="0"/>
        <w:rPr>
          <w:ins w:id="1450" w:author="Stephen Michell" w:date="2018-08-28T08:35:00Z"/>
        </w:rPr>
        <w:pPrChange w:id="1451" w:author="Stephen Michell" w:date="2018-08-28T10:27:00Z">
          <w:pPr>
            <w:pStyle w:val="Bibliography1"/>
          </w:pPr>
        </w:pPrChange>
      </w:pPr>
      <w:ins w:id="1452" w:author="Stephen Michell" w:date="2018-08-28T08:35:00Z">
        <w:r>
          <w:tab/>
        </w:r>
        <w:r w:rsidRPr="000F6B54">
          <w:t>Ghezzi</w:t>
        </w:r>
        <w:r>
          <w:t xml:space="preserve">, </w:t>
        </w:r>
        <w:r w:rsidRPr="000F6B54">
          <w:t>Carlo and Jazayeri,</w:t>
        </w:r>
        <w:r>
          <w:t xml:space="preserve"> </w:t>
        </w:r>
        <w:r w:rsidRPr="000F6B54">
          <w:t>Mehdi</w:t>
        </w:r>
        <w:r>
          <w:t>,</w:t>
        </w:r>
        <w:r w:rsidRPr="000F6B54">
          <w:t xml:space="preserve"> </w:t>
        </w:r>
        <w:r w:rsidRPr="006D2F95">
          <w:rPr>
            <w:i/>
          </w:rPr>
          <w:t>Programming Language Concepts</w:t>
        </w:r>
        <w:r w:rsidRPr="000F6B54">
          <w:t>, 3</w:t>
        </w:r>
        <w:r w:rsidRPr="000F6B54">
          <w:rPr>
            <w:vertAlign w:val="superscript"/>
          </w:rPr>
          <w:t>rd</w:t>
        </w:r>
        <w:r w:rsidRPr="000F6B54">
          <w:t xml:space="preserve"> edition, ISBN-0-471-10426-4, John Wiley &amp; Sons, 1998</w:t>
        </w:r>
      </w:ins>
    </w:p>
    <w:p w14:paraId="1BBEB7CF" w14:textId="01D47067" w:rsidR="003A32D9" w:rsidRPr="00044A93" w:rsidRDefault="000F42CD" w:rsidP="003A32D9">
      <w:pPr>
        <w:pStyle w:val="Bibliography1"/>
        <w:rPr>
          <w:ins w:id="1453" w:author="Stephen Michell" w:date="2018-08-28T08:36:00Z"/>
        </w:rPr>
      </w:pPr>
      <w:ins w:id="1454" w:author="Stephen Michell" w:date="2018-08-28T08:55:00Z">
        <w:r>
          <w:t>[14]</w:t>
        </w:r>
      </w:ins>
      <w:ins w:id="1455" w:author="Stephen Michell" w:date="2018-08-28T08:36:00Z">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ins>
    </w:p>
    <w:p w14:paraId="7E9E3865" w14:textId="77777777" w:rsidR="00933CF6" w:rsidRPr="00B12C6A" w:rsidRDefault="000F42CD" w:rsidP="003A32D9">
      <w:pPr>
        <w:pStyle w:val="Bibliography1"/>
        <w:rPr>
          <w:ins w:id="1456" w:author="Stephen Michell" w:date="2018-08-28T08:26:00Z"/>
        </w:rPr>
      </w:pPr>
      <w:ins w:id="1457" w:author="Stephen Michell" w:date="2018-08-28T08:56:00Z">
        <w:r>
          <w:t>[15]</w:t>
        </w:r>
      </w:ins>
      <w:ins w:id="1458" w:author="Stephen Michell" w:date="2018-08-28T08:26:00Z">
        <w:r w:rsidR="00933CF6">
          <w:tab/>
          <w:t xml:space="preserve">Hatton, Les, </w:t>
        </w:r>
        <w:r w:rsidR="00933CF6" w:rsidRPr="006D2F95">
          <w:rPr>
            <w:i/>
          </w:rPr>
          <w:t>Safer C: developing software for high-integrity and safety-critical systems</w:t>
        </w:r>
        <w:r w:rsidR="00933CF6">
          <w:t>. McGraw-Hill 1995</w:t>
        </w:r>
      </w:ins>
    </w:p>
    <w:p w14:paraId="16E67461" w14:textId="77777777" w:rsidR="00933CF6" w:rsidRDefault="000F42CD" w:rsidP="00933CF6">
      <w:pPr>
        <w:pStyle w:val="Bibliography1"/>
        <w:rPr>
          <w:moveTo w:id="1459" w:author="Stephen Michell" w:date="2018-08-28T08:27:00Z"/>
        </w:rPr>
      </w:pPr>
      <w:ins w:id="1460" w:author="Stephen Michell" w:date="2018-08-28T08:56:00Z">
        <w:r>
          <w:rPr>
            <w:lang w:val="en-CA"/>
          </w:rPr>
          <w:t>[16]</w:t>
        </w:r>
      </w:ins>
      <w:moveToRangeStart w:id="1461" w:author="Stephen Michell" w:date="2018-08-28T08:27:00Z" w:name="move523208176"/>
      <w:moveTo w:id="1462" w:author="Stephen Michell" w:date="2018-08-28T08:27:00Z">
        <w:del w:id="1463" w:author="Stephen Michell" w:date="2018-08-28T10:33:00Z">
          <w:r w:rsidR="00933CF6" w:rsidDel="00692AF3">
            <w:rPr>
              <w:lang w:val="en-CA"/>
            </w:rPr>
            <w:delText>[41]</w:delText>
          </w:r>
        </w:del>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moveTo>
    </w:p>
    <w:moveToRangeEnd w:id="1461"/>
    <w:p w14:paraId="220B601E" w14:textId="6C783171" w:rsidR="003A32D9" w:rsidRPr="00737DBE" w:rsidRDefault="000F42CD" w:rsidP="003A32D9">
      <w:pPr>
        <w:pStyle w:val="Bibliography1"/>
        <w:rPr>
          <w:ins w:id="1464" w:author="Stephen Michell" w:date="2018-08-28T08:37:00Z"/>
          <w:iCs/>
        </w:rPr>
      </w:pPr>
      <w:ins w:id="1465" w:author="Stephen Michell" w:date="2018-08-28T08:56:00Z">
        <w:r>
          <w:rPr>
            <w:iCs/>
          </w:rPr>
          <w:t>[17]</w:t>
        </w:r>
      </w:ins>
      <w:ins w:id="1466" w:author="Stephen Michell" w:date="2018-08-28T08:37:00Z">
        <w:r w:rsidR="003A32D9">
          <w:rPr>
            <w:iCs/>
          </w:rPr>
          <w:tab/>
        </w:r>
        <w:r w:rsidR="003A32D9" w:rsidRPr="00737DBE">
          <w:rPr>
            <w:iCs/>
          </w:rPr>
          <w:t xml:space="preserve">Hogaboom, Richard, </w:t>
        </w:r>
        <w:r w:rsidR="003A32D9" w:rsidRPr="00737DBE">
          <w:rPr>
            <w:i/>
            <w:iCs/>
          </w:rPr>
          <w:t>A Generic API Bit Manipulation in C</w:t>
        </w:r>
        <w:r w:rsidR="003A32D9" w:rsidRPr="00737DBE">
          <w:rPr>
            <w:iCs/>
          </w:rPr>
          <w:t xml:space="preserve">, Embedded Systems Programming, Vol 12, No 7, July 1999 </w:t>
        </w:r>
        <w:r w:rsidR="003A32D9">
          <w:rPr>
            <w:rStyle w:val="Hyperlink"/>
            <w:iCs/>
          </w:rPr>
          <w:fldChar w:fldCharType="begin"/>
        </w:r>
        <w:r w:rsidR="003A32D9">
          <w:rPr>
            <w:rStyle w:val="Hyperlink"/>
            <w:iCs/>
          </w:rPr>
          <w:instrText xml:space="preserve"> HYPERLINK "http://www.embedded.com/1999/9907/9907feat2.htm" </w:instrText>
        </w:r>
        <w:r w:rsidR="003A32D9">
          <w:rPr>
            <w:rStyle w:val="Hyperlink"/>
            <w:iCs/>
          </w:rPr>
          <w:fldChar w:fldCharType="separate"/>
        </w:r>
        <w:r w:rsidR="003A32D9" w:rsidRPr="00737DBE">
          <w:rPr>
            <w:rStyle w:val="Hyperlink"/>
            <w:iCs/>
          </w:rPr>
          <w:t>http://www.embedded.com/1999/9907/9907feat2.htm</w:t>
        </w:r>
        <w:r w:rsidR="003A32D9">
          <w:rPr>
            <w:rStyle w:val="Hyperlink"/>
            <w:iCs/>
          </w:rPr>
          <w:fldChar w:fldCharType="end"/>
        </w:r>
        <w:r w:rsidR="003A32D9">
          <w:rPr>
            <w:rStyle w:val="Hyperlink"/>
            <w:iCs/>
          </w:rPr>
          <w:t xml:space="preserve"> (Link Broken) still exists on site)</w:t>
        </w:r>
      </w:ins>
    </w:p>
    <w:p w14:paraId="29731F30" w14:textId="515AF617" w:rsidR="000F42CD" w:rsidRDefault="000F42CD" w:rsidP="000F42CD">
      <w:pPr>
        <w:pStyle w:val="Bibliography1"/>
        <w:rPr>
          <w:ins w:id="1467" w:author="Stephen Michell" w:date="2018-08-28T10:41:00Z"/>
        </w:rPr>
      </w:pPr>
      <w:ins w:id="1468" w:author="Stephen Michell" w:date="2018-08-28T08:56:00Z">
        <w:r>
          <w:lastRenderedPageBreak/>
          <w:t>[18]</w:t>
        </w:r>
      </w:ins>
      <w:moveToRangeStart w:id="1469" w:author="Stephen Michell" w:date="2018-08-28T08:52:00Z" w:name="move523209678"/>
      <w:moveTo w:id="1470" w:author="Stephen Michell" w:date="2018-08-28T08:52:00Z">
        <w:del w:id="1471" w:author="Stephen Michell" w:date="2018-08-28T10:44:00Z">
          <w:r w:rsidDel="00752C5B">
            <w:delText>33]</w:delText>
          </w:r>
        </w:del>
        <w:r>
          <w:tab/>
          <w:t xml:space="preserve">Holzmann, Garard J., </w:t>
        </w:r>
        <w:r>
          <w:rPr>
            <w:i/>
          </w:rPr>
          <w:t>The Power of 10: Rules for Developing Safety-Critical Code</w:t>
        </w:r>
        <w:r>
          <w:t xml:space="preserve">, Computer, vol. 39, no. 6, pp 95-97, IEEE,  June 2006, </w:t>
        </w:r>
      </w:moveTo>
    </w:p>
    <w:p w14:paraId="3FE2AE82" w14:textId="1F6368E6" w:rsidR="00752C5B" w:rsidRPr="00F97AE5" w:rsidRDefault="00752C5B" w:rsidP="000F42CD">
      <w:pPr>
        <w:pStyle w:val="Bibliography1"/>
        <w:rPr>
          <w:moveTo w:id="1472" w:author="Stephen Michell" w:date="2018-08-28T08:52:00Z"/>
          <w:i/>
          <w:lang w:val="fr-FR"/>
        </w:rPr>
      </w:pPr>
      <w:ins w:id="1473" w:author="Stephen Michell" w:date="2018-08-28T10:41:00Z">
        <w:r>
          <w:t>[19]</w:t>
        </w:r>
        <w:r>
          <w:tab/>
          <w:t>Holzmann, Gerard J., The SPIN Model Checker: Primer and Reference Manual, Addison-Wesley, 2004</w:t>
        </w:r>
      </w:ins>
    </w:p>
    <w:moveToRangeEnd w:id="1469"/>
    <w:p w14:paraId="1467958E" w14:textId="0CA39293" w:rsidR="003A32D9" w:rsidRDefault="00752C5B" w:rsidP="000F42CD">
      <w:pPr>
        <w:pStyle w:val="Bibliography1"/>
        <w:rPr>
          <w:moveTo w:id="1474" w:author="Stephen Michell" w:date="2018-08-28T08:30:00Z"/>
        </w:rPr>
      </w:pPr>
      <w:ins w:id="1475" w:author="Stephen Michell" w:date="2018-08-28T08:56:00Z">
        <w:r>
          <w:t>[</w:t>
        </w:r>
      </w:ins>
      <w:ins w:id="1476" w:author="Stephen Michell" w:date="2018-08-28T10:42:00Z">
        <w:r>
          <w:t>20</w:t>
        </w:r>
      </w:ins>
      <w:ins w:id="1477" w:author="Stephen Michell" w:date="2018-08-28T08:56:00Z">
        <w:r w:rsidR="000F42CD">
          <w:t>]</w:t>
        </w:r>
      </w:ins>
      <w:moveToRangeStart w:id="1478" w:author="Stephen Michell" w:date="2018-08-28T08:30:00Z" w:name="move523208342"/>
      <w:moveTo w:id="1479" w:author="Stephen Michell" w:date="2018-08-28T08:30:00Z">
        <w:del w:id="1480" w:author="Stephen Michell" w:date="2018-08-28T10:47:00Z">
          <w:r w:rsidR="003A32D9" w:rsidDel="00752C5B">
            <w:delText>[16]</w:delText>
          </w:r>
        </w:del>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moveTo>
    </w:p>
    <w:p w14:paraId="64E12A25" w14:textId="2D1F8C71" w:rsidR="003A32D9" w:rsidRDefault="00752C5B" w:rsidP="003A32D9">
      <w:pPr>
        <w:pStyle w:val="Bibliography1"/>
        <w:rPr>
          <w:ins w:id="1481" w:author="Stephen Michell" w:date="2018-08-28T08:31:00Z"/>
          <w:iCs/>
        </w:rPr>
      </w:pPr>
      <w:ins w:id="1482" w:author="Stephen Michell" w:date="2018-08-28T08:56:00Z">
        <w:r>
          <w:rPr>
            <w:iCs/>
          </w:rPr>
          <w:t>[2</w:t>
        </w:r>
      </w:ins>
      <w:ins w:id="1483" w:author="Stephen Michell" w:date="2018-08-28T10:42:00Z">
        <w:r>
          <w:rPr>
            <w:iCs/>
          </w:rPr>
          <w:t>1</w:t>
        </w:r>
      </w:ins>
      <w:ins w:id="1484" w:author="Stephen Michell" w:date="2018-08-28T08:56:00Z">
        <w:r w:rsidR="000F42CD">
          <w:rPr>
            <w:iCs/>
          </w:rPr>
          <w:t>]</w:t>
        </w:r>
      </w:ins>
      <w:ins w:id="1485" w:author="Stephen Michell" w:date="2018-08-28T08:31:00Z">
        <w:r w:rsidR="003A32D9">
          <w:rPr>
            <w:iCs/>
          </w:rPr>
          <w:tab/>
          <w:t xml:space="preserve">ISO/IEC 1539-1:2010, </w:t>
        </w:r>
        <w:r w:rsidR="003A32D9">
          <w:rPr>
            <w:i/>
            <w:iCs/>
          </w:rPr>
          <w:t xml:space="preserve">Information technology — Programming languages — </w:t>
        </w:r>
        <w:r w:rsidR="003A32D9">
          <w:rPr>
            <w:iCs/>
          </w:rPr>
          <w:t xml:space="preserve">Fortran — Part 1: Base </w:t>
        </w:r>
      </w:ins>
    </w:p>
    <w:p w14:paraId="2D1ACB2C" w14:textId="3388DE45" w:rsidR="004F400E" w:rsidRPr="00447BD1" w:rsidDel="003A32D9" w:rsidRDefault="00752C5B" w:rsidP="003A32D9">
      <w:pPr>
        <w:pStyle w:val="Bibliography1"/>
        <w:rPr>
          <w:del w:id="1486" w:author="Stephen Michell" w:date="2018-08-28T08:31:00Z"/>
          <w:iCs/>
        </w:rPr>
      </w:pPr>
      <w:ins w:id="1487" w:author="Stephen Michell" w:date="2018-08-28T08:57:00Z">
        <w:r>
          <w:t>[2</w:t>
        </w:r>
      </w:ins>
      <w:ins w:id="1488" w:author="Stephen Michell" w:date="2018-08-28T10:42:00Z">
        <w:r>
          <w:t>2</w:t>
        </w:r>
      </w:ins>
      <w:ins w:id="1489" w:author="Stephen Michell" w:date="2018-08-28T08:57:00Z">
        <w:r w:rsidR="000F42CD">
          <w:t>][</w:t>
        </w:r>
      </w:ins>
      <w:moveTo w:id="1490" w:author="Stephen Michell" w:date="2018-08-28T08:30:00Z">
        <w:del w:id="1491" w:author="Stephen Michell" w:date="2018-08-28T08:31:00Z">
          <w:r w:rsidR="003A32D9" w:rsidDel="003A32D9">
            <w:delText>[</w:delText>
          </w:r>
        </w:del>
      </w:moveTo>
      <w:moveToRangeEnd w:id="1478"/>
      <w:del w:id="1492" w:author="Stephen Michell" w:date="2018-08-28T08:31:00Z">
        <w:r w:rsidR="004F400E" w:rsidDel="003A32D9">
          <w:delText>[</w:delText>
        </w:r>
        <w:r w:rsidR="00EA50D3" w:rsidDel="003A32D9">
          <w:delText>1</w:delText>
        </w:r>
        <w:r w:rsidR="004F400E" w:rsidDel="003A32D9">
          <w:delText>]</w:delText>
        </w:r>
        <w:r w:rsidR="004F400E" w:rsidDel="003A32D9">
          <w:tab/>
          <w:delText xml:space="preserve">ISO/IEC 9899:2011, </w:delText>
        </w:r>
        <w:r w:rsidR="004F400E" w:rsidRPr="00B13ECD" w:rsidDel="003A32D9">
          <w:rPr>
            <w:i/>
          </w:rPr>
          <w:delText>Information technology</w:delText>
        </w:r>
        <w:r w:rsidR="004F400E" w:rsidDel="003A32D9">
          <w:delText xml:space="preserve"> — </w:delText>
        </w:r>
        <w:r w:rsidR="004F400E" w:rsidDel="003A32D9">
          <w:rPr>
            <w:i/>
          </w:rPr>
          <w:delText xml:space="preserve">Programming languages </w:delText>
        </w:r>
        <w:r w:rsidR="004F400E" w:rsidDel="003A32D9">
          <w:rPr>
            <w:i/>
            <w:iCs/>
          </w:rPr>
          <w:delText xml:space="preserve">— </w:delText>
        </w:r>
        <w:r w:rsidR="004F400E" w:rsidDel="003A32D9">
          <w:rPr>
            <w:iCs/>
          </w:rPr>
          <w:delText>C</w:delText>
        </w:r>
        <w:r w:rsidR="005969C6" w:rsidDel="003A32D9">
          <w:rPr>
            <w:iCs/>
          </w:rPr>
          <w:delText xml:space="preserve">, with </w:delText>
        </w:r>
        <w:r w:rsidR="004F400E" w:rsidDel="003A32D9">
          <w:rPr>
            <w:iCs/>
          </w:rPr>
          <w:delText xml:space="preserve">Cor.1:2012, </w:delText>
        </w:r>
        <w:r w:rsidR="004F400E" w:rsidDel="003A32D9">
          <w:rPr>
            <w:i/>
            <w:iCs/>
          </w:rPr>
          <w:delText>Technical Corrigendum 1</w:delText>
        </w:r>
      </w:del>
    </w:p>
    <w:p w14:paraId="77F128E1" w14:textId="77777777" w:rsidR="003A32D9" w:rsidRDefault="003A32D9" w:rsidP="00D85758">
      <w:pPr>
        <w:pStyle w:val="Bibliography1"/>
        <w:ind w:left="0" w:firstLine="0"/>
        <w:rPr>
          <w:moveTo w:id="1493" w:author="Stephen Michell" w:date="2018-08-28T08:31:00Z"/>
          <w:iCs/>
        </w:rPr>
        <w:pPrChange w:id="1494" w:author="Stephen Michell" w:date="2018-08-28T11:34:00Z">
          <w:pPr>
            <w:pStyle w:val="Bibliography1"/>
          </w:pPr>
        </w:pPrChange>
      </w:pPr>
      <w:moveToRangeStart w:id="1495" w:author="Stephen Michell" w:date="2018-08-28T08:31:00Z" w:name="move523208417"/>
      <w:moveTo w:id="1496" w:author="Stephen Michell" w:date="2018-08-28T08:31:00Z">
        <w:del w:id="1497" w:author="Stephen Michell" w:date="2018-08-28T08:57:00Z">
          <w:r w:rsidDel="000F42CD">
            <w:rPr>
              <w:iCs/>
            </w:rPr>
            <w:delText>[</w:delText>
          </w:r>
        </w:del>
        <w:del w:id="1498" w:author="Stephen Michell" w:date="2018-08-28T11:34:00Z">
          <w:r w:rsidDel="00D85758">
            <w:rPr>
              <w:iCs/>
            </w:rPr>
            <w:delText>5]</w:delText>
          </w:r>
        </w:del>
        <w:r>
          <w:rPr>
            <w:iCs/>
          </w:rPr>
          <w:tab/>
          <w:t xml:space="preserve">ISO/IEC 8652:2012, </w:t>
        </w:r>
        <w:r>
          <w:rPr>
            <w:i/>
            <w:iCs/>
          </w:rPr>
          <w:t xml:space="preserve">Information technology — Programming languages — </w:t>
        </w:r>
        <w:r>
          <w:rPr>
            <w:iCs/>
          </w:rPr>
          <w:t>Ada</w:t>
        </w:r>
      </w:moveTo>
    </w:p>
    <w:p w14:paraId="79BA2E08" w14:textId="1C73C439" w:rsidR="003A32D9" w:rsidRPr="00447BD1" w:rsidRDefault="00752C5B" w:rsidP="003A32D9">
      <w:pPr>
        <w:pStyle w:val="Bibliography1"/>
        <w:rPr>
          <w:ins w:id="1499" w:author="Stephen Michell" w:date="2018-08-28T08:32:00Z"/>
          <w:iCs/>
        </w:rPr>
      </w:pPr>
      <w:ins w:id="1500" w:author="Stephen Michell" w:date="2018-08-28T08:57:00Z">
        <w:r>
          <w:t>[2</w:t>
        </w:r>
      </w:ins>
      <w:ins w:id="1501" w:author="Stephen Michell" w:date="2018-08-28T10:43:00Z">
        <w:r>
          <w:t>3</w:t>
        </w:r>
      </w:ins>
      <w:ins w:id="1502" w:author="Stephen Michell" w:date="2018-08-28T08:57:00Z">
        <w:r w:rsidR="000F42CD">
          <w:t>]</w:t>
        </w:r>
      </w:ins>
      <w:ins w:id="1503" w:author="Stephen Michell" w:date="2018-08-28T08:32:00Z">
        <w:r w:rsidR="003A32D9">
          <w:tab/>
          <w:t xml:space="preserve">ISO/IEC 9899:2011, </w:t>
        </w:r>
        <w:r w:rsidR="003A32D9" w:rsidRPr="00B13ECD">
          <w:rPr>
            <w:i/>
          </w:rPr>
          <w:t>Information technology</w:t>
        </w:r>
        <w:r w:rsidR="003A32D9">
          <w:t xml:space="preserve"> — </w:t>
        </w:r>
        <w:r w:rsidR="003A32D9">
          <w:rPr>
            <w:i/>
          </w:rPr>
          <w:t xml:space="preserve">Programming languages </w:t>
        </w:r>
        <w:r w:rsidR="003A32D9">
          <w:rPr>
            <w:i/>
            <w:iCs/>
          </w:rPr>
          <w:t xml:space="preserve">— </w:t>
        </w:r>
        <w:r w:rsidR="003A32D9">
          <w:rPr>
            <w:iCs/>
          </w:rPr>
          <w:t xml:space="preserve">C, with Cor.1:2012, </w:t>
        </w:r>
        <w:r w:rsidR="003A32D9">
          <w:rPr>
            <w:i/>
            <w:iCs/>
          </w:rPr>
          <w:t>Technical Corrigendum 1</w:t>
        </w:r>
      </w:ins>
    </w:p>
    <w:p w14:paraId="7684D121" w14:textId="568FC9C9" w:rsidR="003A32D9" w:rsidRDefault="003A32D9" w:rsidP="003A32D9">
      <w:pPr>
        <w:pStyle w:val="Bibliography1"/>
        <w:rPr>
          <w:moveTo w:id="1504" w:author="Stephen Michell" w:date="2018-08-28T08:31:00Z"/>
          <w:iCs/>
        </w:rPr>
      </w:pPr>
      <w:ins w:id="1505" w:author="Stephen Michell" w:date="2018-08-28T08:32:00Z">
        <w:r>
          <w:rPr>
            <w:iCs/>
          </w:rPr>
          <w:t xml:space="preserve"> </w:t>
        </w:r>
      </w:ins>
      <w:ins w:id="1506" w:author="Stephen Michell" w:date="2018-08-28T08:57:00Z">
        <w:r w:rsidR="00752C5B">
          <w:rPr>
            <w:iCs/>
          </w:rPr>
          <w:t>[2</w:t>
        </w:r>
      </w:ins>
      <w:ins w:id="1507" w:author="Stephen Michell" w:date="2018-08-28T10:43:00Z">
        <w:r w:rsidR="00752C5B">
          <w:rPr>
            <w:iCs/>
          </w:rPr>
          <w:t>4</w:t>
        </w:r>
      </w:ins>
      <w:ins w:id="1508" w:author="Stephen Michell" w:date="2018-08-28T11:34:00Z">
        <w:r w:rsidR="00D85758">
          <w:rPr>
            <w:iCs/>
          </w:rPr>
          <w:t>]</w:t>
        </w:r>
      </w:ins>
      <w:moveTo w:id="1509" w:author="Stephen Michell" w:date="2018-08-28T08:31:00Z">
        <w:del w:id="1510" w:author="Stephen Michell" w:date="2018-08-28T11:34:00Z">
          <w:r w:rsidDel="00D85758">
            <w:rPr>
              <w:iCs/>
            </w:rPr>
            <w:delText>[6]</w:delText>
          </w:r>
        </w:del>
        <w:r>
          <w:rPr>
            <w:iCs/>
          </w:rPr>
          <w:tab/>
          <w:t xml:space="preserve">ISO/IEC 14882:2017, </w:t>
        </w:r>
        <w:r w:rsidRPr="00B13ECD">
          <w:rPr>
            <w:i/>
            <w:iCs/>
          </w:rPr>
          <w:t>Information technology</w:t>
        </w:r>
        <w:r>
          <w:rPr>
            <w:iCs/>
          </w:rPr>
          <w:t xml:space="preserve"> — </w:t>
        </w:r>
        <w:r>
          <w:rPr>
            <w:i/>
            <w:iCs/>
          </w:rPr>
          <w:t xml:space="preserve">Programming languages — </w:t>
        </w:r>
        <w:r>
          <w:rPr>
            <w:iCs/>
          </w:rPr>
          <w:t>C++</w:t>
        </w:r>
      </w:moveTo>
    </w:p>
    <w:moveToRangeEnd w:id="1495"/>
    <w:p w14:paraId="6057D24D" w14:textId="26D9FC5D" w:rsidR="003A32D9" w:rsidRDefault="003A32D9" w:rsidP="003A32D9">
      <w:pPr>
        <w:pStyle w:val="Bibliography1"/>
        <w:rPr>
          <w:ins w:id="1511" w:author="Stephen Michell" w:date="2018-08-28T08:30:00Z"/>
        </w:rPr>
      </w:pPr>
      <w:ins w:id="1512" w:author="Stephen Michell" w:date="2018-08-28T08:31:00Z">
        <w:r>
          <w:t xml:space="preserve"> </w:t>
        </w:r>
      </w:ins>
      <w:ins w:id="1513" w:author="Stephen Michell" w:date="2018-08-28T08:57:00Z">
        <w:r w:rsidR="00752C5B">
          <w:t>[2</w:t>
        </w:r>
      </w:ins>
      <w:ins w:id="1514" w:author="Stephen Michell" w:date="2018-08-28T10:49:00Z">
        <w:r w:rsidR="00752C5B">
          <w:t>5</w:t>
        </w:r>
      </w:ins>
      <w:ins w:id="1515" w:author="Stephen Michell" w:date="2018-08-28T08:57:00Z">
        <w:r w:rsidR="000F42CD">
          <w:t>]</w:t>
        </w:r>
      </w:ins>
      <w:ins w:id="1516" w:author="Stephen Michell" w:date="2018-08-28T08:30:00Z">
        <w:r>
          <w:tab/>
          <w:t xml:space="preserve">ISO/IEC 15408: 2009 </w:t>
        </w:r>
        <w:r w:rsidRPr="006D2F95">
          <w:rPr>
            <w:i/>
          </w:rPr>
          <w:t>Information technology -- Security techniques -- Evaluation criteria for IT security</w:t>
        </w:r>
        <w:r>
          <w:t>.</w:t>
        </w:r>
      </w:ins>
    </w:p>
    <w:p w14:paraId="242BC2CB" w14:textId="111E116F" w:rsidR="003A32D9" w:rsidRPr="00463708" w:rsidRDefault="003A32D9" w:rsidP="003A32D9">
      <w:pPr>
        <w:pStyle w:val="Bibliography1"/>
        <w:ind w:left="0" w:firstLine="0"/>
        <w:rPr>
          <w:moveTo w:id="1517" w:author="Stephen Michell" w:date="2018-08-28T08:33:00Z"/>
          <w:sz w:val="19"/>
          <w:szCs w:val="19"/>
        </w:rPr>
      </w:pPr>
      <w:ins w:id="1518" w:author="Stephen Michell" w:date="2018-08-28T08:30:00Z">
        <w:r>
          <w:rPr>
            <w:iCs/>
          </w:rPr>
          <w:t xml:space="preserve"> </w:t>
        </w:r>
      </w:ins>
      <w:ins w:id="1519" w:author="Stephen Michell" w:date="2018-08-28T08:57:00Z">
        <w:r w:rsidR="00752C5B">
          <w:rPr>
            <w:iCs/>
          </w:rPr>
          <w:t>[2</w:t>
        </w:r>
      </w:ins>
      <w:ins w:id="1520" w:author="Stephen Michell" w:date="2018-08-28T10:49:00Z">
        <w:r w:rsidR="00752C5B">
          <w:rPr>
            <w:iCs/>
          </w:rPr>
          <w:t>6</w:t>
        </w:r>
      </w:ins>
      <w:ins w:id="1521" w:author="Stephen Michell" w:date="2018-08-28T08:57:00Z">
        <w:r w:rsidR="000F42CD">
          <w:rPr>
            <w:iCs/>
          </w:rPr>
          <w:t>]</w:t>
        </w:r>
      </w:ins>
      <w:moveToRangeStart w:id="1522" w:author="Stephen Michell" w:date="2018-08-28T08:33:00Z" w:name="move523208545"/>
      <w:moveTo w:id="1523" w:author="Stephen Michell" w:date="2018-08-28T08:33:00Z">
        <w:del w:id="1524" w:author="Stephen Michell" w:date="2018-08-28T10:51:00Z">
          <w:r w:rsidRPr="005969C6" w:rsidDel="00F65592">
            <w:delText>[1</w:delText>
          </w:r>
          <w:r w:rsidDel="00F65592">
            <w:delText>0</w:delText>
          </w:r>
          <w:r w:rsidRPr="005969C6" w:rsidDel="00F65592">
            <w:delText>]</w:delText>
          </w:r>
        </w:del>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moveTo>
    </w:p>
    <w:moveToRangeEnd w:id="1522"/>
    <w:p w14:paraId="3DDCB206" w14:textId="2FD51065" w:rsidR="004F400E" w:rsidDel="00964374" w:rsidRDefault="00F65592" w:rsidP="003A32D9">
      <w:pPr>
        <w:pStyle w:val="Bibliography1"/>
        <w:rPr>
          <w:del w:id="1525" w:author="Stephen Michell" w:date="2018-08-28T08:42:00Z"/>
          <w:iCs/>
        </w:rPr>
      </w:pPr>
      <w:ins w:id="1526" w:author="Stephen Michell" w:date="2018-08-28T08:57:00Z">
        <w:r>
          <w:rPr>
            <w:iCs/>
          </w:rPr>
          <w:t>[2</w:t>
        </w:r>
      </w:ins>
      <w:ins w:id="1527" w:author="Stephen Michell" w:date="2018-08-28T10:52:00Z">
        <w:r>
          <w:rPr>
            <w:iCs/>
          </w:rPr>
          <w:t>7</w:t>
        </w:r>
      </w:ins>
      <w:ins w:id="1528" w:author="Stephen Michell" w:date="2018-08-28T08:57:00Z">
        <w:r w:rsidR="000F42CD">
          <w:rPr>
            <w:iCs/>
          </w:rPr>
          <w:t>]</w:t>
        </w:r>
      </w:ins>
      <w:del w:id="1529" w:author="Stephen Michell" w:date="2018-08-28T08:42:00Z">
        <w:r w:rsidR="004F400E" w:rsidDel="00964374">
          <w:rPr>
            <w:iCs/>
          </w:rPr>
          <w:delText>[</w:delText>
        </w:r>
        <w:r w:rsidR="00EA50D3" w:rsidDel="00964374">
          <w:rPr>
            <w:iCs/>
          </w:rPr>
          <w:delText>2</w:delText>
        </w:r>
        <w:r w:rsidR="004F400E" w:rsidDel="00964374">
          <w:rPr>
            <w:iCs/>
          </w:rPr>
          <w:delText>]</w:delText>
        </w:r>
        <w:r w:rsidR="004F400E" w:rsidDel="00964374">
          <w:rPr>
            <w:iCs/>
          </w:rPr>
          <w:tab/>
        </w:r>
        <w:r w:rsidR="004F400E" w:rsidDel="00964374">
          <w:delText>ISO/IEC 30170:2012</w:delText>
        </w:r>
        <w:r w:rsidR="004F400E" w:rsidDel="00964374">
          <w:rPr>
            <w:iCs/>
          </w:rPr>
          <w:delText xml:space="preserve">, </w:delText>
        </w:r>
        <w:r w:rsidR="004F400E" w:rsidRPr="000C0CFC" w:rsidDel="00964374">
          <w:rPr>
            <w:i/>
            <w:iCs/>
          </w:rPr>
          <w:delText>Information technology</w:delText>
        </w:r>
        <w:r w:rsidR="004F400E" w:rsidDel="00964374">
          <w:rPr>
            <w:iCs/>
          </w:rPr>
          <w:delText xml:space="preserve"> — </w:delText>
        </w:r>
        <w:r w:rsidR="004F400E" w:rsidDel="00964374">
          <w:rPr>
            <w:i/>
            <w:iCs/>
          </w:rPr>
          <w:delText xml:space="preserve">Programming languages — </w:delText>
        </w:r>
        <w:r w:rsidR="004F400E" w:rsidDel="00964374">
          <w:rPr>
            <w:iCs/>
          </w:rPr>
          <w:delText>Ruby</w:delText>
        </w:r>
      </w:del>
    </w:p>
    <w:p w14:paraId="56A66692" w14:textId="77777777" w:rsidR="005969C6" w:rsidRPr="003A32D9" w:rsidDel="003A32D9" w:rsidRDefault="005969C6" w:rsidP="003A32D9">
      <w:pPr>
        <w:pStyle w:val="Bibliography1"/>
        <w:rPr>
          <w:del w:id="1530" w:author="Stephen Michell" w:date="2018-08-28T08:32:00Z"/>
          <w:i/>
        </w:rPr>
        <w:pPrChange w:id="1531" w:author="Stephen Michell" w:date="2018-08-28T08:32:00Z">
          <w:pPr>
            <w:pStyle w:val="calibri"/>
          </w:pPr>
        </w:pPrChange>
      </w:pPr>
      <w:del w:id="1532" w:author="Stephen Michell" w:date="2018-08-28T08:42:00Z">
        <w:r w:rsidDel="00964374">
          <w:delText>[</w:delText>
        </w:r>
        <w:r w:rsidR="00EA50D3" w:rsidDel="00964374">
          <w:delText>3</w:delText>
        </w:r>
        <w:r w:rsidDel="00964374">
          <w:delText xml:space="preserve">] </w:delText>
        </w:r>
        <w:r w:rsidDel="00964374">
          <w:tab/>
        </w:r>
        <w:r w:rsidR="00EA50D3" w:rsidRPr="003A32D9" w:rsidDel="00964374">
          <w:rPr>
            <w:i/>
            <w:rPrChange w:id="1533" w:author="Stephen Michell" w:date="2018-08-28T08:32:00Z">
              <w:rPr/>
            </w:rPrChange>
          </w:rPr>
          <w:delText>ISO</w:delText>
        </w:r>
        <w:r w:rsidR="00EA50D3" w:rsidRPr="003A32D9" w:rsidDel="00964374">
          <w:rPr>
            <w:i/>
            <w:rPrChange w:id="1534" w:author="Stephen Michell" w:date="2018-08-28T08:33:00Z">
              <w:rPr/>
            </w:rPrChange>
          </w:rPr>
          <w:delText>/</w:delText>
        </w:r>
        <w:r w:rsidRPr="003A32D9" w:rsidDel="00964374">
          <w:rPr>
            <w:i/>
            <w:rPrChange w:id="1535" w:author="Stephen Michell" w:date="2018-08-28T08:33:00Z">
              <w:rPr/>
            </w:rPrChange>
          </w:rPr>
          <w:delText>IEC</w:delText>
        </w:r>
        <w:r w:rsidR="00EA50D3" w:rsidRPr="003A32D9" w:rsidDel="00964374">
          <w:rPr>
            <w:i/>
            <w:rPrChange w:id="1536" w:author="Stephen Michell" w:date="2018-08-28T08:33:00Z">
              <w:rPr/>
            </w:rPrChange>
          </w:rPr>
          <w:delText>/IEEE</w:delText>
        </w:r>
        <w:r w:rsidRPr="003A32D9" w:rsidDel="00964374">
          <w:rPr>
            <w:i/>
            <w:rPrChange w:id="1537" w:author="Stephen Michell" w:date="2018-08-28T08:33:00Z">
              <w:rPr/>
            </w:rPrChange>
          </w:rPr>
          <w:delText xml:space="preserve"> 60559:</w:delText>
        </w:r>
        <w:r w:rsidR="00EA50D3" w:rsidRPr="003A32D9" w:rsidDel="00964374">
          <w:rPr>
            <w:i/>
            <w:rPrChange w:id="1538" w:author="Stephen Michell" w:date="2018-08-28T08:33:00Z">
              <w:rPr/>
            </w:rPrChange>
          </w:rPr>
          <w:delText xml:space="preserve">2011 </w:delText>
        </w:r>
        <w:r w:rsidR="00EA50D3" w:rsidRPr="00B72322" w:rsidDel="00964374">
          <w:rPr>
            <w:i/>
          </w:rPr>
          <w:delText>Information technology - Microprocessor Systems - Floating-Point arithmetic</w:delText>
        </w:r>
      </w:del>
    </w:p>
    <w:p w14:paraId="48B9D970" w14:textId="77777777" w:rsidR="004F400E" w:rsidRPr="003A32D9" w:rsidDel="00964374" w:rsidRDefault="004F400E" w:rsidP="003A32D9">
      <w:pPr>
        <w:pStyle w:val="Bibliography1"/>
        <w:rPr>
          <w:del w:id="1539" w:author="Stephen Michell" w:date="2018-08-28T08:42:00Z"/>
          <w:i/>
          <w:rPrChange w:id="1540" w:author="Stephen Michell" w:date="2018-08-28T08:33:00Z">
            <w:rPr>
              <w:del w:id="1541" w:author="Stephen Michell" w:date="2018-08-28T08:42:00Z"/>
              <w:iCs/>
            </w:rPr>
          </w:rPrChange>
        </w:rPr>
      </w:pPr>
      <w:del w:id="1542" w:author="Stephen Michell" w:date="2018-08-28T08:31:00Z">
        <w:r w:rsidRPr="003A32D9" w:rsidDel="003A32D9">
          <w:rPr>
            <w:i/>
            <w:rPrChange w:id="1543" w:author="Stephen Michell" w:date="2018-08-28T08:33:00Z">
              <w:rPr>
                <w:iCs/>
              </w:rPr>
            </w:rPrChange>
          </w:rPr>
          <w:delText>[</w:delText>
        </w:r>
        <w:r w:rsidR="00EA50D3" w:rsidRPr="003A32D9" w:rsidDel="003A32D9">
          <w:rPr>
            <w:i/>
            <w:rPrChange w:id="1544" w:author="Stephen Michell" w:date="2018-08-28T08:33:00Z">
              <w:rPr>
                <w:iCs/>
              </w:rPr>
            </w:rPrChange>
          </w:rPr>
          <w:delText>4</w:delText>
        </w:r>
        <w:r w:rsidRPr="003A32D9" w:rsidDel="003A32D9">
          <w:rPr>
            <w:i/>
            <w:rPrChange w:id="1545" w:author="Stephen Michell" w:date="2018-08-28T08:33:00Z">
              <w:rPr>
                <w:iCs/>
              </w:rPr>
            </w:rPrChange>
          </w:rPr>
          <w:delText>]</w:delText>
        </w:r>
        <w:r w:rsidRPr="003A32D9" w:rsidDel="003A32D9">
          <w:rPr>
            <w:i/>
            <w:rPrChange w:id="1546" w:author="Stephen Michell" w:date="2018-08-28T08:33:00Z">
              <w:rPr>
                <w:iCs/>
              </w:rPr>
            </w:rPrChange>
          </w:rPr>
          <w:tab/>
          <w:delText xml:space="preserve">ISO/IEC 1539-1:2010, </w:delText>
        </w:r>
        <w:r w:rsidRPr="003A32D9" w:rsidDel="003A32D9">
          <w:rPr>
            <w:i/>
          </w:rPr>
          <w:delText xml:space="preserve">Information technology — Programming languages — </w:delText>
        </w:r>
        <w:r w:rsidRPr="003A32D9" w:rsidDel="003A32D9">
          <w:rPr>
            <w:i/>
            <w:rPrChange w:id="1547" w:author="Stephen Michell" w:date="2018-08-28T08:33:00Z">
              <w:rPr>
                <w:iCs/>
              </w:rPr>
            </w:rPrChange>
          </w:rPr>
          <w:delText xml:space="preserve">Fortran — Part 1: Base </w:delText>
        </w:r>
      </w:del>
      <w:del w:id="1548" w:author="Stephen Michell" w:date="2018-08-28T08:42:00Z">
        <w:r w:rsidRPr="003A32D9" w:rsidDel="00964374">
          <w:rPr>
            <w:i/>
            <w:rPrChange w:id="1549" w:author="Stephen Michell" w:date="2018-08-28T08:33:00Z">
              <w:rPr>
                <w:iCs/>
              </w:rPr>
            </w:rPrChange>
          </w:rPr>
          <w:delText>language</w:delText>
        </w:r>
      </w:del>
    </w:p>
    <w:p w14:paraId="1CD774D5" w14:textId="77777777" w:rsidR="004F400E" w:rsidDel="003A32D9" w:rsidRDefault="004F400E" w:rsidP="004F400E">
      <w:pPr>
        <w:pStyle w:val="Bibliography1"/>
        <w:rPr>
          <w:moveFrom w:id="1550" w:author="Stephen Michell" w:date="2018-08-28T08:31:00Z"/>
          <w:iCs/>
        </w:rPr>
      </w:pPr>
      <w:moveFromRangeStart w:id="1551" w:author="Stephen Michell" w:date="2018-08-28T08:31:00Z" w:name="move523208417"/>
      <w:moveFrom w:id="1552" w:author="Stephen Michell" w:date="2018-08-28T08:31:00Z">
        <w:r w:rsidDel="003A32D9">
          <w:rPr>
            <w:iCs/>
          </w:rPr>
          <w:t>[</w:t>
        </w:r>
        <w:r w:rsidR="00EA50D3" w:rsidDel="003A32D9">
          <w:rPr>
            <w:iCs/>
          </w:rPr>
          <w:t>5</w:t>
        </w:r>
        <w:r w:rsidDel="003A32D9">
          <w:rPr>
            <w:iCs/>
          </w:rPr>
          <w:t>]</w:t>
        </w:r>
        <w:r w:rsidDel="003A32D9">
          <w:rPr>
            <w:iCs/>
          </w:rPr>
          <w:tab/>
          <w:t>ISO/IEC 8652:</w:t>
        </w:r>
        <w:r w:rsidR="009814C4" w:rsidDel="003A32D9">
          <w:rPr>
            <w:iCs/>
          </w:rPr>
          <w:t>2012</w:t>
        </w:r>
        <w:r w:rsidDel="003A32D9">
          <w:rPr>
            <w:iCs/>
          </w:rPr>
          <w:t xml:space="preserve">, </w:t>
        </w:r>
        <w:r w:rsidDel="003A32D9">
          <w:rPr>
            <w:i/>
            <w:iCs/>
          </w:rPr>
          <w:t xml:space="preserve">Information technology — Programming languages — </w:t>
        </w:r>
        <w:r w:rsidDel="003A32D9">
          <w:rPr>
            <w:iCs/>
          </w:rPr>
          <w:t>Ada</w:t>
        </w:r>
      </w:moveFrom>
    </w:p>
    <w:p w14:paraId="10A9CC60" w14:textId="77777777" w:rsidR="004F400E" w:rsidDel="003A32D9" w:rsidRDefault="004F400E" w:rsidP="004F400E">
      <w:pPr>
        <w:pStyle w:val="Bibliography1"/>
        <w:rPr>
          <w:moveFrom w:id="1553" w:author="Stephen Michell" w:date="2018-08-28T08:31:00Z"/>
          <w:iCs/>
        </w:rPr>
      </w:pPr>
      <w:moveFrom w:id="1554" w:author="Stephen Michell" w:date="2018-08-28T08:31:00Z">
        <w:r w:rsidDel="003A32D9">
          <w:rPr>
            <w:iCs/>
          </w:rPr>
          <w:t>[</w:t>
        </w:r>
        <w:r w:rsidR="00EA50D3" w:rsidDel="003A32D9">
          <w:rPr>
            <w:iCs/>
          </w:rPr>
          <w:t>6</w:t>
        </w:r>
        <w:r w:rsidDel="003A32D9">
          <w:rPr>
            <w:iCs/>
          </w:rPr>
          <w:t>]</w:t>
        </w:r>
        <w:r w:rsidDel="003A32D9">
          <w:rPr>
            <w:iCs/>
          </w:rPr>
          <w:tab/>
          <w:t>ISO/IEC 14882:201</w:t>
        </w:r>
        <w:r w:rsidR="009814C4" w:rsidDel="003A32D9">
          <w:rPr>
            <w:iCs/>
          </w:rPr>
          <w:t>7</w:t>
        </w:r>
        <w:r w:rsidDel="003A32D9">
          <w:rPr>
            <w:iCs/>
          </w:rPr>
          <w:t xml:space="preserve">, </w:t>
        </w:r>
        <w:r w:rsidRPr="00B13ECD" w:rsidDel="003A32D9">
          <w:rPr>
            <w:i/>
            <w:iCs/>
          </w:rPr>
          <w:t>Information technology</w:t>
        </w:r>
        <w:r w:rsidDel="003A32D9">
          <w:rPr>
            <w:iCs/>
          </w:rPr>
          <w:t xml:space="preserve"> — </w:t>
        </w:r>
        <w:r w:rsidDel="003A32D9">
          <w:rPr>
            <w:i/>
            <w:iCs/>
          </w:rPr>
          <w:t xml:space="preserve">Programming languages — </w:t>
        </w:r>
        <w:r w:rsidDel="003A32D9">
          <w:rPr>
            <w:iCs/>
          </w:rPr>
          <w:t>C++</w:t>
        </w:r>
      </w:moveFrom>
    </w:p>
    <w:moveFromRangeEnd w:id="1551"/>
    <w:p w14:paraId="5D122CCE" w14:textId="56D74010" w:rsidR="00933CF6" w:rsidRPr="00723400" w:rsidRDefault="00933CF6" w:rsidP="00F65592">
      <w:pPr>
        <w:pStyle w:val="Bibliography1"/>
        <w:ind w:left="0" w:firstLine="0"/>
        <w:rPr>
          <w:moveTo w:id="1555" w:author="Stephen Michell" w:date="2018-08-28T08:27:00Z"/>
        </w:rPr>
        <w:pPrChange w:id="1556" w:author="Stephen Michell" w:date="2018-08-28T10:53:00Z">
          <w:pPr>
            <w:pStyle w:val="Bibliography1"/>
          </w:pPr>
        </w:pPrChange>
      </w:pPr>
      <w:moveToRangeStart w:id="1557" w:author="Stephen Michell" w:date="2018-08-28T08:27:00Z" w:name="move523208206"/>
      <w:moveTo w:id="1558" w:author="Stephen Michell" w:date="2018-08-28T08:27:00Z">
        <w:del w:id="1559" w:author="Stephen Michell" w:date="2018-08-28T10:53:00Z">
          <w:r w:rsidDel="00F65592">
            <w:delText>[13]</w:delText>
          </w:r>
        </w:del>
        <w:r>
          <w:tab/>
          <w:t xml:space="preserve">ISO/IEC TR 24718: 2005, </w:t>
        </w:r>
        <w:r>
          <w:rPr>
            <w:i/>
          </w:rPr>
          <w:t xml:space="preserve">Information technology — Programming languages — </w:t>
        </w:r>
        <w:r w:rsidRPr="00D52609">
          <w:rPr>
            <w:i/>
          </w:rPr>
          <w:t xml:space="preserve">Guide for the use of the </w:t>
        </w:r>
      </w:moveTo>
      <w:ins w:id="1560" w:author="Stephen Michell" w:date="2018-08-28T11:33:00Z">
        <w:r w:rsidR="00D85758">
          <w:rPr>
            <w:i/>
          </w:rPr>
          <w:br/>
          <w:t xml:space="preserve">              </w:t>
        </w:r>
      </w:ins>
      <w:moveTo w:id="1561" w:author="Stephen Michell" w:date="2018-08-28T08:27:00Z">
        <w:r w:rsidRPr="00D52609">
          <w:rPr>
            <w:i/>
          </w:rPr>
          <w:t>Ada Ravenscar Profile in high integrity systems</w:t>
        </w:r>
        <w:r>
          <w:t>, International Standards Organization / International</w:t>
        </w:r>
      </w:moveTo>
      <w:ins w:id="1562" w:author="Stephen Michell" w:date="2018-08-28T11:34:00Z">
        <w:r w:rsidR="00D85758">
          <w:br/>
          <w:t xml:space="preserve">         </w:t>
        </w:r>
      </w:ins>
      <w:moveTo w:id="1563" w:author="Stephen Michell" w:date="2018-08-28T08:27:00Z">
        <w:r>
          <w:t xml:space="preserve"> </w:t>
        </w:r>
      </w:moveTo>
      <w:ins w:id="1564" w:author="Stephen Michell" w:date="2018-08-28T11:34:00Z">
        <w:r w:rsidR="00D85758">
          <w:t xml:space="preserve">    </w:t>
        </w:r>
      </w:ins>
      <w:moveTo w:id="1565" w:author="Stephen Michell" w:date="2018-08-28T08:27:00Z">
        <w:r>
          <w:t>Electrotechnical Commission, Geneva, Switzerland, 2005.</w:t>
        </w:r>
      </w:moveTo>
    </w:p>
    <w:moveToRangeEnd w:id="1557"/>
    <w:p w14:paraId="1D4DC1F1" w14:textId="50B7BE33" w:rsidR="00964374" w:rsidRPr="0007501B" w:rsidRDefault="00F65592" w:rsidP="00964374">
      <w:pPr>
        <w:pStyle w:val="Bibliography1"/>
        <w:rPr>
          <w:moveTo w:id="1566" w:author="Stephen Michell" w:date="2018-08-28T08:43:00Z"/>
        </w:rPr>
      </w:pPr>
      <w:ins w:id="1567" w:author="Stephen Michell" w:date="2018-08-28T08:57:00Z">
        <w:r>
          <w:t>[2</w:t>
        </w:r>
      </w:ins>
      <w:ins w:id="1568" w:author="Stephen Michell" w:date="2018-08-28T10:53:00Z">
        <w:r>
          <w:t>8</w:t>
        </w:r>
      </w:ins>
      <w:ins w:id="1569" w:author="Stephen Michell" w:date="2018-08-28T08:57:00Z">
        <w:r w:rsidR="000F42CD">
          <w:t>]</w:t>
        </w:r>
      </w:ins>
      <w:moveToRangeStart w:id="1570" w:author="Stephen Michell" w:date="2018-08-28T08:43:00Z" w:name="move523209125"/>
      <w:moveTo w:id="1571" w:author="Stephen Michell" w:date="2018-08-28T08:43:00Z">
        <w:del w:id="1572" w:author="Stephen Michell" w:date="2018-08-28T10:56:00Z">
          <w:r w:rsidR="00964374" w:rsidDel="00F65592">
            <w:delText>[9]</w:delText>
          </w:r>
        </w:del>
        <w:r w:rsidR="00964374">
          <w:tab/>
          <w:t>ISO/IEC TR</w:t>
        </w:r>
      </w:moveTo>
      <w:ins w:id="1573" w:author="Stephen Michell" w:date="2018-08-28T10:53:00Z">
        <w:r>
          <w:t xml:space="preserve"> </w:t>
        </w:r>
      </w:ins>
      <w:moveTo w:id="1574" w:author="Stephen Michell" w:date="2018-08-28T08:43:00Z">
        <w:r w:rsidR="00964374">
          <w:t xml:space="preserve">24731–1, </w:t>
        </w:r>
        <w:r w:rsidR="00964374">
          <w:rPr>
            <w:i/>
          </w:rPr>
          <w:t>Information technology — Programming languages, their environments and system software interfaces — Extensions to the C library — Part 1: Bounds-checking interfaces</w:t>
        </w:r>
      </w:moveTo>
    </w:p>
    <w:moveToRangeEnd w:id="1570"/>
    <w:p w14:paraId="4B15EBA1" w14:textId="21CECD79" w:rsidR="00964374" w:rsidRDefault="00F65592" w:rsidP="00964374">
      <w:pPr>
        <w:pStyle w:val="Bibliography1"/>
        <w:rPr>
          <w:ins w:id="1575" w:author="Stephen Michell" w:date="2018-08-28T08:42:00Z"/>
          <w:iCs/>
        </w:rPr>
      </w:pPr>
      <w:ins w:id="1576" w:author="Stephen Michell" w:date="2018-08-28T08:58:00Z">
        <w:r>
          <w:rPr>
            <w:iCs/>
          </w:rPr>
          <w:t>[2</w:t>
        </w:r>
      </w:ins>
      <w:ins w:id="1577" w:author="Stephen Michell" w:date="2018-08-28T10:57:00Z">
        <w:r>
          <w:rPr>
            <w:iCs/>
          </w:rPr>
          <w:t>9</w:t>
        </w:r>
      </w:ins>
      <w:ins w:id="1578" w:author="Stephen Michell" w:date="2018-08-28T08:58:00Z">
        <w:r w:rsidR="000F42CD">
          <w:rPr>
            <w:iCs/>
          </w:rPr>
          <w:t>]</w:t>
        </w:r>
      </w:ins>
      <w:ins w:id="1579" w:author="Stephen Michell" w:date="2018-08-28T08:42:00Z">
        <w:r w:rsidR="00964374">
          <w:rPr>
            <w:iCs/>
          </w:rPr>
          <w:tab/>
        </w:r>
        <w:r w:rsidR="00964374">
          <w:t>ISO/IEC 30170:2012</w:t>
        </w:r>
        <w:r w:rsidR="00964374">
          <w:rPr>
            <w:iCs/>
          </w:rPr>
          <w:t xml:space="preserve">, </w:t>
        </w:r>
        <w:r w:rsidR="00964374" w:rsidRPr="000C0CFC">
          <w:rPr>
            <w:i/>
            <w:iCs/>
          </w:rPr>
          <w:t>Information technology</w:t>
        </w:r>
        <w:r w:rsidR="00964374">
          <w:rPr>
            <w:iCs/>
          </w:rPr>
          <w:t xml:space="preserve"> — </w:t>
        </w:r>
        <w:r w:rsidR="00964374">
          <w:rPr>
            <w:i/>
            <w:iCs/>
          </w:rPr>
          <w:t xml:space="preserve">Programming languages — </w:t>
        </w:r>
        <w:r w:rsidR="00964374">
          <w:rPr>
            <w:iCs/>
          </w:rPr>
          <w:t>Ruby</w:t>
        </w:r>
      </w:ins>
    </w:p>
    <w:p w14:paraId="22FD585B" w14:textId="6BA2E42C" w:rsidR="00964374" w:rsidRPr="00096463" w:rsidRDefault="00F65592" w:rsidP="00964374">
      <w:pPr>
        <w:pStyle w:val="Bibliography1"/>
        <w:rPr>
          <w:ins w:id="1580" w:author="Stephen Michell" w:date="2018-08-28T08:42:00Z"/>
          <w:i/>
        </w:rPr>
      </w:pPr>
      <w:ins w:id="1581" w:author="Stephen Michell" w:date="2018-08-28T08:58:00Z">
        <w:r>
          <w:t>[</w:t>
        </w:r>
      </w:ins>
      <w:ins w:id="1582" w:author="Stephen Michell" w:date="2018-08-28T10:57:00Z">
        <w:r>
          <w:t>30</w:t>
        </w:r>
      </w:ins>
      <w:ins w:id="1583" w:author="Stephen Michell" w:date="2018-08-28T08:58:00Z">
        <w:r w:rsidR="000F42CD">
          <w:t>]</w:t>
        </w:r>
      </w:ins>
      <w:ins w:id="1584" w:author="Stephen Michell" w:date="2018-08-28T08:42:00Z">
        <w:r w:rsidR="00964374">
          <w:tab/>
        </w:r>
        <w:r w:rsidR="00964374" w:rsidRPr="00096463">
          <w:rPr>
            <w:i/>
          </w:rPr>
          <w:t xml:space="preserve">ISO/IEC/IEEE 60559:2011 </w:t>
        </w:r>
        <w:r w:rsidR="00964374" w:rsidRPr="00B72322">
          <w:rPr>
            <w:i/>
          </w:rPr>
          <w:t>Information technology - Microprocessor Systems - Floating-Point arithmetic</w:t>
        </w:r>
        <w:r w:rsidR="00964374" w:rsidRPr="00096463">
          <w:rPr>
            <w:i/>
          </w:rPr>
          <w:t xml:space="preserve"> </w:t>
        </w:r>
        <w:r w:rsidR="00964374">
          <w:rPr>
            <w:i/>
          </w:rPr>
          <w:tab/>
        </w:r>
        <w:r w:rsidR="00964374" w:rsidRPr="00096463">
          <w:rPr>
            <w:i/>
          </w:rPr>
          <w:t>language</w:t>
        </w:r>
      </w:ins>
    </w:p>
    <w:p w14:paraId="6C335EDE" w14:textId="77901318" w:rsidR="004F400E" w:rsidDel="00933CF6" w:rsidRDefault="00964374" w:rsidP="00964374">
      <w:pPr>
        <w:pStyle w:val="Bibliography1"/>
        <w:rPr>
          <w:del w:id="1585" w:author="Stephen Michell" w:date="2018-08-28T08:26:00Z"/>
        </w:rPr>
      </w:pPr>
      <w:ins w:id="1586" w:author="Stephen Michell" w:date="2018-08-28T08:44:00Z">
        <w:r w:rsidDel="00933CF6">
          <w:t xml:space="preserve"> </w:t>
        </w:r>
      </w:ins>
      <w:ins w:id="1587" w:author="Stephen Michell" w:date="2018-08-28T08:58:00Z">
        <w:r w:rsidR="00F65592">
          <w:t>[3</w:t>
        </w:r>
      </w:ins>
      <w:ins w:id="1588" w:author="Stephen Michell" w:date="2018-08-28T11:00:00Z">
        <w:r w:rsidR="00F65592">
          <w:t>1</w:t>
        </w:r>
      </w:ins>
      <w:ins w:id="1589" w:author="Stephen Michell" w:date="2018-08-28T08:58:00Z">
        <w:r w:rsidR="000F42CD">
          <w:t>]</w:t>
        </w:r>
      </w:ins>
      <w:del w:id="1590" w:author="Stephen Michell" w:date="2018-08-28T08:26:00Z">
        <w:r w:rsidR="004F400E" w:rsidDel="00933CF6">
          <w:delText>[</w:delText>
        </w:r>
        <w:r w:rsidR="00EA50D3" w:rsidDel="00933CF6">
          <w:delText>7</w:delText>
        </w:r>
        <w:r w:rsidR="004F400E" w:rsidDel="00933CF6">
          <w:delText>]</w:delText>
        </w:r>
        <w:r w:rsidR="004F400E" w:rsidDel="00933CF6">
          <w:tab/>
          <w:delText xml:space="preserve">R. Seacord, </w:delText>
        </w:r>
        <w:r w:rsidR="004F400E" w:rsidRPr="0025282A" w:rsidDel="00933CF6">
          <w:rPr>
            <w:i/>
          </w:rPr>
          <w:delText>The CERT C Secure Coding Standard</w:delText>
        </w:r>
        <w:r w:rsidR="004F400E" w:rsidDel="00933CF6">
          <w:delText>. Boston,</w:delText>
        </w:r>
        <w:r w:rsidR="00985ECA" w:rsidDel="00933CF6">
          <w:delText xml:space="preserve"> </w:delText>
        </w:r>
        <w:r w:rsidR="004F400E" w:rsidDel="00933CF6">
          <w:delText>MA: Addison-Westley, 2008.</w:delText>
        </w:r>
      </w:del>
    </w:p>
    <w:p w14:paraId="09CB5341" w14:textId="77777777" w:rsidR="004F400E" w:rsidDel="00964374" w:rsidRDefault="004F400E" w:rsidP="004F400E">
      <w:pPr>
        <w:pStyle w:val="Bibliography1"/>
        <w:autoSpaceDE w:val="0"/>
        <w:rPr>
          <w:del w:id="1591" w:author="Stephen Michell" w:date="2018-08-28T08:44:00Z"/>
        </w:rPr>
      </w:pPr>
      <w:del w:id="1592" w:author="Stephen Michell" w:date="2018-08-28T08:44:00Z">
        <w:r w:rsidDel="00964374">
          <w:delText>[</w:delText>
        </w:r>
        <w:r w:rsidR="00EA50D3" w:rsidDel="00964374">
          <w:delText>8</w:delText>
        </w:r>
        <w:r w:rsidDel="00964374">
          <w:delText>]</w:delText>
        </w:r>
        <w:r w:rsidDel="00964374">
          <w:tab/>
          <w:delText xml:space="preserve">Motor Industry Software Reliability Association. </w:delText>
        </w:r>
        <w:r w:rsidDel="00964374">
          <w:rPr>
            <w:i/>
            <w:iCs/>
          </w:rPr>
          <w:delText>Guidelines for the Use of the C Language in Vehicle Based Software</w:delText>
        </w:r>
        <w:r w:rsidDel="00964374">
          <w:delText>, 2012 (third edition</w:delText>
        </w:r>
        <w:r w:rsidRPr="0025282A" w:rsidDel="00964374">
          <w:rPr>
            <w:sz w:val="20"/>
            <w:szCs w:val="15"/>
          </w:rPr>
          <w:delText>)</w:delText>
        </w:r>
        <w:r w:rsidDel="00964374">
          <w:rPr>
            <w:rFonts w:ascii="ZWAdobeF" w:hAnsi="ZWAdobeF" w:cs="ZWAdobeF"/>
            <w:sz w:val="2"/>
            <w:szCs w:val="2"/>
          </w:rPr>
          <w:delText>16F</w:delText>
        </w:r>
        <w:r w:rsidDel="00964374">
          <w:delText>.</w:delText>
        </w:r>
      </w:del>
    </w:p>
    <w:p w14:paraId="5845879B" w14:textId="77777777" w:rsidR="004F400E" w:rsidRPr="0007501B" w:rsidDel="00964374" w:rsidRDefault="004F400E" w:rsidP="004F400E">
      <w:pPr>
        <w:pStyle w:val="Bibliography1"/>
        <w:rPr>
          <w:moveFrom w:id="1593" w:author="Stephen Michell" w:date="2018-08-28T08:43:00Z"/>
        </w:rPr>
      </w:pPr>
      <w:moveFromRangeStart w:id="1594" w:author="Stephen Michell" w:date="2018-08-28T08:43:00Z" w:name="move523209125"/>
      <w:moveFrom w:id="1595" w:author="Stephen Michell" w:date="2018-08-28T08:43:00Z">
        <w:r w:rsidDel="00964374">
          <w:t>[</w:t>
        </w:r>
        <w:r w:rsidR="00EA50D3" w:rsidDel="00964374">
          <w:t>9</w:t>
        </w:r>
        <w:r w:rsidDel="00964374">
          <w:t>]</w:t>
        </w:r>
        <w:r w:rsidDel="00964374">
          <w:tab/>
          <w:t xml:space="preserve">ISO/IEC TR24731–1, </w:t>
        </w:r>
        <w:r w:rsidDel="00964374">
          <w:rPr>
            <w:i/>
          </w:rPr>
          <w:t>Information technology — Programming languages, their environments and system software interfaces — Extensions to the C library — Part 1: Bounds-checking interfaces</w:t>
        </w:r>
      </w:moveFrom>
    </w:p>
    <w:p w14:paraId="7E70187A" w14:textId="77777777" w:rsidR="004F400E" w:rsidRPr="00463708" w:rsidDel="003A32D9" w:rsidRDefault="004F400E" w:rsidP="004F400E">
      <w:pPr>
        <w:pStyle w:val="Bibliography1"/>
        <w:ind w:left="0" w:firstLine="0"/>
        <w:rPr>
          <w:moveFrom w:id="1596" w:author="Stephen Michell" w:date="2018-08-28T08:33:00Z"/>
          <w:sz w:val="19"/>
          <w:szCs w:val="19"/>
        </w:rPr>
      </w:pPr>
      <w:moveFromRangeStart w:id="1597" w:author="Stephen Michell" w:date="2018-08-28T08:33:00Z" w:name="move523208545"/>
      <w:moveFromRangeEnd w:id="1594"/>
      <w:moveFrom w:id="1598" w:author="Stephen Michell" w:date="2018-08-28T08:33:00Z">
        <w:r w:rsidRPr="005969C6" w:rsidDel="003A32D9">
          <w:t>[1</w:t>
        </w:r>
        <w:r w:rsidR="00EA50D3" w:rsidDel="003A32D9">
          <w:t>0</w:t>
        </w:r>
        <w:r w:rsidRPr="005969C6" w:rsidDel="003A32D9">
          <w:t>]</w:t>
        </w:r>
        <w:r w:rsidRPr="005969C6" w:rsidDel="003A32D9">
          <w:tab/>
          <w:t xml:space="preserve">ISO/IEC TR 15942:2000, </w:t>
        </w:r>
        <w:r w:rsidRPr="005969C6" w:rsidDel="003A32D9">
          <w:rPr>
            <w:i/>
          </w:rPr>
          <w:t xml:space="preserve">Information technology — Programming languages — Guide for the use of the </w:t>
        </w:r>
        <w:r w:rsidRPr="005969C6" w:rsidDel="003A32D9">
          <w:rPr>
            <w:i/>
          </w:rPr>
          <w:tab/>
          <w:t>Ada programming language in high integrity systems</w:t>
        </w:r>
      </w:moveFrom>
    </w:p>
    <w:moveFromRangeEnd w:id="1597"/>
    <w:p w14:paraId="2D67F1FD" w14:textId="77777777" w:rsidR="004F400E" w:rsidRDefault="004F400E" w:rsidP="004F400E">
      <w:pPr>
        <w:pStyle w:val="Bibliography1"/>
      </w:pPr>
      <w:del w:id="1599" w:author="Stephen Michell" w:date="2018-08-28T11:00:00Z">
        <w:r w:rsidDel="00F65592">
          <w:delText>[1</w:delText>
        </w:r>
        <w:r w:rsidR="00EA50D3" w:rsidDel="00F65592">
          <w:delText>1</w:delText>
        </w:r>
        <w:r w:rsidDel="00F65592">
          <w:delText>]</w:delText>
        </w:r>
      </w:del>
      <w:r>
        <w:tab/>
      </w:r>
      <w:ins w:id="1600" w:author="Stephen Michell" w:date="2018-08-28T08:43:00Z">
        <w:r w:rsidR="00964374">
          <w:t xml:space="preserve">JSF, </w:t>
        </w:r>
      </w:ins>
      <w:r w:rsidRPr="006D2F95">
        <w:rPr>
          <w:i/>
        </w:rPr>
        <w:t>Joint Strike Fighter Air Vehicle: C++ Coding Standards for the System Development and Demonstration Program</w:t>
      </w:r>
      <w:r>
        <w:t>. Lockheed Martin Corporation. December 2005.</w:t>
      </w:r>
    </w:p>
    <w:p w14:paraId="07BB3F85" w14:textId="25298458" w:rsidR="000F42CD" w:rsidRDefault="00362AD2" w:rsidP="000F42CD">
      <w:pPr>
        <w:pStyle w:val="Bibliography1"/>
        <w:rPr>
          <w:ins w:id="1601" w:author="Stephen Michell" w:date="2018-08-28T08:51:00Z"/>
        </w:rPr>
      </w:pPr>
      <w:ins w:id="1602" w:author="Stephen Michell" w:date="2018-08-28T08:58:00Z">
        <w:r>
          <w:t>[3</w:t>
        </w:r>
      </w:ins>
      <w:ins w:id="1603" w:author="Stephen Michell" w:date="2018-08-28T11:06:00Z">
        <w:r>
          <w:t>2</w:t>
        </w:r>
      </w:ins>
      <w:ins w:id="1604" w:author="Stephen Michell" w:date="2018-08-28T08:58:00Z">
        <w:r w:rsidR="000F42CD">
          <w:t>]</w:t>
        </w:r>
      </w:ins>
      <w:ins w:id="1605" w:author="Stephen Michell" w:date="2018-08-28T08:51:00Z">
        <w:r w:rsidR="000F42CD">
          <w:tab/>
          <w:t xml:space="preserve">Kopetz, Hermann. </w:t>
        </w:r>
        <w:r w:rsidR="000F42CD" w:rsidRPr="006D2F95">
          <w:rPr>
            <w:i/>
          </w:rPr>
          <w:t>Real-Time Systems: Design Principles for Distributed Embedded Applications</w:t>
        </w:r>
        <w:r w:rsidR="000F42CD">
          <w:t>, Springer 2011</w:t>
        </w:r>
      </w:ins>
    </w:p>
    <w:p w14:paraId="3580852B" w14:textId="2D4A7265" w:rsidR="000F42CD" w:rsidRDefault="00362AD2" w:rsidP="000F42CD">
      <w:pPr>
        <w:pStyle w:val="Bibliography1"/>
        <w:rPr>
          <w:ins w:id="1606" w:author="Stephen Michell" w:date="2018-08-28T08:51:00Z"/>
          <w:lang w:val="en-CA"/>
        </w:rPr>
      </w:pPr>
      <w:ins w:id="1607" w:author="Stephen Michell" w:date="2018-08-28T08:58:00Z">
        <w:r>
          <w:t>[3</w:t>
        </w:r>
      </w:ins>
      <w:ins w:id="1608" w:author="Stephen Michell" w:date="2018-08-28T11:07:00Z">
        <w:r>
          <w:t>3</w:t>
        </w:r>
      </w:ins>
      <w:ins w:id="1609" w:author="Stephen Michell" w:date="2018-08-28T08:58:00Z">
        <w:r w:rsidR="000F42CD">
          <w:t>]</w:t>
        </w:r>
      </w:ins>
      <w:ins w:id="1610" w:author="Stephen Michell" w:date="2018-08-28T08:51:00Z">
        <w:r w:rsidR="000F42CD">
          <w:tab/>
        </w:r>
        <w:r w:rsidR="000F42CD" w:rsidRPr="00286985">
          <w:rPr>
            <w:lang w:val="en-CA"/>
          </w:rPr>
          <w:t xml:space="preserve">Larsen, Peterson, Wang, </w:t>
        </w:r>
        <w:r w:rsidR="000F42CD" w:rsidRPr="001426B4">
          <w:rPr>
            <w:i/>
            <w:lang w:val="en-CA"/>
          </w:rPr>
          <w:t>Model Checking for Real-Time Systems</w:t>
        </w:r>
        <w:r w:rsidR="000F42CD" w:rsidRPr="00286985">
          <w:rPr>
            <w:lang w:val="en-CA"/>
          </w:rPr>
          <w:t>, Proceedings of the 10</w:t>
        </w:r>
        <w:r w:rsidR="000F42CD" w:rsidRPr="001426B4">
          <w:rPr>
            <w:vertAlign w:val="superscript"/>
            <w:lang w:val="en-CA"/>
          </w:rPr>
          <w:t>th</w:t>
        </w:r>
        <w:r w:rsidR="000F42CD">
          <w:rPr>
            <w:lang w:val="en-CA"/>
          </w:rPr>
          <w:t xml:space="preserve"> </w:t>
        </w:r>
        <w:r w:rsidR="000F42CD" w:rsidRPr="00286985">
          <w:rPr>
            <w:lang w:val="en-CA"/>
          </w:rPr>
          <w:t>International Conference on Fundamentals of Computation Theory, 1995</w:t>
        </w:r>
      </w:ins>
    </w:p>
    <w:p w14:paraId="6B9BC0B6" w14:textId="66313FEF" w:rsidR="004F400E" w:rsidRDefault="000F42CD" w:rsidP="003A32D9">
      <w:pPr>
        <w:pStyle w:val="Bibliography1"/>
      </w:pPr>
      <w:ins w:id="1611" w:author="Stephen Michell" w:date="2018-08-28T08:51:00Z">
        <w:r>
          <w:rPr>
            <w:lang w:val="fr-FR"/>
          </w:rPr>
          <w:t xml:space="preserve"> </w:t>
        </w:r>
      </w:ins>
      <w:ins w:id="1612" w:author="Stephen Michell" w:date="2018-08-28T08:59:00Z">
        <w:r w:rsidR="00362AD2">
          <w:rPr>
            <w:lang w:val="fr-FR"/>
          </w:rPr>
          <w:t>[3</w:t>
        </w:r>
      </w:ins>
      <w:ins w:id="1613" w:author="Stephen Michell" w:date="2018-08-28T11:09:00Z">
        <w:r w:rsidR="00362AD2">
          <w:rPr>
            <w:lang w:val="fr-FR"/>
          </w:rPr>
          <w:t>4</w:t>
        </w:r>
      </w:ins>
      <w:ins w:id="1614" w:author="Stephen Michell" w:date="2018-08-28T08:59:00Z">
        <w:r>
          <w:rPr>
            <w:lang w:val="fr-FR"/>
          </w:rPr>
          <w:t>]</w:t>
        </w:r>
      </w:ins>
      <w:ins w:id="1615" w:author="Stephen Michell" w:date="2018-08-28T08:38:00Z">
        <w:r w:rsidR="003A32D9">
          <w:rPr>
            <w:lang w:val="fr-FR"/>
          </w:rPr>
          <w:tab/>
        </w:r>
        <w:r w:rsidR="003A32D9" w:rsidRPr="00B7795D">
          <w:rPr>
            <w:lang w:val="fr-FR"/>
          </w:rPr>
          <w:t xml:space="preserve">Lions, J. L. </w:t>
        </w:r>
        <w:r w:rsidR="003A32D9" w:rsidRPr="005018A0">
          <w:rPr>
            <w:rStyle w:val="Hyperlink"/>
            <w:i/>
          </w:rPr>
          <w:fldChar w:fldCharType="begin"/>
        </w:r>
        <w:r w:rsidR="003A32D9" w:rsidRPr="005018A0">
          <w:rPr>
            <w:rStyle w:val="Hyperlink"/>
            <w:i/>
          </w:rPr>
          <w:instrText xml:space="preserve"> HYPERLINK "http://en.wikisource.org/wiki/Ariane_501_Inquiry_Board_report" </w:instrText>
        </w:r>
        <w:r w:rsidR="003A32D9" w:rsidRPr="005018A0">
          <w:rPr>
            <w:rStyle w:val="Hyperlink"/>
            <w:i/>
          </w:rPr>
          <w:fldChar w:fldCharType="separate"/>
        </w:r>
        <w:r w:rsidR="003A32D9" w:rsidRPr="005018A0">
          <w:rPr>
            <w:rStyle w:val="Hyperlink"/>
            <w:i/>
          </w:rPr>
          <w:t>ARIANE 5 Flight 501 Failure Report</w:t>
        </w:r>
        <w:r w:rsidR="003A32D9" w:rsidRPr="005018A0">
          <w:rPr>
            <w:rStyle w:val="Hyperlink"/>
            <w:i/>
          </w:rPr>
          <w:fldChar w:fldCharType="end"/>
        </w:r>
        <w:r w:rsidR="003A32D9" w:rsidRPr="005018A0">
          <w:rPr>
            <w:i/>
          </w:rPr>
          <w:t>.</w:t>
        </w:r>
        <w:r w:rsidR="003A32D9" w:rsidRPr="00B7795D">
          <w:t xml:space="preserve"> Paris, France: European Space Agency (ESA) &amp; National Center for Space Study (CNES) Inquiry Board, July 1996.</w:t>
        </w:r>
      </w:ins>
      <w:ins w:id="1616" w:author="Stephen Michell" w:date="2018-08-28T11:11:00Z">
        <w:r w:rsidR="005809AE" w:rsidDel="00362AD2">
          <w:t xml:space="preserve"> </w:t>
        </w:r>
      </w:ins>
      <w:del w:id="1617" w:author="Stephen Michell" w:date="2018-08-28T11:11:00Z">
        <w:r w:rsidR="004F400E" w:rsidDel="00362AD2">
          <w:delText>[1</w:delText>
        </w:r>
        <w:r w:rsidR="00EA50D3" w:rsidDel="00362AD2">
          <w:delText>2</w:delText>
        </w:r>
        <w:r w:rsidR="004F400E" w:rsidDel="00362AD2">
          <w:delText>]</w:delText>
        </w:r>
        <w:r w:rsidR="004F400E" w:rsidDel="00362AD2">
          <w:tab/>
        </w:r>
        <w:r w:rsidR="004F400E" w:rsidRPr="00B12C6A" w:rsidDel="00362AD2">
          <w:delText xml:space="preserve">Motor Industry Software Reliability Association. </w:delText>
        </w:r>
        <w:r w:rsidR="004F400E" w:rsidRPr="00B12C6A" w:rsidDel="00362AD2">
          <w:rPr>
            <w:i/>
          </w:rPr>
          <w:delText>Guidelines for the Use of the C++ Language in critical systems</w:delText>
        </w:r>
        <w:r w:rsidR="004F400E" w:rsidRPr="00B12C6A" w:rsidDel="00362AD2">
          <w:delText>, June 2008</w:delText>
        </w:r>
      </w:del>
    </w:p>
    <w:p w14:paraId="513CFC94" w14:textId="77777777" w:rsidR="004F400E" w:rsidRPr="00723400" w:rsidDel="00933CF6" w:rsidRDefault="004F400E" w:rsidP="004F400E">
      <w:pPr>
        <w:pStyle w:val="Bibliography1"/>
        <w:rPr>
          <w:del w:id="1618" w:author="Stephen Michell" w:date="2018-08-28T08:28:00Z"/>
          <w:moveFrom w:id="1619" w:author="Stephen Michell" w:date="2018-08-28T08:27:00Z"/>
        </w:rPr>
      </w:pPr>
      <w:moveFromRangeStart w:id="1620" w:author="Stephen Michell" w:date="2018-08-28T08:27:00Z" w:name="move523208206"/>
      <w:moveFrom w:id="1621" w:author="Stephen Michell" w:date="2018-08-28T08:27:00Z">
        <w:del w:id="1622" w:author="Stephen Michell" w:date="2018-08-28T08:28:00Z">
          <w:r w:rsidDel="00933CF6">
            <w:delText>[1</w:delText>
          </w:r>
          <w:r w:rsidR="00EA50D3" w:rsidDel="00933CF6">
            <w:delText>3</w:delText>
          </w:r>
          <w:r w:rsidDel="00933CF6">
            <w:delText>]</w:delText>
          </w:r>
          <w:r w:rsidDel="00933CF6">
            <w:tab/>
            <w:delText xml:space="preserve">ISO/IEC TR 24718: 2005, </w:delText>
          </w:r>
          <w:r w:rsidDel="00933CF6">
            <w:rPr>
              <w:i/>
            </w:rPr>
            <w:delText xml:space="preserve">Information technology — Programming languages — </w:delText>
          </w:r>
          <w:r w:rsidRPr="00D52609" w:rsidDel="00933CF6">
            <w:rPr>
              <w:i/>
            </w:rPr>
            <w:delText>Guide for the use of the Ada Ravenscar Profile in high integrity systems</w:delText>
          </w:r>
          <w:r w:rsidR="00723400" w:rsidDel="00933CF6">
            <w:delText>, International Standards Organization / International Electrotechnical Commission, Geneva, Switzerland, 2005.</w:delText>
          </w:r>
        </w:del>
      </w:moveFrom>
    </w:p>
    <w:moveFromRangeEnd w:id="1620"/>
    <w:p w14:paraId="2BB29A5A" w14:textId="77777777" w:rsidR="004F400E" w:rsidRPr="00B12C6A" w:rsidDel="00933CF6" w:rsidRDefault="004F400E" w:rsidP="004F400E">
      <w:pPr>
        <w:pStyle w:val="Bibliography1"/>
        <w:rPr>
          <w:del w:id="1623" w:author="Stephen Michell" w:date="2018-08-28T08:26:00Z"/>
        </w:rPr>
      </w:pPr>
      <w:del w:id="1624" w:author="Stephen Michell" w:date="2018-08-28T08:26:00Z">
        <w:r w:rsidDel="00933CF6">
          <w:delText>[1</w:delText>
        </w:r>
        <w:r w:rsidR="00EA50D3" w:rsidDel="00933CF6">
          <w:delText>4</w:delText>
        </w:r>
        <w:r w:rsidDel="00933CF6">
          <w:delText>]</w:delText>
        </w:r>
        <w:r w:rsidDel="00933CF6">
          <w:tab/>
          <w:delText xml:space="preserve">L. Hatton, </w:delText>
        </w:r>
        <w:r w:rsidRPr="006D2F95" w:rsidDel="00933CF6">
          <w:rPr>
            <w:i/>
          </w:rPr>
          <w:delText>Safer C: developing software for high-integrity and safety-critical systems</w:delText>
        </w:r>
        <w:r w:rsidDel="00933CF6">
          <w:delText>. McGraw-Hill 1995</w:delText>
        </w:r>
      </w:del>
    </w:p>
    <w:p w14:paraId="7DD82756" w14:textId="77777777" w:rsidR="004F400E" w:rsidRPr="00447BD1" w:rsidDel="00933CF6" w:rsidRDefault="004F400E" w:rsidP="004F400E">
      <w:pPr>
        <w:pStyle w:val="Bibliography1"/>
        <w:rPr>
          <w:del w:id="1625" w:author="Stephen Michell" w:date="2018-08-28T08:28:00Z"/>
          <w:strike/>
        </w:rPr>
      </w:pPr>
      <w:del w:id="1626" w:author="Stephen Michell" w:date="2018-08-28T08:26:00Z">
        <w:r w:rsidDel="00933CF6">
          <w:delText xml:space="preserve"> </w:delText>
        </w:r>
      </w:del>
      <w:del w:id="1627" w:author="Stephen Michell" w:date="2018-08-28T08:28:00Z">
        <w:r w:rsidDel="00933CF6">
          <w:delText>[</w:delText>
        </w:r>
        <w:r w:rsidR="00EA50D3" w:rsidDel="00933CF6">
          <w:delText>15</w:delText>
        </w:r>
        <w:r w:rsidDel="00933CF6">
          <w:delText>]</w:delText>
        </w:r>
        <w:r w:rsidRPr="00B72322" w:rsidDel="00933CF6">
          <w:tab/>
        </w:r>
        <w:r w:rsidR="00723400" w:rsidRPr="00723400" w:rsidDel="00933CF6">
          <w:delText>RTC</w:delText>
        </w:r>
        <w:r w:rsidR="00723400" w:rsidRPr="00B72322" w:rsidDel="00933CF6">
          <w:delText>A DO178C</w:delText>
        </w:r>
        <w:r w:rsidR="00723400" w:rsidDel="00933CF6">
          <w:delText>/ED12C</w:delText>
        </w:r>
        <w:r w:rsidR="00723400" w:rsidRPr="00B72322" w:rsidDel="00933CF6">
          <w:delText>:2011</w:delText>
        </w:r>
        <w:r w:rsidR="000C0989" w:rsidDel="00933CF6">
          <w:delText>,</w:delText>
        </w:r>
        <w:r w:rsidR="00723400" w:rsidDel="00933CF6">
          <w:rPr>
            <w:strike/>
          </w:rPr>
          <w:delText xml:space="preserve"> </w:delText>
        </w:r>
        <w:r w:rsidRPr="006D2F95" w:rsidDel="00933CF6">
          <w:rPr>
            <w:i/>
          </w:rPr>
          <w:delText>Software Considerations in Airborne Systems and Equipment Certification</w:delText>
        </w:r>
        <w:r w:rsidR="005018A0" w:rsidDel="00933CF6">
          <w:delText xml:space="preserve"> </w:delText>
        </w:r>
        <w:r w:rsidRPr="00B72322" w:rsidDel="00933CF6">
          <w:delText>Issued in the USA by the Requirements and Technical Concepts for Aviation and in Europe by the European Organization for Civil Aviation Electronics</w:delText>
        </w:r>
        <w:r w:rsidR="00723400" w:rsidDel="00933CF6">
          <w:delText xml:space="preserve"> 2011</w:delText>
        </w:r>
      </w:del>
    </w:p>
    <w:p w14:paraId="686A1ABB" w14:textId="77777777" w:rsidR="004F400E" w:rsidDel="003A32D9" w:rsidRDefault="004F400E" w:rsidP="003A32D9">
      <w:pPr>
        <w:pStyle w:val="Bibliography1"/>
        <w:rPr>
          <w:del w:id="1628" w:author="Stephen Michell" w:date="2018-08-28T08:30:00Z"/>
          <w:moveFrom w:id="1629" w:author="Stephen Michell" w:date="2018-08-28T08:30:00Z"/>
        </w:rPr>
        <w:pPrChange w:id="1630" w:author="Stephen Michell" w:date="2018-08-28T08:30:00Z">
          <w:pPr>
            <w:pStyle w:val="Bibliography1"/>
          </w:pPr>
        </w:pPrChange>
      </w:pPr>
      <w:moveFromRangeStart w:id="1631" w:author="Stephen Michell" w:date="2018-08-28T08:30:00Z" w:name="move523208342"/>
      <w:moveFrom w:id="1632" w:author="Stephen Michell" w:date="2018-08-28T08:30:00Z">
        <w:del w:id="1633" w:author="Stephen Michell" w:date="2018-08-28T08:30:00Z">
          <w:r w:rsidDel="003A32D9">
            <w:delText>[</w:delText>
          </w:r>
          <w:r w:rsidR="00723400" w:rsidDel="003A32D9">
            <w:delText>16</w:delText>
          </w:r>
          <w:r w:rsidDel="003A32D9">
            <w:delText>]</w:delText>
          </w:r>
          <w:r w:rsidDel="003A32D9">
            <w:tab/>
          </w:r>
          <w:r w:rsidRPr="00B72322" w:rsidDel="003A32D9">
            <w:delText xml:space="preserve">IEC 61508 Parts 1-7, </w:delText>
          </w:r>
          <w:r w:rsidRPr="006D2F95" w:rsidDel="003A32D9">
            <w:rPr>
              <w:i/>
            </w:rPr>
            <w:delText>Functional safety: safety-related systems</w:delText>
          </w:r>
          <w:r w:rsidRPr="00B72322" w:rsidDel="003A32D9">
            <w:delText xml:space="preserve">. </w:delText>
          </w:r>
          <w:r w:rsidR="00723400" w:rsidDel="003A32D9">
            <w:delText>2010</w:delText>
          </w:r>
          <w:r w:rsidRPr="00B72322" w:rsidDel="003A32D9">
            <w:delText xml:space="preserve"> (Part 3</w:delText>
          </w:r>
          <w:r w:rsidR="00723400" w:rsidDel="003A32D9">
            <w:delText xml:space="preserve"> 920160</w:delText>
          </w:r>
          <w:r w:rsidRPr="00B72322" w:rsidDel="003A32D9">
            <w:delText xml:space="preserve"> is concerned with software).</w:delText>
          </w:r>
          <w:r w:rsidR="00723400" w:rsidDel="003A32D9">
            <w:delText xml:space="preserve"> International Electrotechnical Commission. Geneva Switzerland, 2010, 2016.</w:delText>
          </w:r>
        </w:del>
      </w:moveFrom>
    </w:p>
    <w:p w14:paraId="499067F3" w14:textId="77777777" w:rsidR="004F400E" w:rsidDel="003A32D9" w:rsidRDefault="004F400E" w:rsidP="003A32D9">
      <w:pPr>
        <w:pStyle w:val="Bibliography1"/>
        <w:rPr>
          <w:del w:id="1634" w:author="Stephen Michell" w:date="2018-08-28T08:30:00Z"/>
        </w:rPr>
      </w:pPr>
      <w:moveFrom w:id="1635" w:author="Stephen Michell" w:date="2018-08-28T08:30:00Z">
        <w:del w:id="1636" w:author="Stephen Michell" w:date="2018-08-28T08:30:00Z">
          <w:r w:rsidDel="003A32D9">
            <w:delText>[</w:delText>
          </w:r>
        </w:del>
      </w:moveFrom>
      <w:moveFromRangeEnd w:id="1631"/>
      <w:del w:id="1637" w:author="Stephen Michell" w:date="2018-08-28T08:30:00Z">
        <w:r w:rsidR="004F5F09" w:rsidDel="003A32D9">
          <w:delText>17</w:delText>
        </w:r>
        <w:r w:rsidDel="003A32D9">
          <w:delText>]</w:delText>
        </w:r>
        <w:r w:rsidDel="003A32D9">
          <w:tab/>
          <w:delText xml:space="preserve">ISO/IEC 15408: </w:delText>
        </w:r>
        <w:r w:rsidR="004F5F09" w:rsidDel="003A32D9">
          <w:delText>200</w:delText>
        </w:r>
        <w:r w:rsidR="006D2F95" w:rsidDel="003A32D9">
          <w:delText xml:space="preserve">9 </w:delText>
        </w:r>
        <w:r w:rsidR="006D2F95" w:rsidRPr="006D2F95" w:rsidDel="003A32D9">
          <w:rPr>
            <w:i/>
          </w:rPr>
          <w:delText>Information technology -- Security techniques --</w:delText>
        </w:r>
        <w:r w:rsidRPr="006D2F95" w:rsidDel="003A32D9">
          <w:rPr>
            <w:i/>
          </w:rPr>
          <w:delText xml:space="preserve"> Evaluation criteria for IT security</w:delText>
        </w:r>
        <w:r w:rsidDel="003A32D9">
          <w:delText>.</w:delText>
        </w:r>
      </w:del>
    </w:p>
    <w:p w14:paraId="43F0C452" w14:textId="77777777" w:rsidR="004F400E" w:rsidDel="00933CF6" w:rsidRDefault="004F400E" w:rsidP="004F400E">
      <w:pPr>
        <w:pStyle w:val="Bibliography1"/>
        <w:rPr>
          <w:del w:id="1638" w:author="Stephen Michell" w:date="2018-08-28T08:25:00Z"/>
        </w:rPr>
      </w:pPr>
      <w:del w:id="1639" w:author="Stephen Michell" w:date="2018-08-28T08:25:00Z">
        <w:r w:rsidDel="00933CF6">
          <w:delText>[</w:delText>
        </w:r>
        <w:r w:rsidR="004F5F09" w:rsidDel="00933CF6">
          <w:delText>18</w:delText>
        </w:r>
        <w:r w:rsidDel="00933CF6">
          <w:delText>]</w:delText>
        </w:r>
        <w:r w:rsidDel="00933CF6">
          <w:tab/>
          <w:delText xml:space="preserve">J Barnes, </w:delText>
        </w:r>
        <w:r w:rsidRPr="006D2F95" w:rsidDel="00933CF6">
          <w:rPr>
            <w:i/>
          </w:rPr>
          <w:delText>High Integrity Software - the SPARK Approach to Safety and Security</w:delText>
        </w:r>
        <w:r w:rsidDel="00933CF6">
          <w:delText>. Addison-Wesley. 2002.</w:delText>
        </w:r>
      </w:del>
    </w:p>
    <w:p w14:paraId="06A85EFA" w14:textId="77777777" w:rsidR="004F400E" w:rsidDel="003A32D9" w:rsidRDefault="004F400E" w:rsidP="004F400E">
      <w:pPr>
        <w:pStyle w:val="Bibliography1"/>
        <w:rPr>
          <w:del w:id="1640" w:author="Stephen Michell" w:date="2018-08-28T08:29:00Z"/>
        </w:rPr>
      </w:pPr>
      <w:del w:id="1641" w:author="Stephen Michell" w:date="2018-08-28T08:29:00Z">
        <w:r w:rsidDel="003A32D9">
          <w:delText>[</w:delText>
        </w:r>
        <w:r w:rsidR="004F5F09" w:rsidDel="003A32D9">
          <w:delText>19</w:delText>
        </w:r>
        <w:r w:rsidDel="003A32D9">
          <w:delText>]</w:delText>
        </w:r>
        <w:r w:rsidDel="003A32D9">
          <w:tab/>
        </w:r>
        <w:r w:rsidDel="00933CF6">
          <w:delText xml:space="preserve">Steve </w:delText>
        </w:r>
        <w:r w:rsidDel="003A32D9">
          <w:delText>Christy,</w:delText>
        </w:r>
        <w:r w:rsidR="000C0989" w:rsidDel="003A32D9">
          <w:delText xml:space="preserve"> </w:delText>
        </w:r>
        <w:r w:rsidDel="003A32D9">
          <w:rPr>
            <w:i/>
          </w:rPr>
          <w:delText>Vulnerability Type Distributions in CVE</w:delText>
        </w:r>
        <w:r w:rsidDel="003A32D9">
          <w:delText>, V1.0, 2006/10/04</w:delText>
        </w:r>
      </w:del>
    </w:p>
    <w:p w14:paraId="0450407D" w14:textId="77777777" w:rsidR="004F400E" w:rsidRPr="005E35D3" w:rsidDel="003A32D9" w:rsidRDefault="004F400E" w:rsidP="004F400E">
      <w:pPr>
        <w:pStyle w:val="Bibliography1"/>
        <w:rPr>
          <w:del w:id="1642" w:author="Stephen Michell" w:date="2018-08-28T08:34:00Z"/>
        </w:rPr>
      </w:pPr>
      <w:del w:id="1643" w:author="Stephen Michell" w:date="2018-08-28T08:34:00Z">
        <w:r w:rsidRPr="005E35D3" w:rsidDel="003A32D9">
          <w:delText>[</w:delText>
        </w:r>
        <w:r w:rsidDel="003A32D9">
          <w:delText>2</w:delText>
        </w:r>
        <w:r w:rsidR="004F5F09" w:rsidDel="003A32D9">
          <w:delText>0</w:delText>
        </w:r>
        <w:r w:rsidDel="003A32D9">
          <w:delText>]</w:delText>
        </w:r>
        <w:r w:rsidDel="003A32D9">
          <w:tab/>
        </w:r>
        <w:r w:rsidRPr="005E35D3" w:rsidDel="003A32D9">
          <w:rPr>
            <w:i/>
          </w:rPr>
          <w:delText>ARIANE 5: Flight 501 Failure</w:delText>
        </w:r>
        <w:r w:rsidRPr="005E35D3" w:rsidDel="003A32D9">
          <w:delText xml:space="preserve">, Report by the Inquiry Board, July 19, 1996 </w:delText>
        </w:r>
        <w:r w:rsidR="00305DA3" w:rsidDel="003A32D9">
          <w:rPr>
            <w:rStyle w:val="Hyperlink"/>
          </w:rPr>
          <w:fldChar w:fldCharType="begin"/>
        </w:r>
        <w:r w:rsidR="00305DA3" w:rsidDel="003A32D9">
          <w:rPr>
            <w:rStyle w:val="Hyperlink"/>
          </w:rPr>
          <w:delInstrText xml:space="preserve"> HYPERLINK "http://esamultimedia.esa.int/docs/esa-x-1819eng.pdf" </w:delInstrText>
        </w:r>
        <w:r w:rsidR="00305DA3" w:rsidDel="003A32D9">
          <w:rPr>
            <w:rStyle w:val="Hyperlink"/>
          </w:rPr>
          <w:fldChar w:fldCharType="separate"/>
        </w:r>
        <w:r w:rsidRPr="005E35D3" w:rsidDel="003A32D9">
          <w:rPr>
            <w:rStyle w:val="Hyperlink"/>
          </w:rPr>
          <w:delText>http://esamultimedia.esa.int/docs/esa-x-1819eng.pdf</w:delText>
        </w:r>
        <w:r w:rsidR="00305DA3" w:rsidDel="003A32D9">
          <w:rPr>
            <w:rStyle w:val="Hyperlink"/>
          </w:rPr>
          <w:fldChar w:fldCharType="end"/>
        </w:r>
        <w:r w:rsidRPr="005E35D3" w:rsidDel="003A32D9">
          <w:delText xml:space="preserve"> </w:delText>
        </w:r>
      </w:del>
    </w:p>
    <w:p w14:paraId="15C6C092" w14:textId="77777777" w:rsidR="004F400E" w:rsidRPr="00737DBE" w:rsidDel="003A32D9" w:rsidRDefault="004F400E" w:rsidP="004F400E">
      <w:pPr>
        <w:pStyle w:val="Bibliography1"/>
        <w:rPr>
          <w:del w:id="1644" w:author="Stephen Michell" w:date="2018-08-28T08:37:00Z"/>
          <w:iCs/>
        </w:rPr>
      </w:pPr>
      <w:del w:id="1645" w:author="Stephen Michell" w:date="2018-08-28T08:37:00Z">
        <w:r w:rsidDel="003A32D9">
          <w:rPr>
            <w:iCs/>
          </w:rPr>
          <w:delText>[2</w:delText>
        </w:r>
        <w:r w:rsidR="004F5F09" w:rsidDel="003A32D9">
          <w:rPr>
            <w:iCs/>
          </w:rPr>
          <w:delText>1</w:delText>
        </w:r>
        <w:r w:rsidDel="003A32D9">
          <w:rPr>
            <w:iCs/>
          </w:rPr>
          <w:delText>]</w:delText>
        </w:r>
        <w:r w:rsidDel="003A32D9">
          <w:rPr>
            <w:iCs/>
          </w:rPr>
          <w:tab/>
        </w:r>
        <w:r w:rsidRPr="00737DBE" w:rsidDel="003A32D9">
          <w:rPr>
            <w:iCs/>
          </w:rPr>
          <w:delText xml:space="preserve">Hogaboom, Richard, </w:delText>
        </w:r>
        <w:r w:rsidRPr="00737DBE" w:rsidDel="003A32D9">
          <w:rPr>
            <w:i/>
            <w:iCs/>
          </w:rPr>
          <w:delText>A Generic API Bit Manipulation in C</w:delText>
        </w:r>
        <w:r w:rsidRPr="00737DBE" w:rsidDel="003A32D9">
          <w:rPr>
            <w:iCs/>
          </w:rPr>
          <w:delText xml:space="preserve">, Embedded Systems Programming, Vol 12, No 7, July 1999 </w:delText>
        </w:r>
        <w:r w:rsidR="00305DA3" w:rsidDel="003A32D9">
          <w:rPr>
            <w:rStyle w:val="Hyperlink"/>
            <w:iCs/>
          </w:rPr>
          <w:fldChar w:fldCharType="begin"/>
        </w:r>
        <w:r w:rsidR="00305DA3" w:rsidDel="003A32D9">
          <w:rPr>
            <w:rStyle w:val="Hyperlink"/>
            <w:iCs/>
          </w:rPr>
          <w:delInstrText xml:space="preserve"> HYPERLINK "http://www.embedded.com/1999/9907/9907feat2.htm" </w:delInstrText>
        </w:r>
        <w:r w:rsidR="00305DA3" w:rsidDel="003A32D9">
          <w:rPr>
            <w:rStyle w:val="Hyperlink"/>
            <w:iCs/>
          </w:rPr>
          <w:fldChar w:fldCharType="separate"/>
        </w:r>
        <w:r w:rsidRPr="00737DBE" w:rsidDel="003A32D9">
          <w:rPr>
            <w:rStyle w:val="Hyperlink"/>
            <w:iCs/>
          </w:rPr>
          <w:delText>http://www.embedded.com/1999/9907/9907feat2.htm</w:delText>
        </w:r>
        <w:r w:rsidR="00305DA3" w:rsidDel="003A32D9">
          <w:rPr>
            <w:rStyle w:val="Hyperlink"/>
            <w:iCs/>
          </w:rPr>
          <w:fldChar w:fldCharType="end"/>
        </w:r>
        <w:r w:rsidR="00CF033F" w:rsidDel="003A32D9">
          <w:rPr>
            <w:rStyle w:val="Hyperlink"/>
            <w:iCs/>
          </w:rPr>
          <w:delText xml:space="preserve"> </w:delText>
        </w:r>
        <w:r w:rsidR="004F5F09" w:rsidDel="003A32D9">
          <w:rPr>
            <w:rStyle w:val="Hyperlink"/>
            <w:iCs/>
          </w:rPr>
          <w:delText>(Link Broken) still exists on site)</w:delText>
        </w:r>
      </w:del>
    </w:p>
    <w:p w14:paraId="04D66D9F" w14:textId="77777777" w:rsidR="004F400E" w:rsidDel="003A32D9" w:rsidRDefault="004F400E" w:rsidP="004F400E">
      <w:pPr>
        <w:pStyle w:val="Bibliography1"/>
        <w:rPr>
          <w:del w:id="1646" w:author="Stephen Michell" w:date="2018-08-28T08:35:00Z"/>
        </w:rPr>
      </w:pPr>
      <w:del w:id="1647" w:author="Stephen Michell" w:date="2018-08-28T08:35:00Z">
        <w:r w:rsidDel="003A32D9">
          <w:delText>[2</w:delText>
        </w:r>
        <w:r w:rsidR="004F5F09" w:rsidDel="003A32D9">
          <w:delText>1</w:delText>
        </w:r>
        <w:r w:rsidDel="003A32D9">
          <w:delText>]</w:delText>
        </w:r>
        <w:r w:rsidDel="003A32D9">
          <w:tab/>
        </w:r>
      </w:del>
      <w:del w:id="1648" w:author="Stephen Michell" w:date="2018-08-28T08:34:00Z">
        <w:r w:rsidRPr="000F6B54" w:rsidDel="003A32D9">
          <w:delText xml:space="preserve">Carlo </w:delText>
        </w:r>
      </w:del>
      <w:del w:id="1649" w:author="Stephen Michell" w:date="2018-08-28T08:35:00Z">
        <w:r w:rsidRPr="000F6B54" w:rsidDel="003A32D9">
          <w:delText xml:space="preserve">Ghezzi and </w:delText>
        </w:r>
      </w:del>
      <w:del w:id="1650" w:author="Stephen Michell" w:date="2018-08-28T08:34:00Z">
        <w:r w:rsidRPr="000F6B54" w:rsidDel="003A32D9">
          <w:delText xml:space="preserve">Mehdi </w:delText>
        </w:r>
      </w:del>
      <w:del w:id="1651" w:author="Stephen Michell" w:date="2018-08-28T08:35:00Z">
        <w:r w:rsidRPr="000F6B54" w:rsidDel="003A32D9">
          <w:delText xml:space="preserve">Jazayeri, </w:delText>
        </w:r>
        <w:r w:rsidRPr="006D2F95" w:rsidDel="003A32D9">
          <w:rPr>
            <w:i/>
          </w:rPr>
          <w:delText>Programming Language Concepts</w:delText>
        </w:r>
        <w:r w:rsidRPr="000F6B54" w:rsidDel="003A32D9">
          <w:delText>, 3</w:delText>
        </w:r>
        <w:r w:rsidRPr="000F6B54" w:rsidDel="003A32D9">
          <w:rPr>
            <w:vertAlign w:val="superscript"/>
          </w:rPr>
          <w:delText>rd</w:delText>
        </w:r>
        <w:r w:rsidRPr="000F6B54" w:rsidDel="003A32D9">
          <w:delText xml:space="preserve"> edition, ISBN-0-471-10426-4, John Wiley &amp; Sons, 1998</w:delText>
        </w:r>
      </w:del>
    </w:p>
    <w:p w14:paraId="3138124D" w14:textId="77777777" w:rsidR="004F400E" w:rsidRPr="00E1401B" w:rsidDel="003A32D9" w:rsidRDefault="004F400E" w:rsidP="004F400E">
      <w:pPr>
        <w:pStyle w:val="Bibliography1"/>
        <w:rPr>
          <w:del w:id="1652" w:author="Stephen Michell" w:date="2018-08-28T08:37:00Z"/>
        </w:rPr>
      </w:pPr>
      <w:del w:id="1653" w:author="Stephen Michell" w:date="2018-08-28T08:37:00Z">
        <w:r w:rsidDel="003A32D9">
          <w:rPr>
            <w:lang w:val="fr-FR"/>
          </w:rPr>
          <w:delText>[2</w:delText>
        </w:r>
        <w:r w:rsidR="004F5F09" w:rsidDel="003A32D9">
          <w:rPr>
            <w:lang w:val="fr-FR"/>
          </w:rPr>
          <w:delText>3</w:delText>
        </w:r>
        <w:r w:rsidDel="003A32D9">
          <w:rPr>
            <w:lang w:val="fr-FR"/>
          </w:rPr>
          <w:delText>]</w:delText>
        </w:r>
        <w:r w:rsidDel="003A32D9">
          <w:rPr>
            <w:lang w:val="fr-FR"/>
          </w:rPr>
          <w:tab/>
        </w:r>
        <w:r w:rsidRPr="00B7795D" w:rsidDel="003A32D9">
          <w:rPr>
            <w:lang w:val="fr-FR"/>
          </w:rPr>
          <w:delText xml:space="preserve">Lions, J. L. </w:delText>
        </w:r>
        <w:r w:rsidR="00305DA3" w:rsidRPr="005018A0" w:rsidDel="003A32D9">
          <w:rPr>
            <w:rStyle w:val="Hyperlink"/>
            <w:i/>
          </w:rPr>
          <w:fldChar w:fldCharType="begin"/>
        </w:r>
        <w:r w:rsidR="00305DA3" w:rsidRPr="005018A0" w:rsidDel="003A32D9">
          <w:rPr>
            <w:rStyle w:val="Hyperlink"/>
            <w:i/>
          </w:rPr>
          <w:delInstrText xml:space="preserve"> HYPERLINK "http://en.wikisource.org/wiki/Ariane_501_Inquiry_Board_report" </w:delInstrText>
        </w:r>
        <w:r w:rsidR="00305DA3" w:rsidRPr="005018A0" w:rsidDel="003A32D9">
          <w:rPr>
            <w:rStyle w:val="Hyperlink"/>
            <w:i/>
          </w:rPr>
          <w:fldChar w:fldCharType="separate"/>
        </w:r>
        <w:r w:rsidRPr="005018A0" w:rsidDel="003A32D9">
          <w:rPr>
            <w:rStyle w:val="Hyperlink"/>
            <w:i/>
          </w:rPr>
          <w:delText>ARIANE 5 Flight 501 Failure Report</w:delText>
        </w:r>
        <w:r w:rsidR="00305DA3" w:rsidRPr="005018A0" w:rsidDel="003A32D9">
          <w:rPr>
            <w:rStyle w:val="Hyperlink"/>
            <w:i/>
          </w:rPr>
          <w:fldChar w:fldCharType="end"/>
        </w:r>
        <w:r w:rsidRPr="005018A0" w:rsidDel="003A32D9">
          <w:rPr>
            <w:i/>
          </w:rPr>
          <w:delText>.</w:delText>
        </w:r>
        <w:r w:rsidRPr="00B7795D" w:rsidDel="003A32D9">
          <w:delText xml:space="preserve"> Paris, France: European Space Agency (ESA) &amp; National Center for Space Study (CNES) Inquiry Board, July 1996.</w:delText>
        </w:r>
      </w:del>
    </w:p>
    <w:p w14:paraId="4F22EDE3" w14:textId="77777777" w:rsidR="004F400E" w:rsidRPr="00B7795D" w:rsidDel="00933CF6" w:rsidRDefault="004F400E" w:rsidP="004F400E">
      <w:pPr>
        <w:pStyle w:val="Bibliography1"/>
        <w:rPr>
          <w:moveFrom w:id="1654" w:author="Stephen Michell" w:date="2018-08-28T08:29:00Z"/>
        </w:rPr>
      </w:pPr>
      <w:moveFromRangeStart w:id="1655" w:author="Stephen Michell" w:date="2018-08-28T08:29:00Z" w:name="move523208282"/>
      <w:moveFrom w:id="1656" w:author="Stephen Michell" w:date="2018-08-28T08:29:00Z">
        <w:r w:rsidDel="00933CF6">
          <w:t>[</w:t>
        </w:r>
        <w:r w:rsidR="004F5F09" w:rsidDel="00933CF6">
          <w:t>24</w:t>
        </w:r>
        <w:r w:rsidDel="00933CF6">
          <w:t>]</w:t>
        </w:r>
        <w:r w:rsidDel="00933CF6">
          <w:tab/>
        </w:r>
        <w:r w:rsidRPr="00B7795D" w:rsidDel="00933CF6">
          <w:t xml:space="preserve">Seacord, R. </w:t>
        </w:r>
        <w:r w:rsidRPr="00B7795D" w:rsidDel="00933CF6">
          <w:rPr>
            <w:i/>
            <w:iCs/>
          </w:rPr>
          <w:t>Secure Coding in C and C++</w:t>
        </w:r>
        <w:r w:rsidRPr="00B7795D" w:rsidDel="00933CF6">
          <w:t>. Boston, MA: Addison-Wesley, 2</w:t>
        </w:r>
        <w:r w:rsidR="000C0989" w:rsidDel="00933CF6">
          <w:t>013</w:t>
        </w:r>
        <w:r w:rsidRPr="00B7795D" w:rsidDel="00933CF6">
          <w:t xml:space="preserve">. See </w:t>
        </w:r>
        <w:r w:rsidR="00305DA3" w:rsidDel="00933CF6">
          <w:rPr>
            <w:rStyle w:val="Hyperlink"/>
          </w:rPr>
          <w:fldChar w:fldCharType="begin"/>
        </w:r>
        <w:r w:rsidR="00305DA3" w:rsidDel="00933CF6">
          <w:rPr>
            <w:rStyle w:val="Hyperlink"/>
          </w:rPr>
          <w:instrText xml:space="preserve"> HYPERLINK "http://www.cert.org/books/secure-coding" </w:instrText>
        </w:r>
        <w:r w:rsidR="00305DA3" w:rsidDel="00933CF6">
          <w:rPr>
            <w:rStyle w:val="Hyperlink"/>
          </w:rPr>
          <w:fldChar w:fldCharType="separate"/>
        </w:r>
        <w:r w:rsidRPr="00B7795D" w:rsidDel="00933CF6">
          <w:rPr>
            <w:rStyle w:val="Hyperlink"/>
          </w:rPr>
          <w:t>http://www.cert.org/books/secure-coding</w:t>
        </w:r>
        <w:r w:rsidR="00305DA3" w:rsidDel="00933CF6">
          <w:rPr>
            <w:rStyle w:val="Hyperlink"/>
          </w:rPr>
          <w:fldChar w:fldCharType="end"/>
        </w:r>
        <w:r w:rsidRPr="00B7795D" w:rsidDel="00933CF6">
          <w:t xml:space="preserve"> for news and errata. </w:t>
        </w:r>
      </w:moveFrom>
    </w:p>
    <w:moveFromRangeEnd w:id="1655"/>
    <w:p w14:paraId="0A0CF61C" w14:textId="77777777" w:rsidR="004F400E" w:rsidDel="003A32D9" w:rsidRDefault="003A32D9" w:rsidP="004F400E">
      <w:pPr>
        <w:pStyle w:val="Bibliography1"/>
        <w:rPr>
          <w:del w:id="1657" w:author="Stephen Michell" w:date="2018-08-28T08:39:00Z"/>
        </w:rPr>
      </w:pPr>
      <w:ins w:id="1658" w:author="Stephen Michell" w:date="2018-08-28T08:39:00Z">
        <w:r w:rsidDel="003A32D9">
          <w:t xml:space="preserve"> </w:t>
        </w:r>
      </w:ins>
      <w:ins w:id="1659" w:author="Stephen Michell" w:date="2018-08-28T08:59:00Z">
        <w:r w:rsidR="000F42CD">
          <w:t>[35]</w:t>
        </w:r>
      </w:ins>
      <w:del w:id="1660" w:author="Stephen Michell" w:date="2018-08-28T08:39:00Z">
        <w:r w:rsidR="004F400E" w:rsidDel="003A32D9">
          <w:delText>[</w:delText>
        </w:r>
        <w:r w:rsidR="004F5F09" w:rsidDel="003A32D9">
          <w:delText>25</w:delText>
        </w:r>
        <w:r w:rsidR="004F400E" w:rsidDel="003A32D9">
          <w:delText>]</w:delText>
        </w:r>
        <w:r w:rsidR="004F400E" w:rsidDel="003A32D9">
          <w:tab/>
        </w:r>
      </w:del>
      <w:del w:id="1661" w:author="Stephen Michell" w:date="2018-08-28T08:38:00Z">
        <w:r w:rsidR="004F400E" w:rsidRPr="00B7795D" w:rsidDel="003A32D9">
          <w:delText xml:space="preserve">John David N. </w:delText>
        </w:r>
      </w:del>
      <w:del w:id="1662" w:author="Stephen Michell" w:date="2018-08-28T08:39:00Z">
        <w:r w:rsidR="004F400E" w:rsidRPr="00B7795D" w:rsidDel="003A32D9">
          <w:delText xml:space="preserve">Dionisio. </w:delText>
        </w:r>
        <w:r w:rsidR="004F400E" w:rsidRPr="006D2F95" w:rsidDel="003A32D9">
          <w:rPr>
            <w:i/>
          </w:rPr>
          <w:delText>Type Checking</w:delText>
        </w:r>
        <w:r w:rsidR="004F400E" w:rsidRPr="00B7795D" w:rsidDel="003A32D9">
          <w:delText>.</w:delText>
        </w:r>
        <w:r w:rsidR="00CF033F" w:rsidDel="003A32D9">
          <w:delText xml:space="preserve"> </w:delText>
        </w:r>
        <w:r w:rsidR="00305DA3" w:rsidDel="003A32D9">
          <w:rPr>
            <w:rStyle w:val="Hyperlink"/>
          </w:rPr>
          <w:fldChar w:fldCharType="begin"/>
        </w:r>
        <w:r w:rsidR="00305DA3" w:rsidDel="003A32D9">
          <w:rPr>
            <w:rStyle w:val="Hyperlink"/>
          </w:rPr>
          <w:delInstrText xml:space="preserve"> HYPERLINK "http://myweb.lmu.edu/dondi/share/pl/type-checking-v02.pdf" </w:delInstrText>
        </w:r>
        <w:r w:rsidR="00305DA3" w:rsidDel="003A32D9">
          <w:rPr>
            <w:rStyle w:val="Hyperlink"/>
          </w:rPr>
          <w:fldChar w:fldCharType="separate"/>
        </w:r>
        <w:r w:rsidR="004F400E" w:rsidRPr="00B7795D" w:rsidDel="003A32D9">
          <w:rPr>
            <w:rStyle w:val="Hyperlink"/>
          </w:rPr>
          <w:delText>http://myweb.lmu.edu/dondi/share/pl/type-checking-v02.pdf</w:delText>
        </w:r>
        <w:r w:rsidR="00305DA3" w:rsidDel="003A32D9">
          <w:rPr>
            <w:rStyle w:val="Hyperlink"/>
          </w:rPr>
          <w:fldChar w:fldCharType="end"/>
        </w:r>
      </w:del>
    </w:p>
    <w:p w14:paraId="2E4A3F14" w14:textId="77777777" w:rsidR="004F400E" w:rsidRPr="00B7795D" w:rsidDel="00964374" w:rsidRDefault="004F400E" w:rsidP="004F400E">
      <w:pPr>
        <w:pStyle w:val="Bibliography1"/>
        <w:rPr>
          <w:del w:id="1663" w:author="Stephen Michell" w:date="2018-08-28T08:45:00Z"/>
        </w:rPr>
      </w:pPr>
      <w:del w:id="1664" w:author="Stephen Michell" w:date="2018-08-28T11:12:00Z">
        <w:r w:rsidRPr="00B7795D" w:rsidDel="005809AE">
          <w:delText>[</w:delText>
        </w:r>
        <w:r w:rsidR="004F5F09" w:rsidDel="005809AE">
          <w:delText>26</w:delText>
        </w:r>
        <w:r w:rsidDel="005809AE">
          <w:delText>]</w:delText>
        </w:r>
      </w:del>
      <w:r>
        <w:tab/>
      </w:r>
      <w:r w:rsidRPr="00B7795D">
        <w:t>MISRA Limited. "</w:t>
      </w:r>
      <w:r w:rsidR="00305DA3">
        <w:rPr>
          <w:rStyle w:val="Hyperlink"/>
          <w:i/>
        </w:rPr>
        <w:fldChar w:fldCharType="begin"/>
      </w:r>
      <w:r w:rsidR="00305DA3">
        <w:rPr>
          <w:rStyle w:val="Hyperlink"/>
          <w:i/>
        </w:rPr>
        <w:instrText xml:space="preserve"> HYPERLINK "http://www.misra.org.uk/" </w:instrText>
      </w:r>
      <w:r w:rsidR="00305DA3">
        <w:rPr>
          <w:rStyle w:val="Hyperlink"/>
          <w:i/>
        </w:rPr>
        <w:fldChar w:fldCharType="separate"/>
      </w:r>
      <w:r w:rsidRPr="006D2F95">
        <w:rPr>
          <w:rStyle w:val="Hyperlink"/>
          <w:i/>
        </w:rPr>
        <w:t>MISRA C</w:t>
      </w:r>
      <w:r w:rsidR="00305DA3">
        <w:rPr>
          <w:rStyle w:val="Hyperlink"/>
          <w:i/>
        </w:rPr>
        <w:fldChar w:fldCharType="end"/>
      </w:r>
      <w:r w:rsidRPr="006D2F95">
        <w:rPr>
          <w:i/>
        </w:rPr>
        <w:t>: 2012 Guidelines for the Use of the C Language in Critical Systems</w:t>
      </w:r>
      <w:r w:rsidRPr="00B7795D">
        <w:t xml:space="preserve">. Warwickshire, UK: MIRA Limited, </w:t>
      </w:r>
      <w:r>
        <w:t>March</w:t>
      </w:r>
      <w:r w:rsidRPr="00B7795D">
        <w:t xml:space="preserve"> 20</w:t>
      </w:r>
      <w:r>
        <w:t>13</w:t>
      </w:r>
      <w:r w:rsidRPr="00B7795D">
        <w:t xml:space="preserve"> (ISBN </w:t>
      </w:r>
      <w:r>
        <w:t>978-1-906400-10-1 and 978-1-906400-11-8</w:t>
      </w:r>
      <w:r w:rsidRPr="00B7795D">
        <w:t>).</w:t>
      </w:r>
    </w:p>
    <w:p w14:paraId="7162B0DD" w14:textId="77777777" w:rsidR="00964374" w:rsidRDefault="00964374" w:rsidP="00964374">
      <w:pPr>
        <w:pStyle w:val="Bibliography1"/>
        <w:rPr>
          <w:ins w:id="1665" w:author="Stephen Michell" w:date="2018-08-28T08:44:00Z"/>
        </w:rPr>
        <w:pPrChange w:id="1666" w:author="Stephen Michell" w:date="2018-08-28T08:45:00Z">
          <w:pPr>
            <w:pStyle w:val="Bibliography1"/>
            <w:autoSpaceDE w:val="0"/>
          </w:pPr>
        </w:pPrChange>
      </w:pPr>
    </w:p>
    <w:p w14:paraId="0A6F785D" w14:textId="606EEA38" w:rsidR="005809AE" w:rsidRDefault="00362AD2" w:rsidP="000F42CD">
      <w:pPr>
        <w:pStyle w:val="Bibliography1"/>
        <w:rPr>
          <w:ins w:id="1667" w:author="Stephen Michell" w:date="2018-08-28T11:11:00Z"/>
        </w:rPr>
      </w:pPr>
      <w:ins w:id="1668" w:author="Stephen Michell" w:date="2018-08-28T11:11:00Z">
        <w:r>
          <w:lastRenderedPageBreak/>
          <w:t>[36</w:t>
        </w:r>
      </w:ins>
      <w:ins w:id="1669" w:author="Stephen Michell" w:date="2018-08-28T11:17:00Z">
        <w:r w:rsidR="005809AE">
          <w:t>]</w:t>
        </w:r>
      </w:ins>
      <w:ins w:id="1670" w:author="Stephen Michell" w:date="2018-08-28T11:11:00Z">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ins>
    </w:p>
    <w:p w14:paraId="7227FCE0" w14:textId="3726A403" w:rsidR="004F400E" w:rsidRPr="00DA464A" w:rsidDel="000F42CD" w:rsidRDefault="005809AE" w:rsidP="00964374">
      <w:pPr>
        <w:pStyle w:val="Bibliography1"/>
        <w:rPr>
          <w:del w:id="1671" w:author="Stephen Michell" w:date="2018-08-28T08:53:00Z"/>
          <w:moveFrom w:id="1672" w:author="Stephen Michell" w:date="2018-08-28T08:35:00Z"/>
        </w:rPr>
      </w:pPr>
      <w:ins w:id="1673" w:author="Stephen Michell" w:date="2018-08-28T08:59:00Z">
        <w:r>
          <w:t>[3</w:t>
        </w:r>
      </w:ins>
      <w:ins w:id="1674" w:author="Stephen Michell" w:date="2018-08-28T11:17:00Z">
        <w:r>
          <w:t>7</w:t>
        </w:r>
      </w:ins>
      <w:ins w:id="1675" w:author="Stephen Michell" w:date="2018-08-28T08:59:00Z">
        <w:r w:rsidR="000F42CD">
          <w:t>]</w:t>
        </w:r>
      </w:ins>
      <w:moveFromRangeStart w:id="1676" w:author="Stephen Michell" w:date="2018-08-28T08:35:00Z" w:name="move523208685"/>
      <w:moveFrom w:id="1677" w:author="Stephen Michell" w:date="2018-08-28T08:35:00Z">
        <w:del w:id="1678" w:author="Stephen Michell" w:date="2018-08-28T08:53:00Z">
          <w:r w:rsidR="004F400E" w:rsidDel="000F42CD">
            <w:delText>[</w:delText>
          </w:r>
          <w:r w:rsidR="004F5F09" w:rsidDel="000F42CD">
            <w:delText>27</w:delText>
          </w:r>
          <w:r w:rsidR="004F400E" w:rsidDel="000F42CD">
            <w:delText>]</w:delText>
          </w:r>
          <w:r w:rsidR="004F400E" w:rsidDel="000F42CD">
            <w:tab/>
            <w:delText>The Common Weakness Enumeration (CWE) Initiative, MITRE Corporation, (</w:delText>
          </w:r>
          <w:r w:rsidR="00305DA3" w:rsidDel="000F42CD">
            <w:rPr>
              <w:rStyle w:val="Hyperlink"/>
            </w:rPr>
            <w:fldChar w:fldCharType="begin"/>
          </w:r>
          <w:r w:rsidR="00305DA3" w:rsidDel="000F42CD">
            <w:rPr>
              <w:rStyle w:val="Hyperlink"/>
            </w:rPr>
            <w:delInstrText xml:space="preserve"> HYPERLINK "http://cwe.mitre.org/" </w:delInstrText>
          </w:r>
          <w:r w:rsidR="00305DA3" w:rsidDel="000F42CD">
            <w:rPr>
              <w:rStyle w:val="Hyperlink"/>
            </w:rPr>
            <w:fldChar w:fldCharType="separate"/>
          </w:r>
          <w:r w:rsidR="004F400E" w:rsidRPr="00BF68F7" w:rsidDel="000F42CD">
            <w:rPr>
              <w:rStyle w:val="Hyperlink"/>
            </w:rPr>
            <w:delText>http://cwe.mitre.org/</w:delText>
          </w:r>
          <w:r w:rsidR="00305DA3" w:rsidDel="000F42CD">
            <w:rPr>
              <w:rStyle w:val="Hyperlink"/>
            </w:rPr>
            <w:fldChar w:fldCharType="end"/>
          </w:r>
          <w:r w:rsidR="004F400E" w:rsidDel="000F42CD">
            <w:delText>)</w:delText>
          </w:r>
        </w:del>
      </w:moveFrom>
    </w:p>
    <w:p w14:paraId="031D217A" w14:textId="77777777" w:rsidR="004F400E" w:rsidRPr="00044A93" w:rsidDel="000F42CD" w:rsidRDefault="004F400E" w:rsidP="004F400E">
      <w:pPr>
        <w:pStyle w:val="Bibliography1"/>
        <w:rPr>
          <w:del w:id="1679" w:author="Stephen Michell" w:date="2018-08-28T08:53:00Z"/>
          <w:moveFrom w:id="1680" w:author="Stephen Michell" w:date="2018-08-28T08:35:00Z"/>
        </w:rPr>
      </w:pPr>
      <w:moveFrom w:id="1681" w:author="Stephen Michell" w:date="2018-08-28T08:35:00Z">
        <w:del w:id="1682" w:author="Stephen Michell" w:date="2018-08-28T08:53:00Z">
          <w:r w:rsidDel="000F42CD">
            <w:delText>[</w:delText>
          </w:r>
          <w:r w:rsidR="004F5F09" w:rsidDel="000F42CD">
            <w:delText>28</w:delText>
          </w:r>
          <w:r w:rsidDel="000F42CD">
            <w:delText>]</w:delText>
          </w:r>
          <w:r w:rsidDel="000F42CD">
            <w:tab/>
          </w:r>
          <w:r w:rsidRPr="00044A93" w:rsidDel="000F42CD">
            <w:delText xml:space="preserve">Goldberg, David, </w:delText>
          </w:r>
          <w:r w:rsidRPr="00044A93" w:rsidDel="000F42CD">
            <w:rPr>
              <w:i/>
            </w:rPr>
            <w:delText>What Every Computer Scientist Should Know About Floating-Point Arithmetic</w:delText>
          </w:r>
          <w:r w:rsidRPr="00044A93" w:rsidDel="000F42CD">
            <w:delText xml:space="preserve"> ACM Computing Surveys, vol 23, issue 1 (March 1991), ISSN 0360-0300, pp 5-48.</w:delText>
          </w:r>
        </w:del>
      </w:moveFrom>
    </w:p>
    <w:p w14:paraId="0F9A01CA" w14:textId="77777777" w:rsidR="004F400E" w:rsidRPr="00044A93" w:rsidDel="00964374" w:rsidRDefault="004F400E" w:rsidP="004F400E">
      <w:pPr>
        <w:pStyle w:val="Bibliography1"/>
        <w:rPr>
          <w:del w:id="1683" w:author="Stephen Michell" w:date="2018-08-28T08:41:00Z"/>
        </w:rPr>
      </w:pPr>
      <w:moveFrom w:id="1684" w:author="Stephen Michell" w:date="2018-08-28T08:35:00Z">
        <w:del w:id="1685" w:author="Stephen Michell" w:date="2018-08-28T08:41:00Z">
          <w:r w:rsidRPr="000F6B54" w:rsidDel="00964374">
            <w:delText xml:space="preserve"> </w:delText>
          </w:r>
        </w:del>
      </w:moveFrom>
      <w:moveFromRangeEnd w:id="1676"/>
      <w:del w:id="1686" w:author="Stephen Michell" w:date="2018-08-28T08:41:00Z">
        <w:r w:rsidRPr="000F6B54" w:rsidDel="00964374">
          <w:delText>[</w:delText>
        </w:r>
        <w:r w:rsidR="004F5F09" w:rsidDel="00964374">
          <w:delText>29</w:delText>
        </w:r>
        <w:r w:rsidDel="00964374">
          <w:delText>]</w:delText>
        </w:r>
        <w:r w:rsidDel="00964374">
          <w:tab/>
        </w:r>
      </w:del>
      <w:del w:id="1687" w:author="Stephen Michell" w:date="2018-08-28T08:40:00Z">
        <w:r w:rsidRPr="000F6B54" w:rsidDel="00964374">
          <w:delText xml:space="preserve">Robert W. </w:delText>
        </w:r>
      </w:del>
      <w:del w:id="1688" w:author="Stephen Michell" w:date="2018-08-28T08:41:00Z">
        <w:r w:rsidRPr="000F6B54" w:rsidDel="00964374">
          <w:delText xml:space="preserve">Sebesta, </w:delText>
        </w:r>
        <w:r w:rsidRPr="006D2F95" w:rsidDel="00964374">
          <w:rPr>
            <w:i/>
          </w:rPr>
          <w:delText>Concepts of Programming Languages</w:delText>
        </w:r>
        <w:r w:rsidR="000C0989" w:rsidDel="00964374">
          <w:delText>,</w:delText>
        </w:r>
        <w:r w:rsidRPr="000F6B54" w:rsidDel="00964374">
          <w:delText xml:space="preserve"> 8</w:delText>
        </w:r>
        <w:r w:rsidRPr="000F6B54" w:rsidDel="00964374">
          <w:rPr>
            <w:vertAlign w:val="superscript"/>
          </w:rPr>
          <w:delText>th</w:delText>
        </w:r>
        <w:r w:rsidRPr="000F6B54" w:rsidDel="00964374">
          <w:delText xml:space="preserve"> edition, ISBN-13: 978-0-321-49362-0, ISBN-10: 0-321-49362-1, Pearson Education, Boston, MA, 2008</w:delText>
        </w:r>
      </w:del>
    </w:p>
    <w:p w14:paraId="22436C44" w14:textId="77777777" w:rsidR="004F400E" w:rsidRPr="00044A93" w:rsidDel="00964374" w:rsidRDefault="004F400E" w:rsidP="00964374">
      <w:pPr>
        <w:pStyle w:val="Bibliography1"/>
        <w:rPr>
          <w:del w:id="1689" w:author="Stephen Michell" w:date="2018-08-28T08:46:00Z"/>
        </w:rPr>
        <w:pPrChange w:id="1690" w:author="Stephen Michell" w:date="2018-08-28T08:46:00Z">
          <w:pPr>
            <w:pStyle w:val="Bibliography1"/>
          </w:pPr>
        </w:pPrChange>
      </w:pPr>
      <w:del w:id="1691" w:author="Stephen Michell" w:date="2018-08-28T08:46:00Z">
        <w:r w:rsidDel="00964374">
          <w:delText>[</w:delText>
        </w:r>
        <w:r w:rsidR="004F5F09" w:rsidDel="00964374">
          <w:delText>29</w:delText>
        </w:r>
        <w:r w:rsidDel="00964374">
          <w:delText>]</w:delText>
        </w:r>
        <w:r w:rsidDel="00964374">
          <w:tab/>
        </w:r>
      </w:del>
      <w:del w:id="1692" w:author="Stephen Michell" w:date="2018-08-28T08:45:00Z">
        <w:r w:rsidRPr="00044A93" w:rsidDel="00964374">
          <w:delText xml:space="preserve">Bo </w:delText>
        </w:r>
      </w:del>
      <w:del w:id="1693" w:author="Stephen Michell" w:date="2018-08-28T08:46:00Z">
        <w:r w:rsidRPr="00044A93" w:rsidDel="00964374">
          <w:delText xml:space="preserve">Einarsson, ed. </w:delText>
        </w:r>
        <w:r w:rsidRPr="006D2F95" w:rsidDel="00964374">
          <w:rPr>
            <w:i/>
          </w:rPr>
          <w:delText>Accuracy and Reliability in Scientific Computing</w:delText>
        </w:r>
        <w:r w:rsidRPr="00044A93" w:rsidDel="00964374">
          <w:delText xml:space="preserve">, SIAM, July 2005 </w:delText>
        </w:r>
        <w:r w:rsidR="00305DA3" w:rsidDel="00964374">
          <w:rPr>
            <w:rStyle w:val="Hyperlink"/>
          </w:rPr>
          <w:fldChar w:fldCharType="begin"/>
        </w:r>
        <w:r w:rsidR="00305DA3" w:rsidDel="00964374">
          <w:rPr>
            <w:rStyle w:val="Hyperlink"/>
          </w:rPr>
          <w:delInstrText xml:space="preserve"> HYPERLINK "http://www.nsc.liu.se/wg25/book" </w:delInstrText>
        </w:r>
        <w:r w:rsidR="00305DA3" w:rsidDel="00964374">
          <w:rPr>
            <w:rStyle w:val="Hyperlink"/>
          </w:rPr>
          <w:fldChar w:fldCharType="separate"/>
        </w:r>
        <w:r w:rsidRPr="00044A93" w:rsidDel="00964374">
          <w:rPr>
            <w:rStyle w:val="Hyperlink"/>
          </w:rPr>
          <w:delText>http://www.nsc.liu.se/wg25/book</w:delText>
        </w:r>
        <w:r w:rsidR="00305DA3" w:rsidDel="00964374">
          <w:rPr>
            <w:rStyle w:val="Hyperlink"/>
          </w:rPr>
          <w:fldChar w:fldCharType="end"/>
        </w:r>
      </w:del>
    </w:p>
    <w:p w14:paraId="0F9D3AEE" w14:textId="77777777" w:rsidR="004F400E" w:rsidRPr="00044A93" w:rsidDel="00964374" w:rsidRDefault="004F400E" w:rsidP="00964374">
      <w:pPr>
        <w:pStyle w:val="Bibliography1"/>
        <w:rPr>
          <w:del w:id="1694" w:author="Stephen Michell" w:date="2018-08-28T08:46:00Z"/>
        </w:rPr>
        <w:pPrChange w:id="1695" w:author="Stephen Michell" w:date="2018-08-28T08:46:00Z">
          <w:pPr>
            <w:pStyle w:val="Bibliography1"/>
          </w:pPr>
        </w:pPrChange>
      </w:pPr>
      <w:del w:id="1696" w:author="Stephen Michell" w:date="2018-08-28T08:46:00Z">
        <w:r w:rsidDel="00964374">
          <w:delText>[</w:delText>
        </w:r>
        <w:r w:rsidR="004F5F09" w:rsidDel="00964374">
          <w:delText>30</w:delText>
        </w:r>
        <w:r w:rsidDel="00964374">
          <w:delText>]</w:delText>
        </w:r>
        <w:r w:rsidDel="00964374">
          <w:tab/>
        </w:r>
        <w:r w:rsidRPr="00044A93" w:rsidDel="00964374">
          <w:delText xml:space="preserve">GAO Report, </w:delText>
        </w:r>
        <w:r w:rsidRPr="006D2F95" w:rsidDel="00964374">
          <w:rPr>
            <w:i/>
          </w:rPr>
          <w:delText>Patriot</w:delText>
        </w:r>
        <w:r w:rsidRPr="00044A93" w:rsidDel="00964374">
          <w:delText xml:space="preserve"> </w:delText>
        </w:r>
        <w:r w:rsidRPr="00044A93" w:rsidDel="00964374">
          <w:rPr>
            <w:i/>
          </w:rPr>
          <w:delText>Missile Defense: Software Problem Led to System Failure at Dhahran, Saudi Arabia</w:delText>
        </w:r>
        <w:r w:rsidRPr="00044A93" w:rsidDel="00964374">
          <w:delText xml:space="preserve">,B-247094, Feb. 4, 1992, </w:delText>
        </w:r>
        <w:r w:rsidR="00305DA3" w:rsidDel="00964374">
          <w:rPr>
            <w:rStyle w:val="Hyperlink"/>
          </w:rPr>
          <w:fldChar w:fldCharType="begin"/>
        </w:r>
        <w:r w:rsidR="00305DA3" w:rsidDel="00964374">
          <w:rPr>
            <w:rStyle w:val="Hyperlink"/>
          </w:rPr>
          <w:delInstrText xml:space="preserve"> HYPERLINK "http://archive.gao.gov/t2pbat6/145960.pdf" </w:delInstrText>
        </w:r>
        <w:r w:rsidR="00305DA3" w:rsidDel="00964374">
          <w:rPr>
            <w:rStyle w:val="Hyperlink"/>
          </w:rPr>
          <w:fldChar w:fldCharType="separate"/>
        </w:r>
        <w:r w:rsidRPr="00044A93" w:rsidDel="00964374">
          <w:rPr>
            <w:rStyle w:val="Hyperlink"/>
          </w:rPr>
          <w:delText>http://archive.gao.gov/t2pbat6/145960.pdf</w:delText>
        </w:r>
        <w:r w:rsidR="00305DA3" w:rsidDel="00964374">
          <w:rPr>
            <w:rStyle w:val="Hyperlink"/>
          </w:rPr>
          <w:fldChar w:fldCharType="end"/>
        </w:r>
      </w:del>
    </w:p>
    <w:p w14:paraId="1DEA8837" w14:textId="77777777" w:rsidR="004F400E" w:rsidRPr="000B3925" w:rsidDel="00964374" w:rsidRDefault="004F400E" w:rsidP="00964374">
      <w:pPr>
        <w:pStyle w:val="Bibliography1"/>
        <w:rPr>
          <w:del w:id="1697" w:author="Stephen Michell" w:date="2018-08-28T08:48:00Z"/>
          <w:i/>
        </w:rPr>
        <w:pPrChange w:id="1698" w:author="Stephen Michell" w:date="2018-08-28T08:48:00Z">
          <w:pPr>
            <w:pStyle w:val="Bibliography1"/>
          </w:pPr>
        </w:pPrChange>
      </w:pPr>
      <w:del w:id="1699" w:author="Stephen Michell" w:date="2018-08-28T08:48:00Z">
        <w:r w:rsidDel="00964374">
          <w:delText>[3</w:delText>
        </w:r>
        <w:r w:rsidR="00880999" w:rsidDel="00964374">
          <w:delText>1</w:delText>
        </w:r>
        <w:r w:rsidDel="00964374">
          <w:delText>]</w:delText>
        </w:r>
        <w:r w:rsidDel="00964374">
          <w:tab/>
        </w:r>
        <w:r w:rsidRPr="00044A93" w:rsidDel="00964374">
          <w:delText xml:space="preserve">Robert Skeel, </w:delText>
        </w:r>
        <w:r w:rsidRPr="00044A93" w:rsidDel="00964374">
          <w:rPr>
            <w:i/>
          </w:rPr>
          <w:delText>Roundoff Error Cripples Patriot Missile</w:delText>
        </w:r>
        <w:r w:rsidRPr="00044A93" w:rsidDel="00964374">
          <w:delText xml:space="preserve">, SIAM News, Volume 25, Number 4, July 1992, page 11, </w:delText>
        </w:r>
        <w:r w:rsidR="00305DA3" w:rsidDel="00964374">
          <w:rPr>
            <w:rStyle w:val="HTMLTypewriter"/>
            <w:rFonts w:ascii="Arial" w:hAnsi="Arial"/>
            <w:color w:val="0000FF"/>
            <w:u w:val="single"/>
          </w:rPr>
          <w:fldChar w:fldCharType="begin"/>
        </w:r>
        <w:r w:rsidR="00305DA3" w:rsidDel="00964374">
          <w:rPr>
            <w:rStyle w:val="HTMLTypewriter"/>
            <w:rFonts w:ascii="Arial" w:hAnsi="Arial"/>
            <w:color w:val="0000FF"/>
            <w:u w:val="single"/>
          </w:rPr>
          <w:delInstrText xml:space="preserve"> HYPERLINK "http://www.siam.org/siamnews/general/patriot.htm" </w:delInstrText>
        </w:r>
        <w:r w:rsidR="00305DA3" w:rsidDel="00964374">
          <w:rPr>
            <w:rStyle w:val="HTMLTypewriter"/>
            <w:rFonts w:ascii="Arial" w:hAnsi="Arial"/>
            <w:color w:val="0000FF"/>
            <w:u w:val="single"/>
          </w:rPr>
          <w:fldChar w:fldCharType="separate"/>
        </w:r>
        <w:r w:rsidRPr="00044A93" w:rsidDel="00964374">
          <w:rPr>
            <w:rStyle w:val="HTMLTypewriter"/>
            <w:rFonts w:ascii="Arial" w:hAnsi="Arial"/>
            <w:color w:val="0000FF"/>
            <w:u w:val="single"/>
          </w:rPr>
          <w:delText>http://www.siam.org/siamnews/general/patriot.htm</w:delText>
        </w:r>
        <w:r w:rsidR="00305DA3" w:rsidDel="00964374">
          <w:rPr>
            <w:rStyle w:val="HTMLTypewriter"/>
            <w:rFonts w:ascii="Arial" w:hAnsi="Arial"/>
            <w:color w:val="0000FF"/>
            <w:u w:val="single"/>
          </w:rPr>
          <w:fldChar w:fldCharType="end"/>
        </w:r>
        <w:r w:rsidR="001554EF" w:rsidDel="00964374">
          <w:rPr>
            <w:rStyle w:val="HTMLTypewriter"/>
            <w:rFonts w:ascii="Arial" w:hAnsi="Arial"/>
            <w:color w:val="0000FF"/>
            <w:u w:val="single"/>
          </w:rPr>
          <w:delText xml:space="preserve">  </w:delText>
        </w:r>
        <w:r w:rsidR="009963AF" w:rsidDel="00964374">
          <w:rPr>
            <w:rStyle w:val="HTMLTypewriter"/>
            <w:rFonts w:ascii="Arial" w:hAnsi="Arial"/>
            <w:color w:val="0000FF"/>
            <w:u w:val="single"/>
          </w:rPr>
          <w:delText>(</w:delText>
        </w:r>
        <w:r w:rsidR="001554EF" w:rsidDel="00964374">
          <w:rPr>
            <w:rStyle w:val="HTMLTypewriter"/>
            <w:rFonts w:ascii="Arial" w:hAnsi="Arial"/>
            <w:i/>
            <w:color w:val="0000FF"/>
            <w:u w:val="single"/>
          </w:rPr>
          <w:delText>Article no longer online</w:delText>
        </w:r>
        <w:r w:rsidR="009963AF" w:rsidDel="00964374">
          <w:rPr>
            <w:rStyle w:val="HTMLTypewriter"/>
            <w:rFonts w:ascii="Arial" w:hAnsi="Arial"/>
            <w:i/>
            <w:color w:val="0000FF"/>
            <w:u w:val="single"/>
          </w:rPr>
          <w:delText>)</w:delText>
        </w:r>
      </w:del>
    </w:p>
    <w:p w14:paraId="497871F5" w14:textId="77777777" w:rsidR="004F400E" w:rsidDel="000F42CD" w:rsidRDefault="004F400E" w:rsidP="00964374">
      <w:pPr>
        <w:pStyle w:val="Bibliography1"/>
        <w:rPr>
          <w:del w:id="1700" w:author="Stephen Michell" w:date="2018-08-28T08:53:00Z"/>
          <w:moveFrom w:id="1701" w:author="Stephen Michell" w:date="2018-08-28T08:47:00Z"/>
        </w:rPr>
        <w:pPrChange w:id="1702" w:author="Stephen Michell" w:date="2018-08-28T08:48:00Z">
          <w:pPr>
            <w:pStyle w:val="Bibliography1"/>
          </w:pPr>
        </w:pPrChange>
      </w:pPr>
      <w:moveFromRangeStart w:id="1703" w:author="Stephen Michell" w:date="2018-08-28T08:47:00Z" w:name="move523209400"/>
      <w:moveFrom w:id="1704" w:author="Stephen Michell" w:date="2018-08-28T08:47:00Z">
        <w:del w:id="1705" w:author="Stephen Michell" w:date="2018-08-28T08:53:00Z">
          <w:r w:rsidDel="000F42CD">
            <w:rPr>
              <w:lang w:val="fr-FR"/>
            </w:rPr>
            <w:delText>[</w:delText>
          </w:r>
          <w:r w:rsidR="00880999" w:rsidDel="000F42CD">
            <w:rPr>
              <w:lang w:val="fr-FR"/>
            </w:rPr>
            <w:delText>32</w:delText>
          </w:r>
          <w:r w:rsidDel="000F42CD">
            <w:rPr>
              <w:lang w:val="fr-FR"/>
            </w:rPr>
            <w:delText>]</w:delText>
          </w:r>
          <w:r w:rsidDel="000F42CD">
            <w:rPr>
              <w:lang w:val="fr-FR"/>
            </w:rPr>
            <w:tab/>
          </w:r>
          <w:r w:rsidRPr="00B7795D" w:rsidDel="000F42CD">
            <w:rPr>
              <w:lang w:val="fr-FR"/>
            </w:rPr>
            <w:delText xml:space="preserve">CERT. </w:delText>
          </w:r>
          <w:r w:rsidR="006D2F95" w:rsidDel="000F42CD">
            <w:rPr>
              <w:lang w:val="fr-FR"/>
            </w:rPr>
            <w:delText> </w:delText>
          </w:r>
          <w:r w:rsidDel="000F42CD">
            <w:rPr>
              <w:i/>
            </w:rPr>
            <w:delText xml:space="preserve">CERT C++ Secure Coding </w:delText>
          </w:r>
          <w:r w:rsidRPr="00B7795D" w:rsidDel="000F42CD">
            <w:rPr>
              <w:i/>
            </w:rPr>
            <w:delText>Standar</w:delText>
          </w:r>
          <w:r w:rsidR="005018A0" w:rsidDel="000F42CD">
            <w:rPr>
              <w:i/>
            </w:rPr>
            <w:delText>d</w:delText>
          </w:r>
          <w:r w:rsidRPr="00B7795D" w:rsidDel="000F42CD">
            <w:delText>.</w:delText>
          </w:r>
          <w:r w:rsidR="00CF033F" w:rsidDel="000F42CD">
            <w:delText xml:space="preserve"> </w:delText>
          </w:r>
          <w:r w:rsidR="003A3131" w:rsidRPr="003A3131" w:rsidDel="000F42CD">
            <w:delText>https://wiki.sei.cmu.edu/confluence/display/c/SEI+CERT+C+Coding+Standard</w:delText>
          </w:r>
          <w:r w:rsidDel="000F42CD">
            <w:rPr>
              <w:lang w:val="fr-FR"/>
            </w:rPr>
            <w:delText xml:space="preserve"> (20</w:delText>
          </w:r>
          <w:r w:rsidR="003A3131" w:rsidDel="000F42CD">
            <w:rPr>
              <w:lang w:val="fr-FR"/>
            </w:rPr>
            <w:delText>16</w:delText>
          </w:r>
          <w:r w:rsidRPr="00B7795D" w:rsidDel="000F42CD">
            <w:rPr>
              <w:lang w:val="fr-FR"/>
            </w:rPr>
            <w:delText>).</w:delText>
          </w:r>
          <w:r w:rsidRPr="00B7795D" w:rsidDel="000F42CD">
            <w:rPr>
              <w:i/>
              <w:lang w:val="fr-FR"/>
            </w:rPr>
            <w:delText xml:space="preserve"> </w:delText>
          </w:r>
        </w:del>
      </w:moveFrom>
    </w:p>
    <w:moveFromRangeEnd w:id="1703"/>
    <w:p w14:paraId="2CB8A4E3" w14:textId="77777777" w:rsidR="004F400E" w:rsidRPr="00F97AE5" w:rsidDel="000F42CD" w:rsidRDefault="004F400E" w:rsidP="00964374">
      <w:pPr>
        <w:pStyle w:val="Bibliography1"/>
        <w:rPr>
          <w:del w:id="1706" w:author="Stephen Michell" w:date="2018-08-28T08:53:00Z"/>
          <w:i/>
          <w:lang w:val="fr-FR"/>
        </w:rPr>
      </w:pPr>
      <w:del w:id="1707" w:author="Stephen Michell" w:date="2018-08-28T08:53:00Z">
        <w:r w:rsidDel="000F42CD">
          <w:delText>[</w:delText>
        </w:r>
      </w:del>
      <w:moveFromRangeStart w:id="1708" w:author="Stephen Michell" w:date="2018-08-28T08:52:00Z" w:name="move523209678"/>
      <w:moveFrom w:id="1709" w:author="Stephen Michell" w:date="2018-08-28T08:52:00Z">
        <w:del w:id="1710" w:author="Stephen Michell" w:date="2018-08-28T08:53:00Z">
          <w:r w:rsidR="00880999" w:rsidDel="000F42CD">
            <w:delText>33</w:delText>
          </w:r>
          <w:r w:rsidDel="000F42CD">
            <w:delText>]</w:delText>
          </w:r>
          <w:r w:rsidDel="000F42CD">
            <w:tab/>
            <w:delText xml:space="preserve">Holzmann, Garard J., </w:delText>
          </w:r>
          <w:r w:rsidR="004C6021" w:rsidDel="000F42CD">
            <w:rPr>
              <w:i/>
            </w:rPr>
            <w:delText>The Power of 10: Rules for Developing Safety-Critical Code</w:delText>
          </w:r>
          <w:r w:rsidR="004C6021" w:rsidDel="000F42CD">
            <w:delText xml:space="preserve">, </w:delText>
          </w:r>
          <w:r w:rsidDel="000F42CD">
            <w:delText>Computer, vol. 39, no. 6, pp 95-97,</w:delText>
          </w:r>
          <w:r w:rsidR="004C6021" w:rsidDel="000F42CD">
            <w:delText xml:space="preserve"> IEEE, </w:delText>
          </w:r>
          <w:r w:rsidDel="000F42CD">
            <w:delText xml:space="preserve"> Jun</w:delText>
          </w:r>
          <w:r w:rsidR="004C6021" w:rsidDel="000F42CD">
            <w:delText>e</w:delText>
          </w:r>
          <w:r w:rsidDel="000F42CD">
            <w:delText xml:space="preserve"> 2006,</w:delText>
          </w:r>
        </w:del>
      </w:moveFrom>
      <w:moveFromRangeEnd w:id="1708"/>
      <w:del w:id="1711" w:author="Stephen Michell" w:date="2018-08-28T08:53:00Z">
        <w:r w:rsidDel="000F42CD">
          <w:delText xml:space="preserve"> </w:delText>
        </w:r>
      </w:del>
    </w:p>
    <w:p w14:paraId="429A6CFC" w14:textId="77777777" w:rsidR="004F400E" w:rsidDel="00964374" w:rsidRDefault="004F400E" w:rsidP="004F400E">
      <w:pPr>
        <w:pStyle w:val="Bibliography1"/>
        <w:rPr>
          <w:del w:id="1712" w:author="Stephen Michell" w:date="2018-08-28T08:40:00Z"/>
        </w:rPr>
      </w:pPr>
      <w:del w:id="1713" w:author="Stephen Michell" w:date="2018-08-28T08:40:00Z">
        <w:r w:rsidDel="00964374">
          <w:delText>[</w:delText>
        </w:r>
        <w:r w:rsidR="00880999" w:rsidDel="00964374">
          <w:delText>34</w:delText>
        </w:r>
        <w:r w:rsidDel="00964374">
          <w:delText>]</w:delText>
        </w:r>
        <w:r w:rsidDel="00964374">
          <w:tab/>
        </w:r>
      </w:del>
      <w:moveFromRangeStart w:id="1714" w:author="Stephen Michell" w:date="2018-08-28T08:39:00Z" w:name="move523208921"/>
      <w:moveFrom w:id="1715" w:author="Stephen Michell" w:date="2018-08-28T08:39:00Z">
        <w:del w:id="1716" w:author="Stephen Michell" w:date="2018-08-28T08:40:00Z">
          <w:r w:rsidRPr="00FB65C1" w:rsidDel="00964374">
            <w:delText xml:space="preserve">P. V. </w:delText>
          </w:r>
        </w:del>
      </w:moveFrom>
      <w:moveFromRangeEnd w:id="1714"/>
      <w:del w:id="1717" w:author="Stephen Michell" w:date="2018-08-28T08:40:00Z">
        <w:r w:rsidRPr="00FB65C1" w:rsidDel="00964374">
          <w:delText>Bhansali,</w:delText>
        </w:r>
      </w:del>
      <w:moveToRangeStart w:id="1718" w:author="Stephen Michell" w:date="2018-08-28T08:39:00Z" w:name="move523208921"/>
      <w:moveTo w:id="1719" w:author="Stephen Michell" w:date="2018-08-28T08:39:00Z">
        <w:del w:id="1720" w:author="Stephen Michell" w:date="2018-08-28T08:40:00Z">
          <w:r w:rsidR="00964374" w:rsidRPr="00FB65C1" w:rsidDel="00964374">
            <w:delText>P. V.</w:delText>
          </w:r>
        </w:del>
      </w:moveTo>
      <w:moveToRangeEnd w:id="1718"/>
      <w:del w:id="1721" w:author="Stephen Michell" w:date="2018-08-28T08:40:00Z">
        <w:r w:rsidRPr="00FB65C1" w:rsidDel="00964374">
          <w:delText xml:space="preserve"> </w:delText>
        </w:r>
        <w:r w:rsidRPr="006D2F95" w:rsidDel="00964374">
          <w:rPr>
            <w:i/>
          </w:rPr>
          <w:delText>A systematic approach to identifying a safe subset for safety-critical software</w:delText>
        </w:r>
        <w:r w:rsidRPr="00FB65C1" w:rsidDel="00964374">
          <w:delText>, ACM SIGSOFT Software Enginee</w:delText>
        </w:r>
        <w:r w:rsidDel="00964374">
          <w:delText>ring Notes, v.28 n.4, July 2003</w:delText>
        </w:r>
      </w:del>
    </w:p>
    <w:p w14:paraId="3953D531" w14:textId="77777777" w:rsidR="00144973" w:rsidRPr="000B3925" w:rsidDel="000F42CD" w:rsidRDefault="004F400E" w:rsidP="000F42CD">
      <w:pPr>
        <w:pStyle w:val="Bibliography1"/>
        <w:rPr>
          <w:moveFrom w:id="1722" w:author="Stephen Michell" w:date="2018-08-28T08:51:00Z"/>
          <w:lang w:val="it-IT"/>
        </w:rPr>
        <w:pPrChange w:id="1723" w:author="Stephen Michell" w:date="2018-08-28T08:51:00Z">
          <w:pPr>
            <w:pStyle w:val="Bibliography1"/>
          </w:pPr>
        </w:pPrChange>
      </w:pPr>
      <w:moveFromRangeStart w:id="1724" w:author="Stephen Michell" w:date="2018-08-28T08:51:00Z" w:name="move523209633"/>
      <w:moveFrom w:id="1725" w:author="Stephen Michell" w:date="2018-08-28T08:51:00Z">
        <w:r w:rsidDel="000F42CD">
          <w:t>[</w:t>
        </w:r>
        <w:r w:rsidR="00880999" w:rsidDel="000F42CD">
          <w:t>35</w:t>
        </w:r>
        <w:r w:rsidDel="000F42CD">
          <w:t>]</w:t>
        </w:r>
        <w:r w:rsidDel="000F42CD">
          <w:tab/>
        </w:r>
        <w:r w:rsidR="00144973" w:rsidDel="000F42CD">
          <w:rPr>
            <w:rStyle w:val="Hyperlink"/>
          </w:rPr>
          <w:tab/>
        </w:r>
        <w:r w:rsidR="00E5470C" w:rsidRPr="005018A0" w:rsidDel="000F42CD">
          <w:rPr>
            <w:rStyle w:val="Hyperlink"/>
            <w:i/>
          </w:rPr>
          <w:t>Ada Quality and Style and Guide, Guidelines for professional programmers</w:t>
        </w:r>
        <w:r w:rsidR="00E5470C" w:rsidDel="000F42CD">
          <w:rPr>
            <w:rStyle w:val="Hyperlink"/>
          </w:rPr>
          <w:t>.</w:t>
        </w:r>
        <w:r w:rsidR="009963AF" w:rsidDel="000F42CD">
          <w:rPr>
            <w:rStyle w:val="Hyperlink"/>
          </w:rPr>
          <w:t xml:space="preserve"> </w:t>
        </w:r>
        <w:r w:rsidR="00E5470C" w:rsidRPr="000B3925" w:rsidDel="000F42CD">
          <w:rPr>
            <w:rStyle w:val="Hyperlink"/>
            <w:lang w:val="it-IT"/>
          </w:rPr>
          <w:t>https://en.wikibooks.org/wiki/Ada_Style_Guide</w:t>
        </w:r>
      </w:moveFrom>
    </w:p>
    <w:moveFromRangeEnd w:id="1724"/>
    <w:p w14:paraId="602683E1" w14:textId="77777777" w:rsidR="004F400E" w:rsidRPr="00FB65C1" w:rsidDel="00964374" w:rsidRDefault="004F400E" w:rsidP="000F42CD">
      <w:pPr>
        <w:pStyle w:val="Bibliography1"/>
        <w:rPr>
          <w:del w:id="1726" w:author="Stephen Michell" w:date="2018-08-28T08:49:00Z"/>
        </w:rPr>
        <w:pPrChange w:id="1727" w:author="Stephen Michell" w:date="2018-08-28T08:51:00Z">
          <w:pPr>
            <w:pStyle w:val="Bibliography1"/>
          </w:pPr>
        </w:pPrChange>
      </w:pPr>
      <w:del w:id="1728" w:author="Stephen Michell" w:date="2018-08-28T08:49:00Z">
        <w:r w:rsidRPr="000B3925" w:rsidDel="00964374">
          <w:rPr>
            <w:lang w:val="it-IT"/>
          </w:rPr>
          <w:delText>[</w:delText>
        </w:r>
        <w:r w:rsidR="00880999" w:rsidRPr="000B3925" w:rsidDel="00964374">
          <w:rPr>
            <w:lang w:val="it-IT"/>
          </w:rPr>
          <w:delText>36</w:delText>
        </w:r>
        <w:r w:rsidRPr="000B3925" w:rsidDel="00964374">
          <w:rPr>
            <w:lang w:val="it-IT"/>
          </w:rPr>
          <w:delText>]</w:delText>
        </w:r>
        <w:r w:rsidRPr="000B3925" w:rsidDel="00964374">
          <w:rPr>
            <w:lang w:val="it-IT"/>
          </w:rPr>
          <w:tab/>
          <w:delText xml:space="preserve">Ghassan, A., &amp; Alkadi, I. (2003). </w:delText>
        </w:r>
        <w:r w:rsidRPr="006D2F95" w:rsidDel="00964374">
          <w:rPr>
            <w:i/>
          </w:rPr>
          <w:delText>Application of a Revised DIT Metric to Redesign an OO Design</w:delText>
        </w:r>
        <w:r w:rsidRPr="00FB65C1" w:rsidDel="00964374">
          <w:delText xml:space="preserve">. </w:delText>
        </w:r>
        <w:r w:rsidRPr="00FB65C1" w:rsidDel="00964374">
          <w:rPr>
            <w:i/>
          </w:rPr>
          <w:delText>Journal of Object Technology</w:delText>
        </w:r>
        <w:r w:rsidRPr="00FB65C1" w:rsidDel="00964374">
          <w:delText>, 127-134.</w:delText>
        </w:r>
      </w:del>
    </w:p>
    <w:p w14:paraId="409E28BA" w14:textId="77777777" w:rsidR="004F400E" w:rsidDel="00964374" w:rsidRDefault="004F400E" w:rsidP="000F42CD">
      <w:pPr>
        <w:pStyle w:val="Bibliography1"/>
        <w:rPr>
          <w:del w:id="1729" w:author="Stephen Michell" w:date="2018-08-28T08:41:00Z"/>
          <w:moveFrom w:id="1730" w:author="Stephen Michell" w:date="2018-08-28T08:41:00Z"/>
        </w:rPr>
        <w:pPrChange w:id="1731" w:author="Stephen Michell" w:date="2018-08-28T08:51:00Z">
          <w:pPr>
            <w:pStyle w:val="Bibliography1"/>
          </w:pPr>
        </w:pPrChange>
      </w:pPr>
      <w:moveFromRangeStart w:id="1732" w:author="Stephen Michell" w:date="2018-08-28T08:41:00Z" w:name="move523209025"/>
      <w:moveFrom w:id="1733" w:author="Stephen Michell" w:date="2018-08-28T08:41:00Z">
        <w:del w:id="1734" w:author="Stephen Michell" w:date="2018-08-28T08:41:00Z">
          <w:r w:rsidDel="00964374">
            <w:delText>[</w:delText>
          </w:r>
          <w:r w:rsidR="00880999" w:rsidDel="00964374">
            <w:delText>37</w:delText>
          </w:r>
          <w:r w:rsidDel="00964374">
            <w:delText>]</w:delText>
          </w:r>
          <w:r w:rsidDel="00964374">
            <w:tab/>
          </w:r>
          <w:r w:rsidRPr="00FB65C1" w:rsidDel="00964374">
            <w:delText xml:space="preserve">Subramanian, S., Tsai, W.-T., &amp; Rayadurgam, S. (1998). </w:delText>
          </w:r>
          <w:r w:rsidRPr="005018A0" w:rsidDel="00964374">
            <w:rPr>
              <w:i/>
            </w:rPr>
            <w:delText>Design Constraint Violation Detection in Safety-Critical Systems</w:delText>
          </w:r>
          <w:r w:rsidRPr="00FB65C1" w:rsidDel="00964374">
            <w:delText>. The 3rd IEEE International Symposium on High-Assurance Systems Engineering, 109 - 116.</w:delText>
          </w:r>
        </w:del>
      </w:moveFrom>
    </w:p>
    <w:p w14:paraId="0E8D472F" w14:textId="77777777" w:rsidR="00204550" w:rsidDel="00964374" w:rsidRDefault="00204550" w:rsidP="000F42CD">
      <w:pPr>
        <w:pStyle w:val="Bibliography1"/>
        <w:rPr>
          <w:del w:id="1735" w:author="Stephen Michell" w:date="2018-08-28T08:41:00Z"/>
        </w:rPr>
        <w:pPrChange w:id="1736" w:author="Stephen Michell" w:date="2018-08-28T08:51:00Z">
          <w:pPr>
            <w:pStyle w:val="Bibliography1"/>
          </w:pPr>
        </w:pPrChange>
      </w:pPr>
      <w:moveFrom w:id="1737" w:author="Stephen Michell" w:date="2018-08-28T08:41:00Z">
        <w:del w:id="1738" w:author="Stephen Michell" w:date="2018-08-28T08:41:00Z">
          <w:r w:rsidDel="00964374">
            <w:delText>[</w:delText>
          </w:r>
        </w:del>
      </w:moveFrom>
      <w:moveFromRangeEnd w:id="1732"/>
      <w:del w:id="1739" w:author="Stephen Michell" w:date="2018-08-28T08:41:00Z">
        <w:r w:rsidDel="00964374">
          <w:delText>38]</w:delText>
        </w:r>
        <w:r w:rsidDel="00964374">
          <w:tab/>
          <w:delText xml:space="preserve">Burns, Alan and Wellings, Andy. </w:delText>
        </w:r>
        <w:r w:rsidRPr="006D2F95" w:rsidDel="00964374">
          <w:rPr>
            <w:i/>
          </w:rPr>
          <w:delText>Real-Time Systems and Programming Languages: Ada, Real-time Java and C/Real-Time POSIX</w:delText>
        </w:r>
        <w:r w:rsidDel="00964374">
          <w:delText xml:space="preserve"> (4</w:delText>
        </w:r>
        <w:r w:rsidRPr="00C67CF9" w:rsidDel="00964374">
          <w:rPr>
            <w:vertAlign w:val="superscript"/>
          </w:rPr>
          <w:delText>th</w:delText>
        </w:r>
        <w:r w:rsidDel="00964374">
          <w:delText xml:space="preserve"> Edition), Addison Wesley 2009</w:delText>
        </w:r>
      </w:del>
    </w:p>
    <w:p w14:paraId="5CF080DB" w14:textId="77777777" w:rsidR="00705B94" w:rsidDel="00964374" w:rsidRDefault="00705B94" w:rsidP="000F42CD">
      <w:pPr>
        <w:pStyle w:val="Bibliography1"/>
        <w:rPr>
          <w:del w:id="1740" w:author="Stephen Michell" w:date="2018-08-28T08:49:00Z"/>
        </w:rPr>
        <w:pPrChange w:id="1741" w:author="Stephen Michell" w:date="2018-08-28T08:51:00Z">
          <w:pPr>
            <w:pStyle w:val="Bibliography1"/>
          </w:pPr>
        </w:pPrChange>
      </w:pPr>
      <w:del w:id="1742" w:author="Stephen Michell" w:date="2018-08-28T08:49:00Z">
        <w:r w:rsidDel="00964374">
          <w:delText>[39]</w:delText>
        </w:r>
        <w:r w:rsidDel="00964374">
          <w:tab/>
          <w:delText xml:space="preserve">Kopetz, Hermann. </w:delText>
        </w:r>
        <w:r w:rsidRPr="006D2F95" w:rsidDel="00964374">
          <w:rPr>
            <w:i/>
          </w:rPr>
          <w:delText>Real-Time Systems: Design Principles for Distributed Embedded Applications</w:delText>
        </w:r>
        <w:r w:rsidDel="00964374">
          <w:delText>, Springer 2011</w:delText>
        </w:r>
      </w:del>
    </w:p>
    <w:p w14:paraId="118C46E6" w14:textId="77777777" w:rsidR="00B62702" w:rsidDel="00964374" w:rsidRDefault="00B62702" w:rsidP="000F42CD">
      <w:pPr>
        <w:pStyle w:val="Bibliography1"/>
        <w:rPr>
          <w:del w:id="1743" w:author="Stephen Michell" w:date="2018-08-28T08:49:00Z"/>
          <w:lang w:val="en-CA"/>
        </w:rPr>
        <w:pPrChange w:id="1744" w:author="Stephen Michell" w:date="2018-08-28T08:51:00Z">
          <w:pPr>
            <w:pStyle w:val="Bibliography1"/>
          </w:pPr>
        </w:pPrChange>
      </w:pPr>
      <w:del w:id="1745" w:author="Stephen Michell" w:date="2018-08-28T08:49:00Z">
        <w:r w:rsidDel="00964374">
          <w:delText>[40]</w:delText>
        </w:r>
        <w:r w:rsidDel="00964374">
          <w:tab/>
        </w:r>
        <w:r w:rsidRPr="00286985" w:rsidDel="00964374">
          <w:rPr>
            <w:lang w:val="en-CA"/>
          </w:rPr>
          <w:delText xml:space="preserve">Larsen, Peterson, Wang, </w:delText>
        </w:r>
        <w:r w:rsidRPr="001426B4" w:rsidDel="00964374">
          <w:rPr>
            <w:i/>
            <w:lang w:val="en-CA"/>
          </w:rPr>
          <w:delText>Model Checking for Real-Time Systems</w:delText>
        </w:r>
        <w:r w:rsidRPr="00286985" w:rsidDel="00964374">
          <w:rPr>
            <w:lang w:val="en-CA"/>
          </w:rPr>
          <w:delText>, Proceedings of the 10</w:delText>
        </w:r>
        <w:r w:rsidRPr="001426B4" w:rsidDel="00964374">
          <w:rPr>
            <w:vertAlign w:val="superscript"/>
            <w:lang w:val="en-CA"/>
          </w:rPr>
          <w:delText>th</w:delText>
        </w:r>
        <w:r w:rsidDel="00964374">
          <w:rPr>
            <w:lang w:val="en-CA"/>
          </w:rPr>
          <w:delText xml:space="preserve"> </w:delText>
        </w:r>
        <w:r w:rsidRPr="00286985" w:rsidDel="00964374">
          <w:rPr>
            <w:lang w:val="en-CA"/>
          </w:rPr>
          <w:delText>International Conference on Fundamentals of Computation Theory, 1995</w:delText>
        </w:r>
      </w:del>
    </w:p>
    <w:p w14:paraId="4D88AA43" w14:textId="61334D68" w:rsidR="00933CF6" w:rsidRPr="00447BD1" w:rsidRDefault="00933CF6" w:rsidP="000F42CD">
      <w:pPr>
        <w:pStyle w:val="Bibliography1"/>
        <w:rPr>
          <w:ins w:id="1746" w:author="Stephen Michell" w:date="2018-08-28T08:28:00Z"/>
          <w:strike/>
        </w:rPr>
      </w:pPr>
      <w:ins w:id="1747" w:author="Stephen Michell" w:date="2018-08-28T08:28:00Z">
        <w:r w:rsidRPr="00B72322">
          <w:tab/>
        </w:r>
        <w:r w:rsidRPr="00723400">
          <w:t>RTC</w:t>
        </w:r>
        <w:r w:rsidRPr="00B72322">
          <w:t>A DO178C</w:t>
        </w:r>
        <w:r>
          <w:t>/ED12C</w:t>
        </w:r>
        <w:r w:rsidRPr="00B72322">
          <w:t>:2011</w:t>
        </w:r>
        <w:r>
          <w:t>,</w:t>
        </w:r>
        <w:r>
          <w:rPr>
            <w:strike/>
          </w:rPr>
          <w:t xml:space="preserve"> </w:t>
        </w:r>
        <w:r w:rsidRPr="006D2F95">
          <w:rPr>
            <w:i/>
          </w:rPr>
          <w:t>Software Considerations in Airborne Systems and Equipment Certification</w:t>
        </w:r>
        <w:r>
          <w:t xml:space="preserve"> </w:t>
        </w:r>
        <w:r w:rsidRPr="00B72322">
          <w:t>Issued in the USA by the Requirements and Technical Concepts for Aviation and in Europe by the European Organization for Civil Aviation Electronics</w:t>
        </w:r>
        <w:r>
          <w:t xml:space="preserve"> 2011</w:t>
        </w:r>
      </w:ins>
    </w:p>
    <w:p w14:paraId="0EF8BBD6" w14:textId="1AF0BDF8" w:rsidR="00933CF6" w:rsidRDefault="000D5A5C" w:rsidP="00933CF6">
      <w:pPr>
        <w:pStyle w:val="Bibliography1"/>
        <w:rPr>
          <w:ins w:id="1748" w:author="Stephen Michell" w:date="2018-08-28T08:27:00Z"/>
        </w:rPr>
      </w:pPr>
      <w:ins w:id="1749" w:author="Stephen Michell" w:date="2018-08-28T08:59:00Z">
        <w:r>
          <w:rPr>
            <w:lang w:val="en-CA"/>
          </w:rPr>
          <w:t>[3</w:t>
        </w:r>
      </w:ins>
      <w:ins w:id="1750" w:author="Stephen Michell" w:date="2018-08-28T11:22:00Z">
        <w:r>
          <w:rPr>
            <w:lang w:val="en-CA"/>
          </w:rPr>
          <w:t>8</w:t>
        </w:r>
      </w:ins>
      <w:ins w:id="1751" w:author="Stephen Michell" w:date="2018-08-28T08:59:00Z">
        <w:r w:rsidR="000F42CD">
          <w:rPr>
            <w:lang w:val="en-CA"/>
          </w:rPr>
          <w:t>]</w:t>
        </w:r>
      </w:ins>
      <w:moveFromRangeStart w:id="1752" w:author="Stephen Michell" w:date="2018-08-28T08:27:00Z" w:name="move523208176"/>
      <w:moveFrom w:id="1753" w:author="Stephen Michell" w:date="2018-08-28T08:27:00Z">
        <w:r w:rsidR="00154699" w:rsidDel="00933CF6">
          <w:rPr>
            <w:lang w:val="en-CA"/>
          </w:rPr>
          <w:t>[41]</w:t>
        </w:r>
        <w:r w:rsidR="00154699" w:rsidDel="00933CF6">
          <w:rPr>
            <w:lang w:val="en-CA"/>
          </w:rPr>
          <w:tab/>
        </w:r>
        <w:r w:rsidR="004C6021" w:rsidRPr="00154699" w:rsidDel="00933CF6">
          <w:rPr>
            <w:lang w:val="en-CA"/>
          </w:rPr>
          <w:t>Hoare</w:t>
        </w:r>
        <w:r w:rsidR="004C6021" w:rsidDel="00933CF6">
          <w:t xml:space="preserve"> C.A.R., </w:t>
        </w:r>
        <w:r w:rsidR="004C6021" w:rsidRPr="001426B4" w:rsidDel="00933CF6">
          <w:rPr>
            <w:i/>
            <w:lang w:bidi="en-US"/>
          </w:rPr>
          <w:t>Communicating Sequential Processes</w:t>
        </w:r>
        <w:r w:rsidR="004C6021" w:rsidDel="00933CF6">
          <w:t>, Prentice Hall, 1985</w:t>
        </w:r>
      </w:moveFrom>
      <w:moveFromRangeEnd w:id="1752"/>
      <w:ins w:id="1754" w:author="Stephen Michell" w:date="2018-08-28T08:27:00Z">
        <w:r w:rsidR="00933CF6">
          <w:tab/>
          <w:t xml:space="preserve">Seacord, Robert, </w:t>
        </w:r>
        <w:r w:rsidR="00933CF6" w:rsidRPr="0025282A">
          <w:rPr>
            <w:i/>
          </w:rPr>
          <w:t>The CERT C Secure Coding Standard</w:t>
        </w:r>
        <w:r w:rsidR="00933CF6">
          <w:t>. Boston, MA: Addison-Westley, 2008.</w:t>
        </w:r>
      </w:ins>
    </w:p>
    <w:p w14:paraId="774ABF01" w14:textId="4A3D614C" w:rsidR="00933CF6" w:rsidRPr="00B7795D" w:rsidRDefault="00016C06" w:rsidP="00933CF6">
      <w:pPr>
        <w:pStyle w:val="Bibliography1"/>
        <w:rPr>
          <w:moveTo w:id="1755" w:author="Stephen Michell" w:date="2018-08-28T08:29:00Z"/>
        </w:rPr>
      </w:pPr>
      <w:ins w:id="1756" w:author="Stephen Michell" w:date="2018-08-28T09:00:00Z">
        <w:r>
          <w:t>[3</w:t>
        </w:r>
      </w:ins>
      <w:ins w:id="1757" w:author="Stephen Michell" w:date="2018-08-28T11:29:00Z">
        <w:r>
          <w:t>9</w:t>
        </w:r>
      </w:ins>
      <w:ins w:id="1758" w:author="Stephen Michell" w:date="2018-08-28T09:00:00Z">
        <w:r w:rsidR="000F42CD">
          <w:t>]</w:t>
        </w:r>
      </w:ins>
      <w:moveToRangeStart w:id="1759" w:author="Stephen Michell" w:date="2018-08-28T08:29:00Z" w:name="move523208282"/>
      <w:moveTo w:id="1760" w:author="Stephen Michell" w:date="2018-08-28T08:29:00Z">
        <w:del w:id="1761" w:author="Stephen Michell" w:date="2018-08-28T11:29:00Z">
          <w:r w:rsidR="00933CF6" w:rsidDel="00016C06">
            <w:delText>[24]</w:delText>
          </w:r>
        </w:del>
        <w:r w:rsidR="00933CF6">
          <w:tab/>
        </w:r>
        <w:r w:rsidR="00933CF6" w:rsidRPr="00B7795D">
          <w:t xml:space="preserve">Seacord, R. </w:t>
        </w:r>
        <w:r w:rsidR="00933CF6" w:rsidRPr="00B7795D">
          <w:rPr>
            <w:i/>
            <w:iCs/>
          </w:rPr>
          <w:t>Secure Coding in C and C++</w:t>
        </w:r>
        <w:r w:rsidR="00933CF6" w:rsidRPr="00B7795D">
          <w:t>. Boston, MA: Addison-Wesley, 2</w:t>
        </w:r>
        <w:r w:rsidR="00933CF6">
          <w:t>013</w:t>
        </w:r>
        <w:r w:rsidR="00933CF6" w:rsidRPr="00B7795D">
          <w:t xml:space="preserve">. See </w:t>
        </w:r>
        <w:r w:rsidR="00933CF6">
          <w:rPr>
            <w:rStyle w:val="Hyperlink"/>
          </w:rPr>
          <w:fldChar w:fldCharType="begin"/>
        </w:r>
        <w:r w:rsidR="00933CF6">
          <w:rPr>
            <w:rStyle w:val="Hyperlink"/>
          </w:rPr>
          <w:instrText xml:space="preserve"> HYPERLINK "http://www.cert.org/books/secure-coding" </w:instrText>
        </w:r>
        <w:r w:rsidR="00933CF6">
          <w:rPr>
            <w:rStyle w:val="Hyperlink"/>
          </w:rPr>
          <w:fldChar w:fldCharType="separate"/>
        </w:r>
        <w:r w:rsidR="00933CF6" w:rsidRPr="00B7795D">
          <w:rPr>
            <w:rStyle w:val="Hyperlink"/>
          </w:rPr>
          <w:t>http://www.cert.org/books/secure-coding</w:t>
        </w:r>
        <w:r w:rsidR="00933CF6">
          <w:rPr>
            <w:rStyle w:val="Hyperlink"/>
          </w:rPr>
          <w:fldChar w:fldCharType="end"/>
        </w:r>
        <w:r w:rsidR="00933CF6" w:rsidRPr="00B7795D">
          <w:t xml:space="preserve"> for news and errata.</w:t>
        </w:r>
        <w:r w:rsidR="00933CF6" w:rsidRPr="00B7795D" w:rsidDel="00C8322A">
          <w:t xml:space="preserve"> </w:t>
        </w:r>
      </w:moveTo>
    </w:p>
    <w:moveToRangeEnd w:id="1759"/>
    <w:p w14:paraId="098E8765" w14:textId="160BE9AC" w:rsidR="00964374" w:rsidRPr="00044A93" w:rsidRDefault="00016C06" w:rsidP="00964374">
      <w:pPr>
        <w:pStyle w:val="Bibliography1"/>
        <w:rPr>
          <w:ins w:id="1762" w:author="Stephen Michell" w:date="2018-08-28T08:41:00Z"/>
        </w:rPr>
      </w:pPr>
      <w:ins w:id="1763" w:author="Stephen Michell" w:date="2018-08-28T09:00:00Z">
        <w:r>
          <w:t>[</w:t>
        </w:r>
      </w:ins>
      <w:ins w:id="1764" w:author="Stephen Michell" w:date="2018-08-28T11:31:00Z">
        <w:r>
          <w:t>40</w:t>
        </w:r>
      </w:ins>
      <w:ins w:id="1765" w:author="Stephen Michell" w:date="2018-08-28T09:00:00Z">
        <w:r w:rsidR="000F42CD">
          <w:t>]</w:t>
        </w:r>
      </w:ins>
      <w:ins w:id="1766" w:author="Stephen Michell" w:date="2018-08-28T08:41:00Z">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ins>
    </w:p>
    <w:p w14:paraId="3BECF540" w14:textId="1515C927" w:rsidR="00964374" w:rsidRPr="000B3925" w:rsidRDefault="00016C06" w:rsidP="00964374">
      <w:pPr>
        <w:pStyle w:val="Bibliography1"/>
        <w:rPr>
          <w:ins w:id="1767" w:author="Stephen Michell" w:date="2018-08-28T08:48:00Z"/>
          <w:i/>
        </w:rPr>
      </w:pPr>
      <w:ins w:id="1768" w:author="Stephen Michell" w:date="2018-08-28T09:00:00Z">
        <w:r>
          <w:t>[4</w:t>
        </w:r>
      </w:ins>
      <w:ins w:id="1769" w:author="Stephen Michell" w:date="2018-08-28T11:31:00Z">
        <w:r>
          <w:t>1</w:t>
        </w:r>
      </w:ins>
      <w:ins w:id="1770" w:author="Stephen Michell" w:date="2018-08-28T09:00:00Z">
        <w:r w:rsidR="000F42CD">
          <w:t>]</w:t>
        </w:r>
      </w:ins>
      <w:ins w:id="1771" w:author="Stephen Michell" w:date="2018-08-28T08:48:00Z">
        <w:r w:rsidR="00964374">
          <w:tab/>
        </w:r>
        <w:r w:rsidR="00964374" w:rsidRPr="00044A93">
          <w:t xml:space="preserve">Skeel, Robert </w:t>
        </w:r>
        <w:r w:rsidR="00964374">
          <w:t xml:space="preserve">, </w:t>
        </w:r>
        <w:r w:rsidR="00964374" w:rsidRPr="00044A93">
          <w:rPr>
            <w:i/>
          </w:rPr>
          <w:t>Roundoff Error Cripples Patriot Missile</w:t>
        </w:r>
        <w:r w:rsidR="00964374" w:rsidRPr="00044A93">
          <w:t xml:space="preserve">, SIAM News, Volume 25, Number 4, July 1992, page 11, </w:t>
        </w:r>
        <w:r w:rsidR="00964374">
          <w:rPr>
            <w:rStyle w:val="HTMLTypewriter"/>
            <w:rFonts w:ascii="Arial" w:hAnsi="Arial"/>
            <w:color w:val="0000FF"/>
            <w:u w:val="single"/>
          </w:rPr>
          <w:fldChar w:fldCharType="begin"/>
        </w:r>
        <w:r w:rsidR="00964374">
          <w:rPr>
            <w:rStyle w:val="HTMLTypewriter"/>
            <w:rFonts w:ascii="Arial" w:hAnsi="Arial"/>
            <w:color w:val="0000FF"/>
            <w:u w:val="single"/>
          </w:rPr>
          <w:instrText xml:space="preserve"> HYPERLINK "http://www.siam.org/siamnews/general/patriot.htm" </w:instrText>
        </w:r>
        <w:r w:rsidR="00964374">
          <w:rPr>
            <w:rStyle w:val="HTMLTypewriter"/>
            <w:rFonts w:ascii="Arial" w:hAnsi="Arial"/>
            <w:color w:val="0000FF"/>
            <w:u w:val="single"/>
          </w:rPr>
          <w:fldChar w:fldCharType="separate"/>
        </w:r>
        <w:r w:rsidR="00964374" w:rsidRPr="00044A93">
          <w:rPr>
            <w:rStyle w:val="HTMLTypewriter"/>
            <w:rFonts w:ascii="Arial" w:hAnsi="Arial"/>
            <w:color w:val="0000FF"/>
            <w:u w:val="single"/>
          </w:rPr>
          <w:t>http://www.siam.org/siamnews/general/patriot.htm</w:t>
        </w:r>
        <w:r w:rsidR="00964374">
          <w:rPr>
            <w:rStyle w:val="HTMLTypewriter"/>
            <w:rFonts w:ascii="Arial" w:hAnsi="Arial"/>
            <w:color w:val="0000FF"/>
            <w:u w:val="single"/>
          </w:rPr>
          <w:fldChar w:fldCharType="end"/>
        </w:r>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ins>
    </w:p>
    <w:p w14:paraId="0C895DA3" w14:textId="069472DD" w:rsidR="00964374" w:rsidRDefault="00016C06" w:rsidP="00964374">
      <w:pPr>
        <w:pStyle w:val="Bibliography1"/>
        <w:rPr>
          <w:moveTo w:id="1772" w:author="Stephen Michell" w:date="2018-08-28T08:41:00Z"/>
        </w:rPr>
      </w:pPr>
      <w:ins w:id="1773" w:author="Stephen Michell" w:date="2018-08-28T09:00:00Z">
        <w:r>
          <w:t>[4</w:t>
        </w:r>
      </w:ins>
      <w:ins w:id="1774" w:author="Stephen Michell" w:date="2018-08-28T11:31:00Z">
        <w:r>
          <w:t>2</w:t>
        </w:r>
      </w:ins>
      <w:ins w:id="1775" w:author="Stephen Michell" w:date="2018-08-28T09:00:00Z">
        <w:r w:rsidR="000F42CD">
          <w:t>]</w:t>
        </w:r>
      </w:ins>
      <w:moveToRangeStart w:id="1776" w:author="Stephen Michell" w:date="2018-08-28T08:41:00Z" w:name="move523209025"/>
      <w:moveTo w:id="1777" w:author="Stephen Michell" w:date="2018-08-28T08:41:00Z">
        <w:del w:id="1778" w:author="Stephen Michell" w:date="2018-08-28T11:32:00Z">
          <w:r w:rsidR="00964374" w:rsidDel="00016C06">
            <w:delText>[37</w:delText>
          </w:r>
        </w:del>
        <w:del w:id="1779" w:author="Stephen Michell" w:date="2018-08-28T11:31:00Z">
          <w:r w:rsidR="00964374" w:rsidDel="00016C06">
            <w:delText>]</w:delText>
          </w:r>
        </w:del>
        <w:r w:rsidR="00964374">
          <w:tab/>
        </w:r>
        <w:r w:rsidR="00964374" w:rsidRPr="00FB65C1">
          <w:t xml:space="preserve">Subramanian, S., Tsai, W.-T., &amp; Rayadurgam, S. (1998). </w:t>
        </w:r>
        <w:r w:rsidR="00964374" w:rsidRPr="005018A0">
          <w:rPr>
            <w:i/>
          </w:rPr>
          <w:t>Design Constraint Violation Detection in Safety-Critical Systems</w:t>
        </w:r>
        <w:r w:rsidR="00964374" w:rsidRPr="00FB65C1">
          <w:t>. The 3rd IEEE International Symposium on High-Assurance Systems Engineering, 109 - 116.</w:t>
        </w:r>
      </w:moveTo>
    </w:p>
    <w:p w14:paraId="0CD9F156" w14:textId="77777777" w:rsidR="00933CF6" w:rsidRPr="000B3925" w:rsidRDefault="00964374" w:rsidP="00964374">
      <w:pPr>
        <w:pStyle w:val="Bibliography1"/>
        <w:rPr>
          <w:lang w:val="en-CA"/>
        </w:rPr>
      </w:pPr>
      <w:moveTo w:id="1780" w:author="Stephen Michell" w:date="2018-08-28T08:41:00Z">
        <w:r>
          <w:t>[</w:t>
        </w:r>
      </w:moveTo>
      <w:moveToRangeEnd w:id="1776"/>
    </w:p>
    <w:p w14:paraId="200C2FC9" w14:textId="77777777" w:rsidR="004F400E" w:rsidRPr="004F400E" w:rsidRDefault="004F400E" w:rsidP="004F400E">
      <w:r w:rsidRPr="004F400E">
        <w:br w:type="page"/>
      </w:r>
    </w:p>
    <w:p w14:paraId="0E91E6B3" w14:textId="77777777" w:rsidR="001610CB" w:rsidRDefault="00650C36">
      <w:pPr>
        <w:pStyle w:val="Heading1"/>
        <w:jc w:val="center"/>
      </w:pPr>
      <w:bookmarkStart w:id="1781" w:name="_Toc440397730"/>
      <w:bookmarkStart w:id="1782" w:name="_Toc520749590"/>
      <w:r w:rsidRPr="00AB6756">
        <w:lastRenderedPageBreak/>
        <w:t>Index</w:t>
      </w:r>
      <w:bookmarkEnd w:id="1393"/>
      <w:bookmarkEnd w:id="1781"/>
      <w:bookmarkEnd w:id="1782"/>
    </w:p>
    <w:p w14:paraId="0E4C08BE" w14:textId="77777777" w:rsidR="003A370D" w:rsidRDefault="00A85CF0">
      <w:pPr>
        <w:rPr>
          <w:noProof/>
        </w:rPr>
        <w:sectPr w:rsidR="003A370D" w:rsidSect="003A370D">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15F81ED8" w14:textId="77777777" w:rsidR="003A370D" w:rsidRDefault="003A370D">
      <w:pPr>
        <w:pStyle w:val="Index1"/>
        <w:rPr>
          <w:noProof/>
        </w:rPr>
      </w:pPr>
      <w:r>
        <w:rPr>
          <w:noProof/>
        </w:rPr>
        <w:t>Ada, 24, 72, 76, 88</w:t>
      </w:r>
    </w:p>
    <w:p w14:paraId="6AC3F253" w14:textId="77777777" w:rsidR="003A370D" w:rsidRDefault="003A370D">
      <w:pPr>
        <w:pStyle w:val="Index1"/>
        <w:rPr>
          <w:noProof/>
        </w:rPr>
      </w:pPr>
      <w:r>
        <w:rPr>
          <w:noProof/>
        </w:rPr>
        <w:t>AMV – Type-breaking reinterpretation of data, 83</w:t>
      </w:r>
    </w:p>
    <w:p w14:paraId="7A343A48" w14:textId="77777777" w:rsidR="003A370D" w:rsidRDefault="003A370D">
      <w:pPr>
        <w:pStyle w:val="Index1"/>
        <w:rPr>
          <w:noProof/>
        </w:rPr>
      </w:pPr>
      <w:r w:rsidRPr="00113AA5">
        <w:rPr>
          <w:i/>
          <w:noProof/>
        </w:rPr>
        <w:t>API</w:t>
      </w:r>
    </w:p>
    <w:p w14:paraId="40ACDE15" w14:textId="77777777" w:rsidR="003A370D" w:rsidRDefault="003A370D">
      <w:pPr>
        <w:pStyle w:val="Index2"/>
        <w:tabs>
          <w:tab w:val="right" w:leader="dot" w:pos="4735"/>
        </w:tabs>
        <w:rPr>
          <w:noProof/>
        </w:rPr>
      </w:pPr>
      <w:r>
        <w:rPr>
          <w:noProof/>
        </w:rPr>
        <w:t>Application Programming Interface, 27</w:t>
      </w:r>
    </w:p>
    <w:p w14:paraId="42D0A445" w14:textId="77777777" w:rsidR="003A370D" w:rsidRDefault="003A370D">
      <w:pPr>
        <w:pStyle w:val="Index1"/>
        <w:rPr>
          <w:noProof/>
        </w:rPr>
      </w:pPr>
      <w:r>
        <w:rPr>
          <w:noProof/>
        </w:rPr>
        <w:t>APL, 60</w:t>
      </w:r>
    </w:p>
    <w:p w14:paraId="593AC055" w14:textId="77777777" w:rsidR="003A370D" w:rsidRDefault="003A370D">
      <w:pPr>
        <w:pStyle w:val="Index1"/>
        <w:rPr>
          <w:noProof/>
        </w:rPr>
      </w:pPr>
      <w:r>
        <w:rPr>
          <w:noProof/>
        </w:rPr>
        <w:t>Apple</w:t>
      </w:r>
    </w:p>
    <w:p w14:paraId="3DF171D8" w14:textId="77777777" w:rsidR="003A370D" w:rsidRDefault="003A370D">
      <w:pPr>
        <w:pStyle w:val="Index2"/>
        <w:tabs>
          <w:tab w:val="right" w:leader="dot" w:pos="4735"/>
        </w:tabs>
        <w:rPr>
          <w:noProof/>
        </w:rPr>
      </w:pPr>
      <w:r>
        <w:rPr>
          <w:noProof/>
        </w:rPr>
        <w:t>OS X, 144</w:t>
      </w:r>
    </w:p>
    <w:p w14:paraId="72A933B2" w14:textId="77777777" w:rsidR="003A370D" w:rsidRDefault="003A370D">
      <w:pPr>
        <w:pStyle w:val="Index1"/>
        <w:rPr>
          <w:noProof/>
        </w:rPr>
      </w:pPr>
      <w:r w:rsidRPr="00113AA5">
        <w:rPr>
          <w:i/>
          <w:noProof/>
        </w:rPr>
        <w:t>Application vulnerabilities</w:t>
      </w:r>
      <w:r>
        <w:rPr>
          <w:noProof/>
        </w:rPr>
        <w:t>, 19</w:t>
      </w:r>
    </w:p>
    <w:p w14:paraId="603137C3" w14:textId="77777777" w:rsidR="003A370D" w:rsidRDefault="003A370D">
      <w:pPr>
        <w:pStyle w:val="Index2"/>
        <w:tabs>
          <w:tab w:val="right" w:leader="dot" w:pos="4735"/>
        </w:tabs>
        <w:rPr>
          <w:noProof/>
        </w:rPr>
      </w:pPr>
      <w:r>
        <w:rPr>
          <w:noProof/>
        </w:rPr>
        <w:t>Adherence to least privilege [XYN], 152</w:t>
      </w:r>
    </w:p>
    <w:p w14:paraId="5B3516AB" w14:textId="77777777" w:rsidR="003A370D" w:rsidRDefault="003A370D">
      <w:pPr>
        <w:pStyle w:val="Index2"/>
        <w:tabs>
          <w:tab w:val="right" w:leader="dot" w:pos="4735"/>
        </w:tabs>
        <w:rPr>
          <w:noProof/>
        </w:rPr>
      </w:pPr>
      <w:r>
        <w:rPr>
          <w:noProof/>
        </w:rPr>
        <w:t>Authentication logic error [XZO], 146</w:t>
      </w:r>
    </w:p>
    <w:p w14:paraId="1EB38E5E" w14:textId="77777777" w:rsidR="003A370D" w:rsidRDefault="003A370D">
      <w:pPr>
        <w:pStyle w:val="Index2"/>
        <w:tabs>
          <w:tab w:val="right" w:leader="dot" w:pos="4735"/>
        </w:tabs>
        <w:rPr>
          <w:noProof/>
        </w:rPr>
      </w:pPr>
      <w:r>
        <w:rPr>
          <w:noProof/>
        </w:rPr>
        <w:t>Clock issues [CCI], 167</w:t>
      </w:r>
    </w:p>
    <w:p w14:paraId="6969635E" w14:textId="77777777" w:rsidR="003A370D" w:rsidRDefault="003A370D">
      <w:pPr>
        <w:pStyle w:val="Index2"/>
        <w:tabs>
          <w:tab w:val="right" w:leader="dot" w:pos="4735"/>
        </w:tabs>
        <w:rPr>
          <w:noProof/>
        </w:rPr>
      </w:pPr>
      <w:r>
        <w:rPr>
          <w:noProof/>
        </w:rPr>
        <w:t>Cross-site scripting [XYT], 134</w:t>
      </w:r>
    </w:p>
    <w:p w14:paraId="0B160856" w14:textId="77777777" w:rsidR="003A370D" w:rsidRDefault="003A370D">
      <w:pPr>
        <w:pStyle w:val="Index2"/>
        <w:tabs>
          <w:tab w:val="right" w:leader="dot" w:pos="4735"/>
        </w:tabs>
        <w:rPr>
          <w:noProof/>
        </w:rPr>
      </w:pPr>
      <w:r>
        <w:rPr>
          <w:noProof/>
        </w:rPr>
        <w:t>Discrepancy information leak [XZL], 161</w:t>
      </w:r>
    </w:p>
    <w:p w14:paraId="674A7008" w14:textId="77777777" w:rsidR="003A370D" w:rsidRDefault="003A370D">
      <w:pPr>
        <w:pStyle w:val="Index2"/>
        <w:tabs>
          <w:tab w:val="right" w:leader="dot" w:pos="4735"/>
        </w:tabs>
        <w:rPr>
          <w:noProof/>
        </w:rPr>
      </w:pPr>
      <w:r>
        <w:rPr>
          <w:noProof/>
          <w:lang w:eastAsia="ja-JP"/>
        </w:rPr>
        <w:t>Download of code without integrity check [DLB]</w:t>
      </w:r>
      <w:r>
        <w:rPr>
          <w:noProof/>
        </w:rPr>
        <w:t>, 130</w:t>
      </w:r>
    </w:p>
    <w:p w14:paraId="2DB8C3DD" w14:textId="77777777" w:rsidR="003A370D" w:rsidRDefault="003A370D">
      <w:pPr>
        <w:pStyle w:val="Index2"/>
        <w:tabs>
          <w:tab w:val="right" w:leader="dot" w:pos="4735"/>
        </w:tabs>
        <w:rPr>
          <w:noProof/>
        </w:rPr>
      </w:pPr>
      <w:r>
        <w:rPr>
          <w:noProof/>
        </w:rPr>
        <w:t>Executing or loading untrusted code [XYS], 131</w:t>
      </w:r>
    </w:p>
    <w:p w14:paraId="243ED0C6" w14:textId="77777777" w:rsidR="003A370D" w:rsidRDefault="003A370D">
      <w:pPr>
        <w:pStyle w:val="Index2"/>
        <w:tabs>
          <w:tab w:val="right" w:leader="dot" w:pos="4735"/>
        </w:tabs>
        <w:rPr>
          <w:noProof/>
        </w:rPr>
      </w:pPr>
      <w:r>
        <w:rPr>
          <w:noProof/>
        </w:rPr>
        <w:t>Hard-coded credential [XYP], 149</w:t>
      </w:r>
    </w:p>
    <w:p w14:paraId="18DC0D74" w14:textId="77777777" w:rsidR="003A370D" w:rsidRDefault="003A370D">
      <w:pPr>
        <w:pStyle w:val="Index2"/>
        <w:tabs>
          <w:tab w:val="right" w:leader="dot" w:pos="4735"/>
        </w:tabs>
        <w:rPr>
          <w:noProof/>
        </w:rPr>
      </w:pPr>
      <w:r>
        <w:rPr>
          <w:noProof/>
        </w:rPr>
        <w:t>Hard-coded password – see Hard-coded credentials, 149</w:t>
      </w:r>
    </w:p>
    <w:p w14:paraId="4CFCE698" w14:textId="77777777" w:rsidR="003A370D" w:rsidRDefault="003A370D">
      <w:pPr>
        <w:pStyle w:val="Index2"/>
        <w:tabs>
          <w:tab w:val="right" w:leader="dot" w:pos="4735"/>
        </w:tabs>
        <w:rPr>
          <w:noProof/>
        </w:rPr>
      </w:pPr>
      <w:r w:rsidRPr="00113AA5">
        <w:rPr>
          <w:rFonts w:eastAsia="MS PGothic"/>
          <w:noProof/>
          <w:lang w:eastAsia="ja-JP"/>
        </w:rPr>
        <w:t>Improper restriction of excessive authentication attempts [WPL]</w:t>
      </w:r>
      <w:r>
        <w:rPr>
          <w:noProof/>
        </w:rPr>
        <w:t>, 148</w:t>
      </w:r>
    </w:p>
    <w:p w14:paraId="1D272BB0" w14:textId="77777777" w:rsidR="003A370D" w:rsidRDefault="003A370D">
      <w:pPr>
        <w:pStyle w:val="Index2"/>
        <w:tabs>
          <w:tab w:val="right" w:leader="dot" w:pos="4735"/>
        </w:tabs>
        <w:rPr>
          <w:noProof/>
        </w:rPr>
      </w:pPr>
      <w:r>
        <w:rPr>
          <w:noProof/>
        </w:rPr>
        <w:t>Improperly verified signature [XZR], 155</w:t>
      </w:r>
    </w:p>
    <w:p w14:paraId="02C3C9F2" w14:textId="77777777" w:rsidR="003A370D" w:rsidRDefault="003A370D">
      <w:pPr>
        <w:pStyle w:val="Index2"/>
        <w:tabs>
          <w:tab w:val="right" w:leader="dot" w:pos="4735"/>
        </w:tabs>
        <w:rPr>
          <w:noProof/>
        </w:rPr>
      </w:pPr>
      <w:r>
        <w:rPr>
          <w:noProof/>
        </w:rPr>
        <w:t>Inadequately secure communication of shared resources [CGY], 156</w:t>
      </w:r>
    </w:p>
    <w:p w14:paraId="2C26F593" w14:textId="77777777" w:rsidR="003A370D" w:rsidRDefault="003A370D">
      <w:pPr>
        <w:pStyle w:val="Index2"/>
        <w:tabs>
          <w:tab w:val="right" w:leader="dot" w:pos="4735"/>
        </w:tabs>
        <w:rPr>
          <w:noProof/>
        </w:rPr>
      </w:pPr>
      <w:r w:rsidRPr="00113AA5">
        <w:rPr>
          <w:rFonts w:eastAsia="MS PGothic"/>
          <w:noProof/>
          <w:lang w:eastAsia="ja-JP"/>
        </w:rPr>
        <w:t>Inclusion of functionality from untrusted control sphere [DHU]</w:t>
      </w:r>
      <w:r>
        <w:rPr>
          <w:noProof/>
        </w:rPr>
        <w:t>, 132</w:t>
      </w:r>
    </w:p>
    <w:p w14:paraId="6DA7C5C5" w14:textId="77777777" w:rsidR="003A370D" w:rsidRDefault="003A370D">
      <w:pPr>
        <w:pStyle w:val="Index2"/>
        <w:tabs>
          <w:tab w:val="right" w:leader="dot" w:pos="4735"/>
        </w:tabs>
        <w:rPr>
          <w:noProof/>
        </w:rPr>
      </w:pPr>
      <w:r>
        <w:rPr>
          <w:noProof/>
          <w:lang w:eastAsia="ja-JP"/>
        </w:rPr>
        <w:t>Incorrect authorization [BJE]</w:t>
      </w:r>
      <w:r>
        <w:rPr>
          <w:noProof/>
        </w:rPr>
        <w:t>, 151</w:t>
      </w:r>
    </w:p>
    <w:p w14:paraId="585AFE57" w14:textId="77777777" w:rsidR="003A370D" w:rsidRDefault="003A370D">
      <w:pPr>
        <w:pStyle w:val="Index2"/>
        <w:tabs>
          <w:tab w:val="right" w:leader="dot" w:pos="4735"/>
        </w:tabs>
        <w:rPr>
          <w:noProof/>
        </w:rPr>
      </w:pPr>
      <w:r>
        <w:rPr>
          <w:noProof/>
        </w:rPr>
        <w:t>Injection [RST], 137</w:t>
      </w:r>
    </w:p>
    <w:p w14:paraId="35DC3F79" w14:textId="77777777" w:rsidR="003A370D" w:rsidRDefault="003A370D">
      <w:pPr>
        <w:pStyle w:val="Index2"/>
        <w:tabs>
          <w:tab w:val="right" w:leader="dot" w:pos="4735"/>
        </w:tabs>
        <w:rPr>
          <w:noProof/>
        </w:rPr>
      </w:pPr>
      <w:r>
        <w:rPr>
          <w:noProof/>
        </w:rPr>
        <w:t>Insufficiently protected credentials [XYM], 150</w:t>
      </w:r>
    </w:p>
    <w:p w14:paraId="5D7BE610" w14:textId="77777777" w:rsidR="003A370D" w:rsidRDefault="003A370D">
      <w:pPr>
        <w:pStyle w:val="Index2"/>
        <w:tabs>
          <w:tab w:val="right" w:leader="dot" w:pos="4735"/>
        </w:tabs>
        <w:rPr>
          <w:noProof/>
        </w:rPr>
      </w:pPr>
      <w:r>
        <w:rPr>
          <w:noProof/>
        </w:rPr>
        <w:t>Memory locking [XZX], 158</w:t>
      </w:r>
    </w:p>
    <w:p w14:paraId="7535DD3C" w14:textId="77777777" w:rsidR="003A370D" w:rsidRDefault="003A370D">
      <w:pPr>
        <w:pStyle w:val="Index2"/>
        <w:tabs>
          <w:tab w:val="right" w:leader="dot" w:pos="4735"/>
        </w:tabs>
        <w:rPr>
          <w:noProof/>
        </w:rPr>
      </w:pPr>
      <w:r>
        <w:rPr>
          <w:noProof/>
        </w:rPr>
        <w:t>Missing or inconsistent access control [XZN], 151</w:t>
      </w:r>
    </w:p>
    <w:p w14:paraId="2E753671" w14:textId="77777777" w:rsidR="003A370D" w:rsidRDefault="003A370D">
      <w:pPr>
        <w:pStyle w:val="Index2"/>
        <w:tabs>
          <w:tab w:val="right" w:leader="dot" w:pos="4735"/>
        </w:tabs>
        <w:rPr>
          <w:noProof/>
        </w:rPr>
      </w:pPr>
      <w:r>
        <w:rPr>
          <w:noProof/>
        </w:rPr>
        <w:t>Missing required cryptographic step [XZS], 154</w:t>
      </w:r>
    </w:p>
    <w:p w14:paraId="61B65967" w14:textId="77777777" w:rsidR="003A370D" w:rsidRDefault="003A370D">
      <w:pPr>
        <w:pStyle w:val="Index2"/>
        <w:tabs>
          <w:tab w:val="right" w:leader="dot" w:pos="4735"/>
        </w:tabs>
        <w:rPr>
          <w:noProof/>
        </w:rPr>
      </w:pPr>
      <w:r>
        <w:rPr>
          <w:noProof/>
        </w:rPr>
        <w:t>Path traversal [EWR], 141</w:t>
      </w:r>
    </w:p>
    <w:p w14:paraId="2B90A1C8" w14:textId="77777777" w:rsidR="003A370D" w:rsidRDefault="003A370D">
      <w:pPr>
        <w:pStyle w:val="Index2"/>
        <w:tabs>
          <w:tab w:val="right" w:leader="dot" w:pos="4735"/>
        </w:tabs>
        <w:rPr>
          <w:noProof/>
        </w:rPr>
      </w:pPr>
      <w:r>
        <w:rPr>
          <w:noProof/>
        </w:rPr>
        <w:t>Privilege sandbox issues [XYO], 153</w:t>
      </w:r>
    </w:p>
    <w:p w14:paraId="669B3591" w14:textId="77777777" w:rsidR="003A370D" w:rsidRDefault="003A370D">
      <w:pPr>
        <w:pStyle w:val="Index2"/>
        <w:tabs>
          <w:tab w:val="right" w:leader="dot" w:pos="4735"/>
        </w:tabs>
        <w:rPr>
          <w:noProof/>
        </w:rPr>
      </w:pPr>
      <w:r>
        <w:rPr>
          <w:noProof/>
        </w:rPr>
        <w:t>Resource exhaustion [XZP], 145</w:t>
      </w:r>
    </w:p>
    <w:p w14:paraId="6B62F98E" w14:textId="77777777" w:rsidR="003A370D" w:rsidRDefault="003A370D">
      <w:pPr>
        <w:pStyle w:val="Index2"/>
        <w:tabs>
          <w:tab w:val="right" w:leader="dot" w:pos="4735"/>
        </w:tabs>
        <w:rPr>
          <w:noProof/>
        </w:rPr>
      </w:pPr>
      <w:r>
        <w:rPr>
          <w:noProof/>
        </w:rPr>
        <w:t>Resource names [HTS], 144</w:t>
      </w:r>
    </w:p>
    <w:p w14:paraId="4F0C9C6B" w14:textId="77777777" w:rsidR="003A370D" w:rsidRDefault="003A370D">
      <w:pPr>
        <w:pStyle w:val="Index2"/>
        <w:tabs>
          <w:tab w:val="right" w:leader="dot" w:pos="4735"/>
        </w:tabs>
        <w:rPr>
          <w:noProof/>
        </w:rPr>
      </w:pPr>
      <w:r>
        <w:rPr>
          <w:noProof/>
        </w:rPr>
        <w:t>Sensitive information not cleared before Use [XZK], 159</w:t>
      </w:r>
    </w:p>
    <w:p w14:paraId="31D99B00" w14:textId="77777777" w:rsidR="003A370D" w:rsidRDefault="003A370D">
      <w:pPr>
        <w:pStyle w:val="Index2"/>
        <w:tabs>
          <w:tab w:val="right" w:leader="dot" w:pos="4735"/>
        </w:tabs>
        <w:rPr>
          <w:noProof/>
        </w:rPr>
      </w:pPr>
      <w:r>
        <w:rPr>
          <w:noProof/>
        </w:rPr>
        <w:t>Time consumption measurement [CCM], 160</w:t>
      </w:r>
    </w:p>
    <w:p w14:paraId="041C1895" w14:textId="77777777" w:rsidR="003A370D" w:rsidRDefault="003A370D">
      <w:pPr>
        <w:pStyle w:val="Index2"/>
        <w:tabs>
          <w:tab w:val="right" w:leader="dot" w:pos="4735"/>
        </w:tabs>
        <w:rPr>
          <w:noProof/>
        </w:rPr>
      </w:pPr>
      <w:r>
        <w:rPr>
          <w:noProof/>
        </w:rPr>
        <w:t>Time drift and jitter [CDJ], 169</w:t>
      </w:r>
    </w:p>
    <w:p w14:paraId="44E7CDD7" w14:textId="77777777" w:rsidR="003A370D" w:rsidRDefault="003A370D">
      <w:pPr>
        <w:pStyle w:val="Index2"/>
        <w:tabs>
          <w:tab w:val="right" w:leader="dot" w:pos="4735"/>
        </w:tabs>
        <w:rPr>
          <w:noProof/>
        </w:rPr>
      </w:pPr>
      <w:r>
        <w:rPr>
          <w:noProof/>
        </w:rPr>
        <w:t>Unquoted search path or element [XZQ], 140</w:t>
      </w:r>
    </w:p>
    <w:p w14:paraId="0BD09669" w14:textId="77777777" w:rsidR="003A370D" w:rsidRDefault="003A370D">
      <w:pPr>
        <w:pStyle w:val="Index2"/>
        <w:tabs>
          <w:tab w:val="right" w:leader="dot" w:pos="4735"/>
        </w:tabs>
        <w:rPr>
          <w:noProof/>
        </w:rPr>
      </w:pPr>
      <w:r>
        <w:rPr>
          <w:noProof/>
        </w:rPr>
        <w:t>Unrestricted file upload [CBF], 129</w:t>
      </w:r>
    </w:p>
    <w:p w14:paraId="5C2703CC" w14:textId="77777777" w:rsidR="003A370D" w:rsidRDefault="003A370D">
      <w:pPr>
        <w:pStyle w:val="Index2"/>
        <w:tabs>
          <w:tab w:val="right" w:leader="dot" w:pos="4735"/>
        </w:tabs>
        <w:rPr>
          <w:noProof/>
        </w:rPr>
      </w:pPr>
      <w:r>
        <w:rPr>
          <w:noProof/>
        </w:rPr>
        <w:t>Unspecified functionality [BVQ], 162</w:t>
      </w:r>
    </w:p>
    <w:p w14:paraId="5FC99827" w14:textId="77777777" w:rsidR="003A370D" w:rsidRDefault="003A370D">
      <w:pPr>
        <w:pStyle w:val="Index2"/>
        <w:tabs>
          <w:tab w:val="right" w:leader="dot" w:pos="4735"/>
        </w:tabs>
        <w:rPr>
          <w:noProof/>
        </w:rPr>
      </w:pPr>
      <w:r w:rsidRPr="00113AA5">
        <w:rPr>
          <w:rFonts w:eastAsia="MS PGothic"/>
          <w:noProof/>
          <w:lang w:eastAsia="ja-JP"/>
        </w:rPr>
        <w:t>URL redirection to untrusted site ('open redirect') [PYQ]</w:t>
      </w:r>
      <w:r>
        <w:rPr>
          <w:noProof/>
        </w:rPr>
        <w:t>, 136</w:t>
      </w:r>
    </w:p>
    <w:p w14:paraId="53DEF159" w14:textId="77777777" w:rsidR="003A370D" w:rsidRDefault="003A370D">
      <w:pPr>
        <w:pStyle w:val="Index2"/>
        <w:tabs>
          <w:tab w:val="right" w:leader="dot" w:pos="4735"/>
        </w:tabs>
        <w:rPr>
          <w:noProof/>
        </w:rPr>
      </w:pPr>
      <w:r w:rsidRPr="00113AA5">
        <w:rPr>
          <w:rFonts w:eastAsia="MS PGothic"/>
          <w:noProof/>
          <w:lang w:eastAsia="ja-JP"/>
        </w:rPr>
        <w:t>Use of a one-way hash without a salt [MVX]</w:t>
      </w:r>
      <w:r>
        <w:rPr>
          <w:noProof/>
        </w:rPr>
        <w:t>, 156</w:t>
      </w:r>
    </w:p>
    <w:p w14:paraId="2ADDD3BA" w14:textId="77777777" w:rsidR="003A370D" w:rsidRDefault="003A370D">
      <w:pPr>
        <w:pStyle w:val="Index2"/>
        <w:tabs>
          <w:tab w:val="right" w:leader="dot" w:pos="4735"/>
        </w:tabs>
        <w:rPr>
          <w:noProof/>
        </w:rPr>
      </w:pPr>
      <w:r>
        <w:rPr>
          <w:noProof/>
        </w:rPr>
        <w:t>Use of unchecked data from an uncontrolled or tainted source [EFS], 133</w:t>
      </w:r>
    </w:p>
    <w:p w14:paraId="1B104BBB" w14:textId="77777777" w:rsidR="003A370D" w:rsidRDefault="003A370D">
      <w:pPr>
        <w:pStyle w:val="Index1"/>
        <w:rPr>
          <w:noProof/>
        </w:rPr>
      </w:pPr>
      <w:r>
        <w:rPr>
          <w:noProof/>
        </w:rPr>
        <w:t>application</w:t>
      </w:r>
      <w:r w:rsidRPr="00113AA5">
        <w:rPr>
          <w:b/>
          <w:noProof/>
        </w:rPr>
        <w:t xml:space="preserve"> </w:t>
      </w:r>
      <w:r>
        <w:rPr>
          <w:noProof/>
        </w:rPr>
        <w:t>vulnerability, 14</w:t>
      </w:r>
    </w:p>
    <w:p w14:paraId="5B361182" w14:textId="77777777" w:rsidR="003A370D" w:rsidRDefault="003A370D">
      <w:pPr>
        <w:pStyle w:val="Index1"/>
        <w:rPr>
          <w:noProof/>
        </w:rPr>
      </w:pPr>
      <w:r>
        <w:rPr>
          <w:noProof/>
        </w:rPr>
        <w:t>Ariane 5, 33</w:t>
      </w:r>
    </w:p>
    <w:p w14:paraId="444A9A7E" w14:textId="77777777" w:rsidR="003A370D" w:rsidRDefault="003A370D">
      <w:pPr>
        <w:pStyle w:val="Index1"/>
        <w:rPr>
          <w:noProof/>
        </w:rPr>
      </w:pPr>
      <w:r>
        <w:rPr>
          <w:noProof/>
        </w:rPr>
        <w:t>bitwise operators, 60</w:t>
      </w:r>
    </w:p>
    <w:p w14:paraId="7D15ADAF" w14:textId="77777777" w:rsidR="003A370D" w:rsidRDefault="003A370D">
      <w:pPr>
        <w:pStyle w:val="Index1"/>
        <w:rPr>
          <w:noProof/>
        </w:rPr>
      </w:pPr>
      <w:r>
        <w:rPr>
          <w:noProof/>
          <w:lang w:eastAsia="ja-JP"/>
        </w:rPr>
        <w:t>BJE – Incorrect authorization</w:t>
      </w:r>
      <w:r>
        <w:rPr>
          <w:noProof/>
        </w:rPr>
        <w:t>, 151</w:t>
      </w:r>
    </w:p>
    <w:p w14:paraId="43B51194" w14:textId="77777777" w:rsidR="003A370D" w:rsidRDefault="003A370D">
      <w:pPr>
        <w:pStyle w:val="Index1"/>
        <w:rPr>
          <w:noProof/>
        </w:rPr>
      </w:pPr>
      <w:r>
        <w:rPr>
          <w:noProof/>
        </w:rPr>
        <w:t>BJL – Namespace issues, 56</w:t>
      </w:r>
    </w:p>
    <w:p w14:paraId="1470301D" w14:textId="77777777" w:rsidR="003A370D" w:rsidRDefault="003A370D">
      <w:pPr>
        <w:pStyle w:val="Index1"/>
        <w:rPr>
          <w:noProof/>
        </w:rPr>
      </w:pPr>
      <w:r>
        <w:rPr>
          <w:noProof/>
        </w:rPr>
        <w:t>BKK – Polymorphic variables, 33, 95</w:t>
      </w:r>
    </w:p>
    <w:p w14:paraId="2EF277BE" w14:textId="77777777" w:rsidR="003A370D" w:rsidRDefault="003A370D">
      <w:pPr>
        <w:pStyle w:val="Index1"/>
        <w:rPr>
          <w:noProof/>
        </w:rPr>
      </w:pPr>
      <w:r w:rsidRPr="00113AA5">
        <w:rPr>
          <w:i/>
          <w:noProof/>
        </w:rPr>
        <w:t>black-list</w:t>
      </w:r>
      <w:r>
        <w:rPr>
          <w:noProof/>
        </w:rPr>
        <w:t>, 130, 140</w:t>
      </w:r>
    </w:p>
    <w:p w14:paraId="26E87823" w14:textId="77777777" w:rsidR="003A370D" w:rsidRDefault="003A370D">
      <w:pPr>
        <w:pStyle w:val="Index1"/>
        <w:rPr>
          <w:noProof/>
        </w:rPr>
      </w:pPr>
      <w:r>
        <w:rPr>
          <w:noProof/>
        </w:rPr>
        <w:t>BLP – Violations of the Liskov substitution principle or contract model, 92</w:t>
      </w:r>
    </w:p>
    <w:p w14:paraId="3F558E76" w14:textId="77777777" w:rsidR="003A370D" w:rsidRDefault="003A370D">
      <w:pPr>
        <w:pStyle w:val="Index1"/>
        <w:rPr>
          <w:noProof/>
        </w:rPr>
      </w:pPr>
      <w:r>
        <w:rPr>
          <w:noProof/>
        </w:rPr>
        <w:t>BQF – Unspecified behaviour, 111</w:t>
      </w:r>
    </w:p>
    <w:p w14:paraId="5047241A" w14:textId="77777777" w:rsidR="003A370D" w:rsidRDefault="003A370D">
      <w:pPr>
        <w:pStyle w:val="Index1"/>
        <w:rPr>
          <w:noProof/>
        </w:rPr>
      </w:pPr>
      <w:r w:rsidRPr="00113AA5">
        <w:rPr>
          <w:rFonts w:ascii="Courier New" w:hAnsi="Courier New" w:cs="Courier New"/>
          <w:noProof/>
        </w:rPr>
        <w:t>break</w:t>
      </w:r>
      <w:r>
        <w:rPr>
          <w:noProof/>
        </w:rPr>
        <w:t>, 73</w:t>
      </w:r>
    </w:p>
    <w:p w14:paraId="5440CE1D" w14:textId="77777777" w:rsidR="003A370D" w:rsidRDefault="003A370D">
      <w:pPr>
        <w:pStyle w:val="Index1"/>
        <w:rPr>
          <w:noProof/>
        </w:rPr>
      </w:pPr>
      <w:r>
        <w:rPr>
          <w:noProof/>
        </w:rPr>
        <w:t>BRS – Obscure language features, 109</w:t>
      </w:r>
    </w:p>
    <w:p w14:paraId="5530121D" w14:textId="77777777" w:rsidR="003A370D" w:rsidRDefault="003A370D">
      <w:pPr>
        <w:pStyle w:val="Index1"/>
        <w:rPr>
          <w:noProof/>
        </w:rPr>
      </w:pPr>
      <w:r>
        <w:rPr>
          <w:noProof/>
        </w:rPr>
        <w:t>buffer boundary violation, 36</w:t>
      </w:r>
    </w:p>
    <w:p w14:paraId="3033CBBC" w14:textId="77777777" w:rsidR="003A370D" w:rsidRDefault="003A370D">
      <w:pPr>
        <w:pStyle w:val="Index1"/>
        <w:rPr>
          <w:noProof/>
        </w:rPr>
      </w:pPr>
      <w:r>
        <w:rPr>
          <w:noProof/>
        </w:rPr>
        <w:t>buffer overflow, 36, 38</w:t>
      </w:r>
    </w:p>
    <w:p w14:paraId="4E1BC609" w14:textId="77777777" w:rsidR="003A370D" w:rsidRDefault="003A370D">
      <w:pPr>
        <w:pStyle w:val="Index1"/>
        <w:rPr>
          <w:noProof/>
        </w:rPr>
      </w:pPr>
      <w:r>
        <w:rPr>
          <w:noProof/>
        </w:rPr>
        <w:t>buffer underwrite, 36</w:t>
      </w:r>
    </w:p>
    <w:p w14:paraId="1A891FD6" w14:textId="77777777" w:rsidR="003A370D" w:rsidRDefault="003A370D">
      <w:pPr>
        <w:pStyle w:val="Index1"/>
        <w:rPr>
          <w:noProof/>
        </w:rPr>
      </w:pPr>
      <w:r>
        <w:rPr>
          <w:noProof/>
        </w:rPr>
        <w:t>BVQ – Unspecified functionality, 162</w:t>
      </w:r>
    </w:p>
    <w:p w14:paraId="1997230C" w14:textId="77777777" w:rsidR="003A370D" w:rsidRDefault="003A370D">
      <w:pPr>
        <w:pStyle w:val="Index1"/>
        <w:rPr>
          <w:noProof/>
        </w:rPr>
      </w:pPr>
      <w:r>
        <w:rPr>
          <w:noProof/>
        </w:rPr>
        <w:t>C, 60, 63, 69, 71, 73, 76</w:t>
      </w:r>
    </w:p>
    <w:p w14:paraId="56282FB7" w14:textId="77777777" w:rsidR="003A370D" w:rsidRDefault="003A370D">
      <w:pPr>
        <w:pStyle w:val="Index1"/>
        <w:rPr>
          <w:noProof/>
        </w:rPr>
      </w:pPr>
      <w:r>
        <w:rPr>
          <w:noProof/>
        </w:rPr>
        <w:t>C example, 61</w:t>
      </w:r>
    </w:p>
    <w:p w14:paraId="5EBB6DB3" w14:textId="77777777" w:rsidR="003A370D" w:rsidRDefault="003A370D">
      <w:pPr>
        <w:pStyle w:val="Index1"/>
        <w:rPr>
          <w:noProof/>
        </w:rPr>
      </w:pPr>
      <w:r>
        <w:rPr>
          <w:noProof/>
        </w:rPr>
        <w:t>C++, 60, 63, 71, 76, 88, 89, 105</w:t>
      </w:r>
    </w:p>
    <w:p w14:paraId="576C4D48" w14:textId="77777777" w:rsidR="003A370D" w:rsidRDefault="003A370D">
      <w:pPr>
        <w:pStyle w:val="Index1"/>
        <w:rPr>
          <w:noProof/>
        </w:rPr>
      </w:pPr>
      <w:r w:rsidRPr="00113AA5">
        <w:rPr>
          <w:i/>
          <w:noProof/>
        </w:rPr>
        <w:t>call by copy</w:t>
      </w:r>
      <w:r>
        <w:rPr>
          <w:noProof/>
        </w:rPr>
        <w:t>, 74</w:t>
      </w:r>
    </w:p>
    <w:p w14:paraId="70DDBA84" w14:textId="77777777" w:rsidR="003A370D" w:rsidRDefault="003A370D">
      <w:pPr>
        <w:pStyle w:val="Index1"/>
        <w:rPr>
          <w:noProof/>
        </w:rPr>
      </w:pPr>
      <w:r w:rsidRPr="00113AA5">
        <w:rPr>
          <w:i/>
          <w:noProof/>
        </w:rPr>
        <w:t>call by name</w:t>
      </w:r>
      <w:r>
        <w:rPr>
          <w:noProof/>
        </w:rPr>
        <w:t>, 74</w:t>
      </w:r>
    </w:p>
    <w:p w14:paraId="0549415C" w14:textId="77777777" w:rsidR="003A370D" w:rsidRDefault="003A370D">
      <w:pPr>
        <w:pStyle w:val="Index1"/>
        <w:rPr>
          <w:noProof/>
        </w:rPr>
      </w:pPr>
      <w:r w:rsidRPr="00113AA5">
        <w:rPr>
          <w:i/>
          <w:noProof/>
        </w:rPr>
        <w:t>call by reference</w:t>
      </w:r>
      <w:r>
        <w:rPr>
          <w:noProof/>
        </w:rPr>
        <w:t>, 74</w:t>
      </w:r>
    </w:p>
    <w:p w14:paraId="665D0D02" w14:textId="77777777" w:rsidR="003A370D" w:rsidRDefault="003A370D">
      <w:pPr>
        <w:pStyle w:val="Index1"/>
        <w:rPr>
          <w:noProof/>
        </w:rPr>
      </w:pPr>
      <w:r w:rsidRPr="00113AA5">
        <w:rPr>
          <w:i/>
          <w:noProof/>
        </w:rPr>
        <w:t>call by result</w:t>
      </w:r>
      <w:r>
        <w:rPr>
          <w:noProof/>
        </w:rPr>
        <w:t>, 74</w:t>
      </w:r>
    </w:p>
    <w:p w14:paraId="1AC8F479" w14:textId="77777777" w:rsidR="003A370D" w:rsidRDefault="003A370D">
      <w:pPr>
        <w:pStyle w:val="Index1"/>
        <w:rPr>
          <w:noProof/>
        </w:rPr>
      </w:pPr>
      <w:r w:rsidRPr="00113AA5">
        <w:rPr>
          <w:i/>
          <w:noProof/>
        </w:rPr>
        <w:t>call by value</w:t>
      </w:r>
      <w:r>
        <w:rPr>
          <w:noProof/>
        </w:rPr>
        <w:t>, 74</w:t>
      </w:r>
    </w:p>
    <w:p w14:paraId="2A578B44" w14:textId="77777777" w:rsidR="003A370D" w:rsidRDefault="003A370D">
      <w:pPr>
        <w:pStyle w:val="Index1"/>
        <w:rPr>
          <w:noProof/>
        </w:rPr>
      </w:pPr>
      <w:r w:rsidRPr="00113AA5">
        <w:rPr>
          <w:i/>
          <w:noProof/>
        </w:rPr>
        <w:t>call by value-result</w:t>
      </w:r>
      <w:r>
        <w:rPr>
          <w:noProof/>
        </w:rPr>
        <w:t>, 74</w:t>
      </w:r>
    </w:p>
    <w:p w14:paraId="7B868A37" w14:textId="77777777" w:rsidR="003A370D" w:rsidRDefault="003A370D">
      <w:pPr>
        <w:pStyle w:val="Index1"/>
        <w:rPr>
          <w:noProof/>
        </w:rPr>
      </w:pPr>
      <w:r>
        <w:rPr>
          <w:noProof/>
        </w:rPr>
        <w:t>CBF – Unrestricted file upload, 129</w:t>
      </w:r>
    </w:p>
    <w:p w14:paraId="73714A00" w14:textId="77777777" w:rsidR="003A370D" w:rsidRDefault="003A370D">
      <w:pPr>
        <w:pStyle w:val="Index1"/>
        <w:rPr>
          <w:noProof/>
        </w:rPr>
      </w:pPr>
      <w:r>
        <w:rPr>
          <w:noProof/>
        </w:rPr>
        <w:t>CCB – Enumerator issues, 30</w:t>
      </w:r>
    </w:p>
    <w:p w14:paraId="5C30E31A" w14:textId="77777777" w:rsidR="003A370D" w:rsidRDefault="003A370D">
      <w:pPr>
        <w:pStyle w:val="Index1"/>
        <w:rPr>
          <w:noProof/>
        </w:rPr>
      </w:pPr>
      <w:r>
        <w:rPr>
          <w:noProof/>
        </w:rPr>
        <w:t>CCI – Clock issues, 167</w:t>
      </w:r>
    </w:p>
    <w:p w14:paraId="5A853516" w14:textId="77777777" w:rsidR="003A370D" w:rsidRDefault="003A370D">
      <w:pPr>
        <w:pStyle w:val="Index1"/>
        <w:rPr>
          <w:noProof/>
        </w:rPr>
      </w:pPr>
      <w:r>
        <w:rPr>
          <w:noProof/>
        </w:rPr>
        <w:t>CCM - Time consumption measurement, 160</w:t>
      </w:r>
    </w:p>
    <w:p w14:paraId="43526243" w14:textId="77777777" w:rsidR="003A370D" w:rsidRDefault="003A370D">
      <w:pPr>
        <w:pStyle w:val="Index1"/>
        <w:rPr>
          <w:noProof/>
        </w:rPr>
      </w:pPr>
      <w:r>
        <w:rPr>
          <w:noProof/>
        </w:rPr>
        <w:t>CDJ – Time drift and jitter, 169</w:t>
      </w:r>
    </w:p>
    <w:p w14:paraId="4A9072F0" w14:textId="77777777" w:rsidR="003A370D" w:rsidRDefault="003A370D">
      <w:pPr>
        <w:pStyle w:val="Index1"/>
        <w:rPr>
          <w:noProof/>
        </w:rPr>
      </w:pPr>
      <w:r>
        <w:rPr>
          <w:noProof/>
        </w:rPr>
        <w:t>CGA – Concurrency – Activation, 117</w:t>
      </w:r>
    </w:p>
    <w:p w14:paraId="22964FC9" w14:textId="77777777" w:rsidR="003A370D" w:rsidRDefault="003A370D">
      <w:pPr>
        <w:pStyle w:val="Index1"/>
        <w:rPr>
          <w:noProof/>
        </w:rPr>
      </w:pPr>
      <w:r>
        <w:rPr>
          <w:noProof/>
        </w:rPr>
        <w:t>CGM – Lock protocol errors, 124</w:t>
      </w:r>
    </w:p>
    <w:p w14:paraId="7B7F8963" w14:textId="77777777" w:rsidR="003A370D" w:rsidRDefault="003A370D">
      <w:pPr>
        <w:pStyle w:val="Index1"/>
        <w:rPr>
          <w:noProof/>
        </w:rPr>
      </w:pPr>
      <w:r>
        <w:rPr>
          <w:noProof/>
        </w:rPr>
        <w:t>CGS – Concurrency – Premature termination, 122</w:t>
      </w:r>
    </w:p>
    <w:p w14:paraId="66C6A415" w14:textId="77777777" w:rsidR="003A370D" w:rsidRDefault="003A370D">
      <w:pPr>
        <w:pStyle w:val="Index1"/>
        <w:rPr>
          <w:noProof/>
        </w:rPr>
      </w:pPr>
      <w:r>
        <w:rPr>
          <w:noProof/>
        </w:rPr>
        <w:t>CGT - Concurrency – Directed termination, 119</w:t>
      </w:r>
    </w:p>
    <w:p w14:paraId="6D91A30D" w14:textId="77777777" w:rsidR="003A370D" w:rsidRDefault="003A370D">
      <w:pPr>
        <w:pStyle w:val="Index1"/>
        <w:rPr>
          <w:noProof/>
        </w:rPr>
      </w:pPr>
      <w:r>
        <w:rPr>
          <w:noProof/>
        </w:rPr>
        <w:t>CGX – Concurrent data access, 121</w:t>
      </w:r>
    </w:p>
    <w:p w14:paraId="0729195F" w14:textId="77777777" w:rsidR="003A370D" w:rsidRDefault="003A370D">
      <w:pPr>
        <w:pStyle w:val="Index1"/>
        <w:rPr>
          <w:noProof/>
        </w:rPr>
      </w:pPr>
      <w:r>
        <w:rPr>
          <w:noProof/>
        </w:rPr>
        <w:t>CGY – Inadequately secure communication of shared resources, 156</w:t>
      </w:r>
    </w:p>
    <w:p w14:paraId="4EBEF780" w14:textId="77777777" w:rsidR="003A370D" w:rsidRDefault="003A370D">
      <w:pPr>
        <w:pStyle w:val="Index1"/>
        <w:rPr>
          <w:noProof/>
        </w:rPr>
      </w:pPr>
      <w:r w:rsidRPr="00113AA5">
        <w:rPr>
          <w:rFonts w:cs="Arial-BoldMT"/>
          <w:bCs/>
          <w:noProof/>
        </w:rPr>
        <w:t xml:space="preserve">CJM </w:t>
      </w:r>
      <w:r>
        <w:rPr>
          <w:noProof/>
        </w:rPr>
        <w:t>– String termination, 35</w:t>
      </w:r>
    </w:p>
    <w:p w14:paraId="0F29C6DD" w14:textId="77777777" w:rsidR="003A370D" w:rsidRDefault="003A370D">
      <w:pPr>
        <w:pStyle w:val="Index1"/>
        <w:rPr>
          <w:noProof/>
        </w:rPr>
      </w:pPr>
      <w:r>
        <w:rPr>
          <w:noProof/>
        </w:rPr>
        <w:t>CLL – Switch statements and static analysis, 67</w:t>
      </w:r>
    </w:p>
    <w:p w14:paraId="50BECC33" w14:textId="77777777" w:rsidR="003A370D" w:rsidRDefault="003A370D">
      <w:pPr>
        <w:pStyle w:val="Index1"/>
        <w:rPr>
          <w:noProof/>
        </w:rPr>
      </w:pPr>
      <w:r>
        <w:rPr>
          <w:noProof/>
        </w:rPr>
        <w:t>concurrency, 11</w:t>
      </w:r>
    </w:p>
    <w:p w14:paraId="42AC980B" w14:textId="77777777" w:rsidR="003A370D" w:rsidRDefault="003A370D">
      <w:pPr>
        <w:pStyle w:val="Index1"/>
        <w:rPr>
          <w:noProof/>
        </w:rPr>
      </w:pPr>
      <w:r w:rsidRPr="00113AA5">
        <w:rPr>
          <w:rFonts w:ascii="Courier New" w:hAnsi="Courier New" w:cs="Courier New"/>
          <w:noProof/>
        </w:rPr>
        <w:t>continue</w:t>
      </w:r>
      <w:r>
        <w:rPr>
          <w:noProof/>
        </w:rPr>
        <w:t>, 73</w:t>
      </w:r>
    </w:p>
    <w:p w14:paraId="7251BDD4" w14:textId="77777777" w:rsidR="003A370D" w:rsidRDefault="003A370D">
      <w:pPr>
        <w:pStyle w:val="Index1"/>
        <w:rPr>
          <w:noProof/>
        </w:rPr>
      </w:pPr>
      <w:r w:rsidRPr="00113AA5">
        <w:rPr>
          <w:bCs/>
          <w:noProof/>
        </w:rPr>
        <w:t>cryptologic</w:t>
      </w:r>
      <w:r>
        <w:rPr>
          <w:noProof/>
        </w:rPr>
        <w:t>, 155</w:t>
      </w:r>
    </w:p>
    <w:p w14:paraId="44EC5411" w14:textId="77777777" w:rsidR="003A370D" w:rsidRDefault="003A370D">
      <w:pPr>
        <w:pStyle w:val="Index1"/>
        <w:rPr>
          <w:noProof/>
        </w:rPr>
      </w:pPr>
      <w:r>
        <w:rPr>
          <w:noProof/>
        </w:rPr>
        <w:t>CSJ – Passing parameters and return values, 73, 100</w:t>
      </w:r>
    </w:p>
    <w:p w14:paraId="3961F94D" w14:textId="77777777" w:rsidR="003A370D" w:rsidRDefault="003A370D">
      <w:pPr>
        <w:pStyle w:val="Index1"/>
        <w:rPr>
          <w:noProof/>
        </w:rPr>
      </w:pPr>
      <w:r>
        <w:rPr>
          <w:noProof/>
        </w:rPr>
        <w:lastRenderedPageBreak/>
        <w:t>dangling reference, 44</w:t>
      </w:r>
    </w:p>
    <w:p w14:paraId="7EA5D2BD" w14:textId="77777777" w:rsidR="003A370D" w:rsidRDefault="003A370D">
      <w:pPr>
        <w:pStyle w:val="Index1"/>
        <w:rPr>
          <w:noProof/>
        </w:rPr>
      </w:pPr>
      <w:r>
        <w:rPr>
          <w:noProof/>
        </w:rPr>
        <w:t>data corruption, 42</w:t>
      </w:r>
    </w:p>
    <w:p w14:paraId="3A929FB6" w14:textId="77777777" w:rsidR="003A370D" w:rsidRDefault="003A370D">
      <w:pPr>
        <w:pStyle w:val="Index1"/>
        <w:rPr>
          <w:noProof/>
        </w:rPr>
      </w:pPr>
      <w:r>
        <w:rPr>
          <w:noProof/>
        </w:rPr>
        <w:t>DCM – Dangling references to stack frames, 76</w:t>
      </w:r>
    </w:p>
    <w:p w14:paraId="2605D71F" w14:textId="77777777" w:rsidR="003A370D" w:rsidRDefault="003A370D">
      <w:pPr>
        <w:pStyle w:val="Index1"/>
        <w:rPr>
          <w:noProof/>
        </w:rPr>
      </w:pPr>
      <w:r>
        <w:rPr>
          <w:noProof/>
        </w:rPr>
        <w:t>Deactivated code definition, 65</w:t>
      </w:r>
    </w:p>
    <w:p w14:paraId="491A771C" w14:textId="77777777" w:rsidR="003A370D" w:rsidRDefault="003A370D">
      <w:pPr>
        <w:pStyle w:val="Index1"/>
        <w:rPr>
          <w:noProof/>
        </w:rPr>
      </w:pPr>
      <w:r>
        <w:rPr>
          <w:noProof/>
        </w:rPr>
        <w:t>Dead code definition, 65</w:t>
      </w:r>
    </w:p>
    <w:p w14:paraId="17584584" w14:textId="77777777" w:rsidR="003A370D" w:rsidRDefault="003A370D">
      <w:pPr>
        <w:pStyle w:val="Index1"/>
        <w:rPr>
          <w:noProof/>
        </w:rPr>
      </w:pPr>
      <w:r w:rsidRPr="00113AA5">
        <w:rPr>
          <w:i/>
          <w:noProof/>
        </w:rPr>
        <w:t>deadlock</w:t>
      </w:r>
      <w:r>
        <w:rPr>
          <w:noProof/>
        </w:rPr>
        <w:t>, 125</w:t>
      </w:r>
    </w:p>
    <w:p w14:paraId="306F9259" w14:textId="77777777" w:rsidR="003A370D" w:rsidRDefault="003A370D">
      <w:pPr>
        <w:pStyle w:val="Index1"/>
        <w:rPr>
          <w:noProof/>
        </w:rPr>
      </w:pPr>
      <w:r>
        <w:rPr>
          <w:noProof/>
        </w:rPr>
        <w:t>Definition</w:t>
      </w:r>
    </w:p>
    <w:p w14:paraId="434E3F6B" w14:textId="77777777" w:rsidR="003A370D" w:rsidRDefault="003A370D">
      <w:pPr>
        <w:pStyle w:val="Index2"/>
        <w:tabs>
          <w:tab w:val="right" w:leader="dot" w:pos="4735"/>
        </w:tabs>
        <w:rPr>
          <w:noProof/>
        </w:rPr>
      </w:pPr>
      <w:r>
        <w:rPr>
          <w:noProof/>
        </w:rPr>
        <w:t>Deactivated code, 65</w:t>
      </w:r>
    </w:p>
    <w:p w14:paraId="2BE3B29B" w14:textId="77777777" w:rsidR="003A370D" w:rsidRDefault="003A370D">
      <w:pPr>
        <w:pStyle w:val="Index2"/>
        <w:tabs>
          <w:tab w:val="right" w:leader="dot" w:pos="4735"/>
        </w:tabs>
        <w:rPr>
          <w:noProof/>
        </w:rPr>
      </w:pPr>
      <w:r>
        <w:rPr>
          <w:noProof/>
        </w:rPr>
        <w:t>Dead code, 65</w:t>
      </w:r>
    </w:p>
    <w:p w14:paraId="5947A9C4" w14:textId="77777777" w:rsidR="003A370D" w:rsidRDefault="003A370D">
      <w:pPr>
        <w:pStyle w:val="Index1"/>
        <w:rPr>
          <w:noProof/>
        </w:rPr>
      </w:pPr>
      <w:r w:rsidRPr="00113AA5">
        <w:rPr>
          <w:rFonts w:eastAsia="MS PGothic"/>
          <w:noProof/>
          <w:lang w:eastAsia="ja-JP"/>
        </w:rPr>
        <w:t>DHU – Inclusion of functionality from untrusted control sphere</w:t>
      </w:r>
      <w:r>
        <w:rPr>
          <w:noProof/>
        </w:rPr>
        <w:t>, 132</w:t>
      </w:r>
    </w:p>
    <w:p w14:paraId="2D48ACA8" w14:textId="77777777" w:rsidR="003A370D" w:rsidRDefault="003A370D">
      <w:pPr>
        <w:pStyle w:val="Index1"/>
        <w:rPr>
          <w:noProof/>
        </w:rPr>
      </w:pPr>
      <w:r>
        <w:rPr>
          <w:noProof/>
        </w:rPr>
        <w:t>Diffie-Hellman-style, 147</w:t>
      </w:r>
    </w:p>
    <w:p w14:paraId="58146473" w14:textId="77777777" w:rsidR="003A370D" w:rsidRDefault="003A370D">
      <w:pPr>
        <w:pStyle w:val="Index1"/>
        <w:rPr>
          <w:noProof/>
        </w:rPr>
      </w:pPr>
      <w:r w:rsidRPr="00113AA5">
        <w:rPr>
          <w:noProof/>
          <w:lang w:val="en-GB"/>
        </w:rPr>
        <w:t>digital signature</w:t>
      </w:r>
      <w:r>
        <w:rPr>
          <w:noProof/>
        </w:rPr>
        <w:t>, 103</w:t>
      </w:r>
    </w:p>
    <w:p w14:paraId="215E6B31" w14:textId="77777777" w:rsidR="003A370D" w:rsidRDefault="003A370D">
      <w:pPr>
        <w:pStyle w:val="Index1"/>
        <w:rPr>
          <w:noProof/>
        </w:rPr>
      </w:pPr>
      <w:r>
        <w:rPr>
          <w:noProof/>
        </w:rPr>
        <w:t>DJS – Inter-language calling, 100</w:t>
      </w:r>
    </w:p>
    <w:p w14:paraId="3E43015B" w14:textId="77777777" w:rsidR="003A370D" w:rsidRDefault="003A370D">
      <w:pPr>
        <w:pStyle w:val="Index1"/>
        <w:rPr>
          <w:noProof/>
        </w:rPr>
      </w:pPr>
      <w:r>
        <w:rPr>
          <w:noProof/>
        </w:rPr>
        <w:t>DLB – Download of code without integrity check, 130</w:t>
      </w:r>
    </w:p>
    <w:p w14:paraId="2B97CFA2" w14:textId="77777777" w:rsidR="003A370D" w:rsidRDefault="003A370D">
      <w:pPr>
        <w:pStyle w:val="Index1"/>
        <w:rPr>
          <w:noProof/>
        </w:rPr>
      </w:pPr>
      <w:r w:rsidRPr="00113AA5">
        <w:rPr>
          <w:i/>
          <w:noProof/>
        </w:rPr>
        <w:t>DoS</w:t>
      </w:r>
    </w:p>
    <w:p w14:paraId="7A054FF1" w14:textId="77777777" w:rsidR="003A370D" w:rsidRDefault="003A370D">
      <w:pPr>
        <w:pStyle w:val="Index2"/>
        <w:tabs>
          <w:tab w:val="right" w:leader="dot" w:pos="4735"/>
        </w:tabs>
        <w:rPr>
          <w:noProof/>
        </w:rPr>
      </w:pPr>
      <w:r>
        <w:rPr>
          <w:noProof/>
        </w:rPr>
        <w:t>Denial of Service, 145</w:t>
      </w:r>
    </w:p>
    <w:p w14:paraId="38D8C571" w14:textId="77777777" w:rsidR="003A370D" w:rsidRDefault="003A370D">
      <w:pPr>
        <w:pStyle w:val="Index1"/>
        <w:rPr>
          <w:noProof/>
        </w:rPr>
      </w:pPr>
      <w:r w:rsidRPr="00113AA5">
        <w:rPr>
          <w:rFonts w:cs="ArialMT"/>
          <w:noProof/>
          <w:color w:val="000000"/>
        </w:rPr>
        <w:t>dynamically linked</w:t>
      </w:r>
      <w:r>
        <w:rPr>
          <w:noProof/>
        </w:rPr>
        <w:t>, 102</w:t>
      </w:r>
    </w:p>
    <w:p w14:paraId="6F1B4150" w14:textId="77777777" w:rsidR="003A370D" w:rsidRDefault="003A370D">
      <w:pPr>
        <w:pStyle w:val="Index1"/>
        <w:rPr>
          <w:noProof/>
        </w:rPr>
      </w:pPr>
      <w:r>
        <w:rPr>
          <w:noProof/>
        </w:rPr>
        <w:t>EFS – Use of unchecked data from an uncontrolled or tainted source, 133</w:t>
      </w:r>
    </w:p>
    <w:p w14:paraId="03A57BEC" w14:textId="77777777" w:rsidR="003A370D" w:rsidRDefault="003A370D">
      <w:pPr>
        <w:pStyle w:val="Index1"/>
        <w:rPr>
          <w:noProof/>
        </w:rPr>
      </w:pPr>
      <w:r>
        <w:rPr>
          <w:noProof/>
        </w:rPr>
        <w:t>encryption, 154, 155</w:t>
      </w:r>
    </w:p>
    <w:p w14:paraId="7E8FC8E6" w14:textId="77777777" w:rsidR="003A370D" w:rsidRDefault="003A370D">
      <w:pPr>
        <w:pStyle w:val="Index1"/>
        <w:rPr>
          <w:noProof/>
        </w:rPr>
      </w:pPr>
      <w:r>
        <w:rPr>
          <w:noProof/>
        </w:rPr>
        <w:t>endian</w:t>
      </w:r>
    </w:p>
    <w:p w14:paraId="6D1B1A49" w14:textId="77777777" w:rsidR="003A370D" w:rsidRDefault="003A370D">
      <w:pPr>
        <w:pStyle w:val="Index2"/>
        <w:tabs>
          <w:tab w:val="right" w:leader="dot" w:pos="4735"/>
        </w:tabs>
        <w:rPr>
          <w:noProof/>
        </w:rPr>
      </w:pPr>
      <w:r>
        <w:rPr>
          <w:noProof/>
        </w:rPr>
        <w:t>big, 27</w:t>
      </w:r>
    </w:p>
    <w:p w14:paraId="43CC50BD" w14:textId="77777777" w:rsidR="003A370D" w:rsidRDefault="003A370D">
      <w:pPr>
        <w:pStyle w:val="Index2"/>
        <w:tabs>
          <w:tab w:val="right" w:leader="dot" w:pos="4735"/>
        </w:tabs>
        <w:rPr>
          <w:noProof/>
        </w:rPr>
      </w:pPr>
      <w:r>
        <w:rPr>
          <w:noProof/>
        </w:rPr>
        <w:t>little, 27</w:t>
      </w:r>
    </w:p>
    <w:p w14:paraId="104243FF" w14:textId="77777777" w:rsidR="003A370D" w:rsidRDefault="003A370D">
      <w:pPr>
        <w:pStyle w:val="Index1"/>
        <w:rPr>
          <w:noProof/>
        </w:rPr>
      </w:pPr>
      <w:r>
        <w:rPr>
          <w:noProof/>
        </w:rPr>
        <w:t>endianness, 26</w:t>
      </w:r>
    </w:p>
    <w:p w14:paraId="59373F3D" w14:textId="77777777" w:rsidR="003A370D" w:rsidRDefault="003A370D">
      <w:pPr>
        <w:pStyle w:val="Index1"/>
        <w:rPr>
          <w:noProof/>
        </w:rPr>
      </w:pPr>
      <w:r w:rsidRPr="00113AA5">
        <w:rPr>
          <w:rFonts w:eastAsia="MS Mincho"/>
          <w:noProof/>
          <w:lang w:eastAsia="ar-SA"/>
        </w:rPr>
        <w:t>Enumerations</w:t>
      </w:r>
      <w:r>
        <w:rPr>
          <w:noProof/>
        </w:rPr>
        <w:t>, 30</w:t>
      </w:r>
    </w:p>
    <w:p w14:paraId="3781EA71" w14:textId="77777777" w:rsidR="003A370D" w:rsidRDefault="003A370D">
      <w:pPr>
        <w:pStyle w:val="Index1"/>
        <w:rPr>
          <w:noProof/>
        </w:rPr>
      </w:pPr>
      <w:r>
        <w:rPr>
          <w:noProof/>
        </w:rPr>
        <w:t>EOJ – Demarcation of control flow, 68</w:t>
      </w:r>
    </w:p>
    <w:p w14:paraId="0E0BBE61" w14:textId="77777777" w:rsidR="003A370D" w:rsidRDefault="003A370D">
      <w:pPr>
        <w:pStyle w:val="Index1"/>
        <w:rPr>
          <w:noProof/>
        </w:rPr>
      </w:pPr>
      <w:r>
        <w:rPr>
          <w:noProof/>
        </w:rPr>
        <w:t>EWD – Structured programming, 72</w:t>
      </w:r>
    </w:p>
    <w:p w14:paraId="73935418" w14:textId="77777777" w:rsidR="003A370D" w:rsidRDefault="003A370D">
      <w:pPr>
        <w:pStyle w:val="Index1"/>
        <w:rPr>
          <w:noProof/>
        </w:rPr>
      </w:pPr>
      <w:r>
        <w:rPr>
          <w:noProof/>
        </w:rPr>
        <w:t>EWF – Undefined behaviour, 112</w:t>
      </w:r>
    </w:p>
    <w:p w14:paraId="760E1A25" w14:textId="77777777" w:rsidR="003A370D" w:rsidRDefault="003A370D">
      <w:pPr>
        <w:pStyle w:val="Index1"/>
        <w:rPr>
          <w:noProof/>
        </w:rPr>
      </w:pPr>
      <w:r>
        <w:rPr>
          <w:noProof/>
        </w:rPr>
        <w:t>EWR – Path traversal, 141</w:t>
      </w:r>
    </w:p>
    <w:p w14:paraId="160E0058" w14:textId="77777777" w:rsidR="003A370D" w:rsidRDefault="003A370D">
      <w:pPr>
        <w:pStyle w:val="Index1"/>
        <w:rPr>
          <w:noProof/>
        </w:rPr>
      </w:pPr>
      <w:r>
        <w:rPr>
          <w:noProof/>
        </w:rPr>
        <w:t>exception handler, 105</w:t>
      </w:r>
    </w:p>
    <w:p w14:paraId="322FF009" w14:textId="77777777" w:rsidR="003A370D" w:rsidRDefault="003A370D">
      <w:pPr>
        <w:pStyle w:val="Index1"/>
        <w:rPr>
          <w:noProof/>
        </w:rPr>
      </w:pPr>
      <w:r>
        <w:rPr>
          <w:noProof/>
        </w:rPr>
        <w:t>FAB – Implementation-defined behaviour, 114</w:t>
      </w:r>
    </w:p>
    <w:p w14:paraId="7418485B" w14:textId="77777777" w:rsidR="003A370D" w:rsidRDefault="003A370D">
      <w:pPr>
        <w:pStyle w:val="Index1"/>
        <w:rPr>
          <w:noProof/>
        </w:rPr>
      </w:pPr>
      <w:r>
        <w:rPr>
          <w:noProof/>
        </w:rPr>
        <w:t>failure, 14</w:t>
      </w:r>
    </w:p>
    <w:p w14:paraId="629CC903" w14:textId="77777777" w:rsidR="003A370D" w:rsidRDefault="003A370D">
      <w:pPr>
        <w:pStyle w:val="Index1"/>
        <w:rPr>
          <w:noProof/>
        </w:rPr>
      </w:pPr>
      <w:r>
        <w:rPr>
          <w:noProof/>
        </w:rPr>
        <w:t>FIF – Arithmetic wrap-around error, 47</w:t>
      </w:r>
    </w:p>
    <w:p w14:paraId="33D85EF8" w14:textId="77777777" w:rsidR="003A370D" w:rsidRDefault="003A370D">
      <w:pPr>
        <w:pStyle w:val="Index1"/>
        <w:rPr>
          <w:noProof/>
        </w:rPr>
      </w:pPr>
      <w:r>
        <w:rPr>
          <w:noProof/>
        </w:rPr>
        <w:t>FLC – Conversion errors, 32</w:t>
      </w:r>
    </w:p>
    <w:p w14:paraId="0EC012A2" w14:textId="77777777" w:rsidR="003A370D" w:rsidRDefault="003A370D">
      <w:pPr>
        <w:pStyle w:val="Index1"/>
        <w:rPr>
          <w:noProof/>
        </w:rPr>
      </w:pPr>
      <w:r>
        <w:rPr>
          <w:noProof/>
        </w:rPr>
        <w:t>Fortran, 84</w:t>
      </w:r>
    </w:p>
    <w:p w14:paraId="79978FB7" w14:textId="77777777" w:rsidR="003A370D" w:rsidRDefault="003A370D">
      <w:pPr>
        <w:pStyle w:val="Index1"/>
        <w:rPr>
          <w:noProof/>
        </w:rPr>
      </w:pPr>
      <w:r>
        <w:rPr>
          <w:noProof/>
        </w:rPr>
        <w:t>GDL – Recursion, 79</w:t>
      </w:r>
    </w:p>
    <w:p w14:paraId="46714888" w14:textId="77777777" w:rsidR="003A370D" w:rsidRDefault="003A370D">
      <w:pPr>
        <w:pStyle w:val="Index1"/>
        <w:rPr>
          <w:noProof/>
        </w:rPr>
      </w:pPr>
      <w:r>
        <w:rPr>
          <w:noProof/>
        </w:rPr>
        <w:t>generics, 88</w:t>
      </w:r>
    </w:p>
    <w:p w14:paraId="02F8565D" w14:textId="77777777" w:rsidR="003A370D" w:rsidRDefault="003A370D">
      <w:pPr>
        <w:pStyle w:val="Index1"/>
        <w:rPr>
          <w:noProof/>
        </w:rPr>
      </w:pPr>
      <w:r>
        <w:rPr>
          <w:noProof/>
        </w:rPr>
        <w:t>GIF, 130</w:t>
      </w:r>
    </w:p>
    <w:p w14:paraId="0C15CFCE" w14:textId="77777777" w:rsidR="003A370D" w:rsidRDefault="003A370D">
      <w:pPr>
        <w:pStyle w:val="Index1"/>
        <w:rPr>
          <w:noProof/>
        </w:rPr>
      </w:pPr>
      <w:r w:rsidRPr="00113AA5">
        <w:rPr>
          <w:rFonts w:ascii="Courier New" w:hAnsi="Courier New"/>
          <w:noProof/>
        </w:rPr>
        <w:t>goto</w:t>
      </w:r>
      <w:r>
        <w:rPr>
          <w:noProof/>
        </w:rPr>
        <w:t>, 73</w:t>
      </w:r>
    </w:p>
    <w:p w14:paraId="3BD1D726" w14:textId="77777777" w:rsidR="003A370D" w:rsidRDefault="003A370D">
      <w:pPr>
        <w:pStyle w:val="Index1"/>
        <w:rPr>
          <w:noProof/>
        </w:rPr>
      </w:pPr>
      <w:r>
        <w:rPr>
          <w:noProof/>
        </w:rPr>
        <w:t>Hard-coded password – see hard coded credentials, 149</w:t>
      </w:r>
    </w:p>
    <w:p w14:paraId="7C3797F2" w14:textId="77777777" w:rsidR="003A370D" w:rsidRDefault="003A370D">
      <w:pPr>
        <w:pStyle w:val="Index1"/>
        <w:rPr>
          <w:noProof/>
        </w:rPr>
      </w:pPr>
      <w:r>
        <w:rPr>
          <w:noProof/>
        </w:rPr>
        <w:t>HCB – Buffer boundary violation (buffer overflow), 36, 100</w:t>
      </w:r>
    </w:p>
    <w:p w14:paraId="7BCD16F2" w14:textId="77777777" w:rsidR="003A370D" w:rsidRDefault="003A370D">
      <w:pPr>
        <w:pStyle w:val="Index1"/>
        <w:rPr>
          <w:noProof/>
        </w:rPr>
      </w:pPr>
      <w:r>
        <w:rPr>
          <w:noProof/>
        </w:rPr>
        <w:t>HFC – Pointer type conversions, 41</w:t>
      </w:r>
    </w:p>
    <w:p w14:paraId="05F641D2" w14:textId="77777777" w:rsidR="003A370D" w:rsidRDefault="003A370D">
      <w:pPr>
        <w:pStyle w:val="Index1"/>
        <w:rPr>
          <w:noProof/>
        </w:rPr>
      </w:pPr>
      <w:r>
        <w:rPr>
          <w:noProof/>
        </w:rPr>
        <w:t>HJW – unanticipated exceptions from library routines, 104</w:t>
      </w:r>
    </w:p>
    <w:p w14:paraId="5347CB29" w14:textId="77777777" w:rsidR="003A370D" w:rsidRDefault="003A370D">
      <w:pPr>
        <w:pStyle w:val="Index1"/>
        <w:rPr>
          <w:noProof/>
        </w:rPr>
      </w:pPr>
      <w:r w:rsidRPr="00113AA5">
        <w:rPr>
          <w:i/>
          <w:noProof/>
        </w:rPr>
        <w:t>HTML</w:t>
      </w:r>
    </w:p>
    <w:p w14:paraId="0449D4BE" w14:textId="77777777" w:rsidR="003A370D" w:rsidRDefault="003A370D">
      <w:pPr>
        <w:pStyle w:val="Index2"/>
        <w:tabs>
          <w:tab w:val="right" w:leader="dot" w:pos="4735"/>
        </w:tabs>
        <w:rPr>
          <w:noProof/>
        </w:rPr>
      </w:pPr>
      <w:r>
        <w:rPr>
          <w:noProof/>
        </w:rPr>
        <w:t>Hyper Text Markup Language, 139</w:t>
      </w:r>
    </w:p>
    <w:p w14:paraId="1F731F45" w14:textId="77777777" w:rsidR="003A370D" w:rsidRDefault="003A370D">
      <w:pPr>
        <w:pStyle w:val="Index1"/>
        <w:rPr>
          <w:noProof/>
        </w:rPr>
      </w:pPr>
      <w:r>
        <w:rPr>
          <w:noProof/>
        </w:rPr>
        <w:t>HTS – Resource names, 144</w:t>
      </w:r>
    </w:p>
    <w:p w14:paraId="1E834DEB" w14:textId="77777777" w:rsidR="003A370D" w:rsidRDefault="003A370D">
      <w:pPr>
        <w:pStyle w:val="Index1"/>
        <w:rPr>
          <w:noProof/>
        </w:rPr>
      </w:pPr>
      <w:r w:rsidRPr="00113AA5">
        <w:rPr>
          <w:i/>
          <w:noProof/>
        </w:rPr>
        <w:t>HTTP</w:t>
      </w:r>
    </w:p>
    <w:p w14:paraId="2E50FE86" w14:textId="77777777" w:rsidR="003A370D" w:rsidRDefault="003A370D">
      <w:pPr>
        <w:pStyle w:val="Index2"/>
        <w:tabs>
          <w:tab w:val="right" w:leader="dot" w:pos="4735"/>
        </w:tabs>
        <w:rPr>
          <w:noProof/>
        </w:rPr>
      </w:pPr>
      <w:r>
        <w:rPr>
          <w:noProof/>
        </w:rPr>
        <w:t>Hypertext Transfer Protocol, 136</w:t>
      </w:r>
    </w:p>
    <w:p w14:paraId="74411F76" w14:textId="77777777" w:rsidR="003A370D" w:rsidRDefault="003A370D">
      <w:pPr>
        <w:pStyle w:val="Index1"/>
        <w:rPr>
          <w:noProof/>
        </w:rPr>
      </w:pPr>
      <w:r>
        <w:rPr>
          <w:noProof/>
        </w:rPr>
        <w:t>idempotent, 46, 112</w:t>
      </w:r>
    </w:p>
    <w:p w14:paraId="0160E855" w14:textId="77777777" w:rsidR="003A370D" w:rsidRDefault="003A370D">
      <w:pPr>
        <w:pStyle w:val="Index1"/>
        <w:rPr>
          <w:noProof/>
        </w:rPr>
      </w:pPr>
      <w:r>
        <w:rPr>
          <w:noProof/>
        </w:rPr>
        <w:t>IEC 60559, 27</w:t>
      </w:r>
    </w:p>
    <w:p w14:paraId="7DBDBF18" w14:textId="77777777" w:rsidR="003A370D" w:rsidRDefault="003A370D">
      <w:pPr>
        <w:pStyle w:val="Index1"/>
        <w:rPr>
          <w:noProof/>
        </w:rPr>
      </w:pPr>
      <w:r>
        <w:rPr>
          <w:noProof/>
        </w:rPr>
        <w:t>IHN –Type system, 23</w:t>
      </w:r>
    </w:p>
    <w:p w14:paraId="73590117" w14:textId="77777777" w:rsidR="003A370D" w:rsidRDefault="003A370D">
      <w:pPr>
        <w:pStyle w:val="Index1"/>
        <w:rPr>
          <w:noProof/>
        </w:rPr>
      </w:pPr>
      <w:r>
        <w:rPr>
          <w:noProof/>
        </w:rPr>
        <w:t>inheritance, 90</w:t>
      </w:r>
    </w:p>
    <w:p w14:paraId="388BC106" w14:textId="77777777" w:rsidR="003A370D" w:rsidRDefault="003A370D">
      <w:pPr>
        <w:pStyle w:val="Index1"/>
        <w:rPr>
          <w:noProof/>
        </w:rPr>
      </w:pPr>
      <w:r>
        <w:rPr>
          <w:noProof/>
        </w:rPr>
        <w:t>IP address, 146</w:t>
      </w:r>
    </w:p>
    <w:p w14:paraId="6478CBC9" w14:textId="77777777" w:rsidR="003A370D" w:rsidRDefault="003A370D">
      <w:pPr>
        <w:pStyle w:val="Index1"/>
        <w:rPr>
          <w:noProof/>
        </w:rPr>
      </w:pPr>
      <w:r w:rsidRPr="00113AA5">
        <w:rPr>
          <w:rFonts w:eastAsia="Times New Roman"/>
          <w:noProof/>
          <w:lang w:val="en-GB"/>
        </w:rPr>
        <w:t>Java</w:t>
      </w:r>
      <w:r>
        <w:rPr>
          <w:noProof/>
        </w:rPr>
        <w:t>, 64, 88</w:t>
      </w:r>
    </w:p>
    <w:p w14:paraId="092EB83D" w14:textId="77777777" w:rsidR="003A370D" w:rsidRDefault="003A370D">
      <w:pPr>
        <w:pStyle w:val="Index1"/>
        <w:rPr>
          <w:noProof/>
        </w:rPr>
      </w:pPr>
      <w:r>
        <w:rPr>
          <w:noProof/>
        </w:rPr>
        <w:t>Java example, 61</w:t>
      </w:r>
    </w:p>
    <w:p w14:paraId="605EA3F2" w14:textId="77777777" w:rsidR="003A370D" w:rsidRDefault="003A370D">
      <w:pPr>
        <w:pStyle w:val="Index1"/>
        <w:rPr>
          <w:noProof/>
        </w:rPr>
      </w:pPr>
      <w:r>
        <w:rPr>
          <w:noProof/>
        </w:rPr>
        <w:t>JavaScript, 134, 135, 136</w:t>
      </w:r>
    </w:p>
    <w:p w14:paraId="29C46610" w14:textId="77777777" w:rsidR="003A370D" w:rsidRDefault="003A370D">
      <w:pPr>
        <w:pStyle w:val="Index1"/>
        <w:rPr>
          <w:noProof/>
        </w:rPr>
      </w:pPr>
      <w:r>
        <w:rPr>
          <w:noProof/>
        </w:rPr>
        <w:t>JCW – Operator precedence and associativity, 60</w:t>
      </w:r>
    </w:p>
    <w:p w14:paraId="6E8C43E9" w14:textId="77777777" w:rsidR="003A370D" w:rsidRDefault="003A370D">
      <w:pPr>
        <w:pStyle w:val="Index1"/>
        <w:rPr>
          <w:noProof/>
        </w:rPr>
      </w:pPr>
      <w:r>
        <w:rPr>
          <w:noProof/>
        </w:rPr>
        <w:t>KOA – Likely incorrect expression, 63</w:t>
      </w:r>
    </w:p>
    <w:p w14:paraId="16162228" w14:textId="77777777" w:rsidR="003A370D" w:rsidRDefault="003A370D">
      <w:pPr>
        <w:pStyle w:val="Index1"/>
        <w:rPr>
          <w:noProof/>
        </w:rPr>
      </w:pPr>
      <w:r>
        <w:rPr>
          <w:noProof/>
        </w:rPr>
        <w:t>Language vulnerabilities</w:t>
      </w:r>
    </w:p>
    <w:p w14:paraId="6A290A35" w14:textId="77777777" w:rsidR="003A370D" w:rsidRDefault="003A370D">
      <w:pPr>
        <w:pStyle w:val="Index2"/>
        <w:tabs>
          <w:tab w:val="right" w:leader="dot" w:pos="4735"/>
        </w:tabs>
        <w:rPr>
          <w:noProof/>
        </w:rPr>
      </w:pPr>
      <w:r>
        <w:rPr>
          <w:noProof/>
        </w:rPr>
        <w:t>Argument passing to library functions [TRJ], 99</w:t>
      </w:r>
    </w:p>
    <w:p w14:paraId="43797D81" w14:textId="77777777" w:rsidR="003A370D" w:rsidRDefault="003A370D">
      <w:pPr>
        <w:pStyle w:val="Index2"/>
        <w:tabs>
          <w:tab w:val="right" w:leader="dot" w:pos="4735"/>
        </w:tabs>
        <w:rPr>
          <w:noProof/>
        </w:rPr>
      </w:pPr>
      <w:r>
        <w:rPr>
          <w:noProof/>
        </w:rPr>
        <w:t>Arithmetic wrap-around error [FIF], 47</w:t>
      </w:r>
    </w:p>
    <w:p w14:paraId="26D08712" w14:textId="77777777" w:rsidR="003A370D" w:rsidRDefault="003A370D">
      <w:pPr>
        <w:pStyle w:val="Index2"/>
        <w:tabs>
          <w:tab w:val="right" w:leader="dot" w:pos="4735"/>
        </w:tabs>
        <w:rPr>
          <w:noProof/>
        </w:rPr>
      </w:pPr>
      <w:r>
        <w:rPr>
          <w:noProof/>
        </w:rPr>
        <w:t>Bit representations [STR], 26</w:t>
      </w:r>
    </w:p>
    <w:p w14:paraId="28DA82C6" w14:textId="77777777" w:rsidR="003A370D" w:rsidRDefault="003A370D">
      <w:pPr>
        <w:pStyle w:val="Index2"/>
        <w:tabs>
          <w:tab w:val="right" w:leader="dot" w:pos="4735"/>
        </w:tabs>
        <w:rPr>
          <w:noProof/>
        </w:rPr>
      </w:pPr>
      <w:r>
        <w:rPr>
          <w:noProof/>
        </w:rPr>
        <w:t>Buffer boundary violation (buffer overflow) [HCB], 36, 100</w:t>
      </w:r>
    </w:p>
    <w:p w14:paraId="61D7B979" w14:textId="77777777" w:rsidR="003A370D" w:rsidRDefault="003A370D">
      <w:pPr>
        <w:pStyle w:val="Index2"/>
        <w:tabs>
          <w:tab w:val="right" w:leader="dot" w:pos="4735"/>
        </w:tabs>
        <w:rPr>
          <w:noProof/>
        </w:rPr>
      </w:pPr>
      <w:r>
        <w:rPr>
          <w:noProof/>
        </w:rPr>
        <w:t>Choice of clear names [NAI], 49</w:t>
      </w:r>
    </w:p>
    <w:p w14:paraId="2BF3451A" w14:textId="77777777" w:rsidR="003A370D" w:rsidRDefault="003A370D">
      <w:pPr>
        <w:pStyle w:val="Index2"/>
        <w:tabs>
          <w:tab w:val="right" w:leader="dot" w:pos="4735"/>
        </w:tabs>
        <w:rPr>
          <w:noProof/>
        </w:rPr>
      </w:pPr>
      <w:r>
        <w:rPr>
          <w:noProof/>
        </w:rPr>
        <w:t>Concurrency – Activation [CGA], 117</w:t>
      </w:r>
    </w:p>
    <w:p w14:paraId="2EAED0BC" w14:textId="77777777" w:rsidR="003A370D" w:rsidRDefault="003A370D">
      <w:pPr>
        <w:pStyle w:val="Index2"/>
        <w:tabs>
          <w:tab w:val="right" w:leader="dot" w:pos="4735"/>
        </w:tabs>
        <w:rPr>
          <w:noProof/>
        </w:rPr>
      </w:pPr>
      <w:r>
        <w:rPr>
          <w:noProof/>
        </w:rPr>
        <w:t>Concurrency – Directed termination [CGT], 119</w:t>
      </w:r>
    </w:p>
    <w:p w14:paraId="038A916B" w14:textId="77777777" w:rsidR="003A370D" w:rsidRDefault="003A370D">
      <w:pPr>
        <w:pStyle w:val="Index2"/>
        <w:tabs>
          <w:tab w:val="right" w:leader="dot" w:pos="4735"/>
        </w:tabs>
        <w:rPr>
          <w:noProof/>
        </w:rPr>
      </w:pPr>
      <w:r>
        <w:rPr>
          <w:noProof/>
        </w:rPr>
        <w:t>Concurrency – Premature termination [CGS], 122</w:t>
      </w:r>
    </w:p>
    <w:p w14:paraId="75F97688" w14:textId="77777777" w:rsidR="003A370D" w:rsidRDefault="003A370D">
      <w:pPr>
        <w:pStyle w:val="Index2"/>
        <w:tabs>
          <w:tab w:val="right" w:leader="dot" w:pos="4735"/>
        </w:tabs>
        <w:rPr>
          <w:noProof/>
        </w:rPr>
      </w:pPr>
      <w:r>
        <w:rPr>
          <w:noProof/>
        </w:rPr>
        <w:t>Concurrent data access [CGX], 121</w:t>
      </w:r>
    </w:p>
    <w:p w14:paraId="7E45363D" w14:textId="77777777" w:rsidR="003A370D" w:rsidRDefault="003A370D">
      <w:pPr>
        <w:pStyle w:val="Index2"/>
        <w:tabs>
          <w:tab w:val="right" w:leader="dot" w:pos="4735"/>
        </w:tabs>
        <w:rPr>
          <w:noProof/>
        </w:rPr>
      </w:pPr>
      <w:r>
        <w:rPr>
          <w:noProof/>
        </w:rPr>
        <w:t>Conversion errors [FLC], 32</w:t>
      </w:r>
    </w:p>
    <w:p w14:paraId="403EC5A9" w14:textId="77777777" w:rsidR="003A370D" w:rsidRDefault="003A370D">
      <w:pPr>
        <w:pStyle w:val="Index2"/>
        <w:tabs>
          <w:tab w:val="right" w:leader="dot" w:pos="4735"/>
        </w:tabs>
        <w:rPr>
          <w:noProof/>
        </w:rPr>
      </w:pPr>
      <w:r>
        <w:rPr>
          <w:noProof/>
        </w:rPr>
        <w:t>Dangling reference to heap [XYK], 44</w:t>
      </w:r>
    </w:p>
    <w:p w14:paraId="4331B5D7" w14:textId="77777777" w:rsidR="003A370D" w:rsidRDefault="003A370D">
      <w:pPr>
        <w:pStyle w:val="Index2"/>
        <w:tabs>
          <w:tab w:val="right" w:leader="dot" w:pos="4735"/>
        </w:tabs>
        <w:rPr>
          <w:noProof/>
        </w:rPr>
      </w:pPr>
      <w:r>
        <w:rPr>
          <w:noProof/>
        </w:rPr>
        <w:t>Dangling references to stack frames [DCM], 76</w:t>
      </w:r>
    </w:p>
    <w:p w14:paraId="6519E3F4" w14:textId="77777777" w:rsidR="003A370D" w:rsidRDefault="003A370D">
      <w:pPr>
        <w:pStyle w:val="Index2"/>
        <w:tabs>
          <w:tab w:val="right" w:leader="dot" w:pos="4735"/>
        </w:tabs>
        <w:rPr>
          <w:noProof/>
        </w:rPr>
      </w:pPr>
      <w:r>
        <w:rPr>
          <w:noProof/>
        </w:rPr>
        <w:t>Dead and deactivated code [XYQ], 64</w:t>
      </w:r>
    </w:p>
    <w:p w14:paraId="2D4AE23B" w14:textId="77777777" w:rsidR="003A370D" w:rsidRDefault="003A370D">
      <w:pPr>
        <w:pStyle w:val="Index2"/>
        <w:tabs>
          <w:tab w:val="right" w:leader="dot" w:pos="4735"/>
        </w:tabs>
        <w:rPr>
          <w:noProof/>
        </w:rPr>
      </w:pPr>
      <w:r>
        <w:rPr>
          <w:noProof/>
        </w:rPr>
        <w:t>Dead store [WXQ], 51</w:t>
      </w:r>
    </w:p>
    <w:p w14:paraId="2CD5BC10" w14:textId="77777777" w:rsidR="003A370D" w:rsidRDefault="003A370D">
      <w:pPr>
        <w:pStyle w:val="Index2"/>
        <w:tabs>
          <w:tab w:val="right" w:leader="dot" w:pos="4735"/>
        </w:tabs>
        <w:rPr>
          <w:noProof/>
        </w:rPr>
      </w:pPr>
      <w:r>
        <w:rPr>
          <w:noProof/>
        </w:rPr>
        <w:t>Deep vs shallow copying [YAN], 85</w:t>
      </w:r>
    </w:p>
    <w:p w14:paraId="1E9C885B" w14:textId="77777777" w:rsidR="003A370D" w:rsidRDefault="003A370D">
      <w:pPr>
        <w:pStyle w:val="Index2"/>
        <w:tabs>
          <w:tab w:val="right" w:leader="dot" w:pos="4735"/>
        </w:tabs>
        <w:rPr>
          <w:noProof/>
        </w:rPr>
      </w:pPr>
      <w:r>
        <w:rPr>
          <w:noProof/>
        </w:rPr>
        <w:t>Demarcation of control flow [EOJ], 68</w:t>
      </w:r>
    </w:p>
    <w:p w14:paraId="7627DD07" w14:textId="77777777" w:rsidR="003A370D" w:rsidRDefault="003A370D">
      <w:pPr>
        <w:pStyle w:val="Index2"/>
        <w:tabs>
          <w:tab w:val="right" w:leader="dot" w:pos="4735"/>
        </w:tabs>
        <w:rPr>
          <w:noProof/>
        </w:rPr>
      </w:pPr>
      <w:r>
        <w:rPr>
          <w:noProof/>
        </w:rPr>
        <w:t>Deprecated language features [MEM], 116</w:t>
      </w:r>
    </w:p>
    <w:p w14:paraId="72574ACE" w14:textId="77777777" w:rsidR="003A370D" w:rsidRDefault="003A370D">
      <w:pPr>
        <w:pStyle w:val="Index2"/>
        <w:tabs>
          <w:tab w:val="right" w:leader="dot" w:pos="4735"/>
        </w:tabs>
        <w:rPr>
          <w:noProof/>
        </w:rPr>
      </w:pPr>
      <w:r>
        <w:rPr>
          <w:noProof/>
        </w:rPr>
        <w:t>Dynamically-linked code and self-modifying code [NYY], 102</w:t>
      </w:r>
    </w:p>
    <w:p w14:paraId="19DDA505" w14:textId="77777777" w:rsidR="003A370D" w:rsidRDefault="003A370D">
      <w:pPr>
        <w:pStyle w:val="Index2"/>
        <w:tabs>
          <w:tab w:val="right" w:leader="dot" w:pos="4735"/>
        </w:tabs>
        <w:rPr>
          <w:noProof/>
        </w:rPr>
      </w:pPr>
      <w:r>
        <w:rPr>
          <w:noProof/>
        </w:rPr>
        <w:t>Enumerator issues [CCB], 30</w:t>
      </w:r>
    </w:p>
    <w:p w14:paraId="67105EBF" w14:textId="77777777" w:rsidR="003A370D" w:rsidRDefault="003A370D">
      <w:pPr>
        <w:pStyle w:val="Index2"/>
        <w:tabs>
          <w:tab w:val="right" w:leader="dot" w:pos="4735"/>
        </w:tabs>
        <w:rPr>
          <w:noProof/>
        </w:rPr>
      </w:pPr>
      <w:r>
        <w:rPr>
          <w:noProof/>
        </w:rPr>
        <w:t>Extra intrinsics [LRM], 97</w:t>
      </w:r>
    </w:p>
    <w:p w14:paraId="7A0FAC7C" w14:textId="77777777" w:rsidR="003A370D" w:rsidRDefault="003A370D">
      <w:pPr>
        <w:pStyle w:val="Index2"/>
        <w:tabs>
          <w:tab w:val="right" w:leader="dot" w:pos="4735"/>
        </w:tabs>
        <w:rPr>
          <w:noProof/>
        </w:rPr>
      </w:pPr>
      <w:r>
        <w:rPr>
          <w:noProof/>
        </w:rPr>
        <w:t>Floating-point arithmetic [PLF], 27</w:t>
      </w:r>
    </w:p>
    <w:p w14:paraId="46590EDA" w14:textId="77777777" w:rsidR="003A370D" w:rsidRDefault="003A370D">
      <w:pPr>
        <w:pStyle w:val="Index2"/>
        <w:tabs>
          <w:tab w:val="right" w:leader="dot" w:pos="4735"/>
        </w:tabs>
        <w:rPr>
          <w:noProof/>
        </w:rPr>
      </w:pPr>
      <w:r>
        <w:rPr>
          <w:noProof/>
        </w:rPr>
        <w:t>Identifier name reuse [YOW], 53</w:t>
      </w:r>
    </w:p>
    <w:p w14:paraId="619B9A22" w14:textId="77777777" w:rsidR="003A370D" w:rsidRDefault="003A370D">
      <w:pPr>
        <w:pStyle w:val="Index2"/>
        <w:tabs>
          <w:tab w:val="right" w:leader="dot" w:pos="4735"/>
        </w:tabs>
        <w:rPr>
          <w:noProof/>
        </w:rPr>
      </w:pPr>
      <w:r>
        <w:rPr>
          <w:noProof/>
        </w:rPr>
        <w:t>Ignored error status and unhandled exceptions [OYB], 81</w:t>
      </w:r>
    </w:p>
    <w:p w14:paraId="2974FB7F" w14:textId="77777777" w:rsidR="003A370D" w:rsidRDefault="003A370D">
      <w:pPr>
        <w:pStyle w:val="Index2"/>
        <w:tabs>
          <w:tab w:val="right" w:leader="dot" w:pos="4735"/>
        </w:tabs>
        <w:rPr>
          <w:noProof/>
        </w:rPr>
      </w:pPr>
      <w:r>
        <w:rPr>
          <w:noProof/>
        </w:rPr>
        <w:t>Implementation-defined behaviour [FAB], 114</w:t>
      </w:r>
    </w:p>
    <w:p w14:paraId="07E0F542" w14:textId="77777777" w:rsidR="003A370D" w:rsidRDefault="003A370D">
      <w:pPr>
        <w:pStyle w:val="Index2"/>
        <w:tabs>
          <w:tab w:val="right" w:leader="dot" w:pos="4735"/>
        </w:tabs>
        <w:rPr>
          <w:noProof/>
        </w:rPr>
      </w:pPr>
      <w:r>
        <w:rPr>
          <w:noProof/>
        </w:rPr>
        <w:t>Inheritance [RIP], 90</w:t>
      </w:r>
    </w:p>
    <w:p w14:paraId="5C2D8857" w14:textId="77777777" w:rsidR="003A370D" w:rsidRDefault="003A370D">
      <w:pPr>
        <w:pStyle w:val="Index2"/>
        <w:tabs>
          <w:tab w:val="right" w:leader="dot" w:pos="4735"/>
        </w:tabs>
        <w:rPr>
          <w:noProof/>
        </w:rPr>
      </w:pPr>
      <w:r>
        <w:rPr>
          <w:noProof/>
        </w:rPr>
        <w:t>Initialization of variables [LAV], 57</w:t>
      </w:r>
    </w:p>
    <w:p w14:paraId="59D4679E" w14:textId="77777777" w:rsidR="003A370D" w:rsidRDefault="003A370D">
      <w:pPr>
        <w:pStyle w:val="Index2"/>
        <w:tabs>
          <w:tab w:val="right" w:leader="dot" w:pos="4735"/>
        </w:tabs>
        <w:rPr>
          <w:noProof/>
        </w:rPr>
      </w:pPr>
      <w:r>
        <w:rPr>
          <w:noProof/>
        </w:rPr>
        <w:t>Inter-language calling [DJS], 100</w:t>
      </w:r>
    </w:p>
    <w:p w14:paraId="4497F576" w14:textId="77777777" w:rsidR="003A370D" w:rsidRDefault="003A370D">
      <w:pPr>
        <w:pStyle w:val="Index2"/>
        <w:tabs>
          <w:tab w:val="right" w:leader="dot" w:pos="4735"/>
        </w:tabs>
        <w:rPr>
          <w:noProof/>
        </w:rPr>
      </w:pPr>
      <w:r>
        <w:rPr>
          <w:noProof/>
        </w:rPr>
        <w:t>Library signature [NSQ], 103</w:t>
      </w:r>
    </w:p>
    <w:p w14:paraId="14B07A46" w14:textId="77777777" w:rsidR="003A370D" w:rsidRDefault="003A370D">
      <w:pPr>
        <w:pStyle w:val="Index2"/>
        <w:tabs>
          <w:tab w:val="right" w:leader="dot" w:pos="4735"/>
        </w:tabs>
        <w:rPr>
          <w:noProof/>
        </w:rPr>
      </w:pPr>
      <w:r>
        <w:rPr>
          <w:noProof/>
        </w:rPr>
        <w:t>Likely incorrect expression [KOA], 63</w:t>
      </w:r>
    </w:p>
    <w:p w14:paraId="514F9111" w14:textId="77777777" w:rsidR="003A370D" w:rsidRDefault="003A370D">
      <w:pPr>
        <w:pStyle w:val="Index2"/>
        <w:tabs>
          <w:tab w:val="right" w:leader="dot" w:pos="4735"/>
        </w:tabs>
        <w:rPr>
          <w:noProof/>
        </w:rPr>
      </w:pPr>
      <w:r>
        <w:rPr>
          <w:noProof/>
        </w:rPr>
        <w:t>Lock protocol errors [CGM], 124</w:t>
      </w:r>
    </w:p>
    <w:p w14:paraId="747D1782" w14:textId="77777777" w:rsidR="003A370D" w:rsidRDefault="003A370D">
      <w:pPr>
        <w:pStyle w:val="Index2"/>
        <w:tabs>
          <w:tab w:val="right" w:leader="dot" w:pos="4735"/>
        </w:tabs>
        <w:rPr>
          <w:noProof/>
        </w:rPr>
      </w:pPr>
      <w:r w:rsidRPr="00113AA5">
        <w:rPr>
          <w:b/>
          <w:noProof/>
        </w:rPr>
        <w:t>Loop control variables [TEX]</w:t>
      </w:r>
      <w:r>
        <w:rPr>
          <w:noProof/>
        </w:rPr>
        <w:t>, 69</w:t>
      </w:r>
    </w:p>
    <w:p w14:paraId="7DFBCA5D" w14:textId="77777777" w:rsidR="003A370D" w:rsidRDefault="003A370D">
      <w:pPr>
        <w:pStyle w:val="Index2"/>
        <w:tabs>
          <w:tab w:val="right" w:leader="dot" w:pos="4735"/>
        </w:tabs>
        <w:rPr>
          <w:noProof/>
        </w:rPr>
      </w:pPr>
      <w:r>
        <w:rPr>
          <w:noProof/>
        </w:rPr>
        <w:t>Memory leaks and heap fragmentation [XYL], 86</w:t>
      </w:r>
    </w:p>
    <w:p w14:paraId="3F8F409B" w14:textId="77777777" w:rsidR="003A370D" w:rsidRDefault="003A370D">
      <w:pPr>
        <w:pStyle w:val="Index2"/>
        <w:tabs>
          <w:tab w:val="right" w:leader="dot" w:pos="4735"/>
        </w:tabs>
        <w:rPr>
          <w:noProof/>
        </w:rPr>
      </w:pPr>
      <w:r>
        <w:rPr>
          <w:noProof/>
        </w:rPr>
        <w:t>Modifying Constants [UJO], 172</w:t>
      </w:r>
    </w:p>
    <w:p w14:paraId="75AE46A8" w14:textId="77777777" w:rsidR="003A370D" w:rsidRDefault="003A370D">
      <w:pPr>
        <w:pStyle w:val="Index2"/>
        <w:tabs>
          <w:tab w:val="right" w:leader="dot" w:pos="4735"/>
        </w:tabs>
        <w:rPr>
          <w:noProof/>
        </w:rPr>
      </w:pPr>
      <w:r>
        <w:rPr>
          <w:noProof/>
        </w:rPr>
        <w:lastRenderedPageBreak/>
        <w:t>Namespace issues [BJL], 56</w:t>
      </w:r>
    </w:p>
    <w:p w14:paraId="39D99EC2" w14:textId="77777777" w:rsidR="003A370D" w:rsidRDefault="003A370D">
      <w:pPr>
        <w:pStyle w:val="Index2"/>
        <w:tabs>
          <w:tab w:val="right" w:leader="dot" w:pos="4735"/>
        </w:tabs>
        <w:rPr>
          <w:noProof/>
        </w:rPr>
      </w:pPr>
      <w:r>
        <w:rPr>
          <w:noProof/>
        </w:rPr>
        <w:t>Null pointer dereference [XYH], 43</w:t>
      </w:r>
    </w:p>
    <w:p w14:paraId="6CAC388A" w14:textId="77777777" w:rsidR="003A370D" w:rsidRDefault="003A370D">
      <w:pPr>
        <w:pStyle w:val="Index2"/>
        <w:tabs>
          <w:tab w:val="right" w:leader="dot" w:pos="4735"/>
        </w:tabs>
        <w:rPr>
          <w:noProof/>
        </w:rPr>
      </w:pPr>
      <w:r>
        <w:rPr>
          <w:noProof/>
        </w:rPr>
        <w:t>Obscure language features [BRS], 109</w:t>
      </w:r>
    </w:p>
    <w:p w14:paraId="2601EB96" w14:textId="77777777" w:rsidR="003A370D" w:rsidRDefault="003A370D">
      <w:pPr>
        <w:pStyle w:val="Index2"/>
        <w:tabs>
          <w:tab w:val="right" w:leader="dot" w:pos="4735"/>
        </w:tabs>
        <w:rPr>
          <w:noProof/>
        </w:rPr>
      </w:pPr>
      <w:r>
        <w:rPr>
          <w:noProof/>
        </w:rPr>
        <w:t>Off-by-one error [XZH], 70</w:t>
      </w:r>
    </w:p>
    <w:p w14:paraId="32B7B13C" w14:textId="77777777" w:rsidR="003A370D" w:rsidRDefault="003A370D">
      <w:pPr>
        <w:pStyle w:val="Index2"/>
        <w:tabs>
          <w:tab w:val="right" w:leader="dot" w:pos="4735"/>
        </w:tabs>
        <w:rPr>
          <w:noProof/>
        </w:rPr>
      </w:pPr>
      <w:r>
        <w:rPr>
          <w:noProof/>
        </w:rPr>
        <w:t>Operator precedence and associativity [JCW], 60</w:t>
      </w:r>
    </w:p>
    <w:p w14:paraId="4C17192C" w14:textId="77777777" w:rsidR="003A370D" w:rsidRDefault="003A370D">
      <w:pPr>
        <w:pStyle w:val="Index2"/>
        <w:tabs>
          <w:tab w:val="right" w:leader="dot" w:pos="4735"/>
        </w:tabs>
        <w:rPr>
          <w:noProof/>
        </w:rPr>
      </w:pPr>
      <w:r>
        <w:rPr>
          <w:noProof/>
        </w:rPr>
        <w:t>Passing parameters and return values [CSJ], 73, 100</w:t>
      </w:r>
    </w:p>
    <w:p w14:paraId="2D2D86AD" w14:textId="77777777" w:rsidR="003A370D" w:rsidRDefault="003A370D">
      <w:pPr>
        <w:pStyle w:val="Index2"/>
        <w:tabs>
          <w:tab w:val="right" w:leader="dot" w:pos="4735"/>
        </w:tabs>
        <w:rPr>
          <w:noProof/>
        </w:rPr>
      </w:pPr>
      <w:r>
        <w:rPr>
          <w:noProof/>
        </w:rPr>
        <w:t>Pointer arithmetic [RVG], 42</w:t>
      </w:r>
    </w:p>
    <w:p w14:paraId="46945E95" w14:textId="77777777" w:rsidR="003A370D" w:rsidRDefault="003A370D">
      <w:pPr>
        <w:pStyle w:val="Index2"/>
        <w:tabs>
          <w:tab w:val="right" w:leader="dot" w:pos="4735"/>
        </w:tabs>
        <w:rPr>
          <w:noProof/>
        </w:rPr>
      </w:pPr>
      <w:r>
        <w:rPr>
          <w:noProof/>
        </w:rPr>
        <w:t>Pointer type conversions [HFC], 41</w:t>
      </w:r>
    </w:p>
    <w:p w14:paraId="44FD5BC3" w14:textId="77777777" w:rsidR="003A370D" w:rsidRDefault="003A370D">
      <w:pPr>
        <w:pStyle w:val="Index2"/>
        <w:tabs>
          <w:tab w:val="right" w:leader="dot" w:pos="4735"/>
        </w:tabs>
        <w:rPr>
          <w:noProof/>
        </w:rPr>
      </w:pPr>
      <w:r>
        <w:rPr>
          <w:noProof/>
        </w:rPr>
        <w:t>Polymorphic variables [BKK], 33, 95</w:t>
      </w:r>
    </w:p>
    <w:p w14:paraId="46B61551" w14:textId="77777777" w:rsidR="003A370D" w:rsidRDefault="003A370D">
      <w:pPr>
        <w:pStyle w:val="Index2"/>
        <w:tabs>
          <w:tab w:val="right" w:leader="dot" w:pos="4735"/>
        </w:tabs>
        <w:rPr>
          <w:noProof/>
        </w:rPr>
      </w:pPr>
      <w:r>
        <w:rPr>
          <w:noProof/>
        </w:rPr>
        <w:t>Pre-processor directives [NMP], 105</w:t>
      </w:r>
    </w:p>
    <w:p w14:paraId="525C9739" w14:textId="77777777" w:rsidR="003A370D" w:rsidRDefault="003A370D">
      <w:pPr>
        <w:pStyle w:val="Index2"/>
        <w:tabs>
          <w:tab w:val="right" w:leader="dot" w:pos="4735"/>
        </w:tabs>
        <w:rPr>
          <w:noProof/>
        </w:rPr>
      </w:pPr>
      <w:r>
        <w:rPr>
          <w:noProof/>
        </w:rPr>
        <w:t>Provision of inherently unsafe operations [SKL], 108</w:t>
      </w:r>
    </w:p>
    <w:p w14:paraId="45223488" w14:textId="77777777" w:rsidR="003A370D" w:rsidRDefault="003A370D">
      <w:pPr>
        <w:pStyle w:val="Index2"/>
        <w:tabs>
          <w:tab w:val="right" w:leader="dot" w:pos="4735"/>
        </w:tabs>
        <w:rPr>
          <w:noProof/>
        </w:rPr>
      </w:pPr>
      <w:r>
        <w:rPr>
          <w:noProof/>
        </w:rPr>
        <w:t>Recursion [GDL], 79</w:t>
      </w:r>
    </w:p>
    <w:p w14:paraId="4C46228B" w14:textId="77777777" w:rsidR="003A370D" w:rsidRDefault="003A370D">
      <w:pPr>
        <w:pStyle w:val="Index2"/>
        <w:tabs>
          <w:tab w:val="right" w:leader="dot" w:pos="4735"/>
        </w:tabs>
        <w:rPr>
          <w:noProof/>
        </w:rPr>
      </w:pPr>
      <w:r>
        <w:rPr>
          <w:noProof/>
        </w:rPr>
        <w:t>Redispatching [PPH], 94</w:t>
      </w:r>
    </w:p>
    <w:p w14:paraId="39A7FFDE" w14:textId="77777777" w:rsidR="003A370D" w:rsidRDefault="003A370D">
      <w:pPr>
        <w:pStyle w:val="Index2"/>
        <w:tabs>
          <w:tab w:val="right" w:leader="dot" w:pos="4735"/>
        </w:tabs>
        <w:rPr>
          <w:noProof/>
        </w:rPr>
      </w:pPr>
      <w:r>
        <w:rPr>
          <w:noProof/>
        </w:rPr>
        <w:t>Reliance on external format strings[SHL], 127</w:t>
      </w:r>
    </w:p>
    <w:p w14:paraId="7D0FCB86" w14:textId="77777777" w:rsidR="003A370D" w:rsidRDefault="003A370D">
      <w:pPr>
        <w:pStyle w:val="Index2"/>
        <w:tabs>
          <w:tab w:val="right" w:leader="dot" w:pos="4735"/>
        </w:tabs>
        <w:rPr>
          <w:noProof/>
        </w:rPr>
      </w:pPr>
      <w:r>
        <w:rPr>
          <w:noProof/>
        </w:rPr>
        <w:t>Side-effects and order of evaluation [SAM], 61</w:t>
      </w:r>
    </w:p>
    <w:p w14:paraId="61FFD8C0" w14:textId="77777777" w:rsidR="003A370D" w:rsidRDefault="003A370D">
      <w:pPr>
        <w:pStyle w:val="Index2"/>
        <w:tabs>
          <w:tab w:val="right" w:leader="dot" w:pos="4735"/>
        </w:tabs>
        <w:rPr>
          <w:noProof/>
        </w:rPr>
      </w:pPr>
      <w:r>
        <w:rPr>
          <w:noProof/>
        </w:rPr>
        <w:t>String termination [CJM], 35</w:t>
      </w:r>
    </w:p>
    <w:p w14:paraId="2F2B2E5E" w14:textId="77777777" w:rsidR="003A370D" w:rsidRDefault="003A370D">
      <w:pPr>
        <w:pStyle w:val="Index2"/>
        <w:tabs>
          <w:tab w:val="right" w:leader="dot" w:pos="4735"/>
        </w:tabs>
        <w:rPr>
          <w:noProof/>
        </w:rPr>
      </w:pPr>
      <w:r>
        <w:rPr>
          <w:noProof/>
        </w:rPr>
        <w:t>Structured programming [EWD], 72</w:t>
      </w:r>
    </w:p>
    <w:p w14:paraId="269EA637" w14:textId="77777777" w:rsidR="003A370D" w:rsidRDefault="003A370D">
      <w:pPr>
        <w:pStyle w:val="Index2"/>
        <w:tabs>
          <w:tab w:val="right" w:leader="dot" w:pos="4735"/>
        </w:tabs>
        <w:rPr>
          <w:noProof/>
        </w:rPr>
      </w:pPr>
      <w:r>
        <w:rPr>
          <w:noProof/>
        </w:rPr>
        <w:t>Subprogram signature mismatch [OTR], 78, 100</w:t>
      </w:r>
    </w:p>
    <w:p w14:paraId="2F5B4C32" w14:textId="77777777" w:rsidR="003A370D" w:rsidRDefault="003A370D">
      <w:pPr>
        <w:pStyle w:val="Index2"/>
        <w:tabs>
          <w:tab w:val="right" w:leader="dot" w:pos="4735"/>
        </w:tabs>
        <w:rPr>
          <w:noProof/>
        </w:rPr>
      </w:pPr>
      <w:r>
        <w:rPr>
          <w:noProof/>
        </w:rPr>
        <w:t>Suppression of language-defined run-t</w:t>
      </w:r>
      <w:r w:rsidRPr="00113AA5">
        <w:rPr>
          <w:rFonts w:ascii="Cambria" w:eastAsia="Times New Roman" w:hAnsi="Cambria" w:cs="Times New Roman"/>
          <w:noProof/>
        </w:rPr>
        <w:t>ime checking</w:t>
      </w:r>
      <w:r>
        <w:rPr>
          <w:noProof/>
        </w:rPr>
        <w:t xml:space="preserve"> [MXB], 107</w:t>
      </w:r>
    </w:p>
    <w:p w14:paraId="5C86E730" w14:textId="77777777" w:rsidR="003A370D" w:rsidRDefault="003A370D">
      <w:pPr>
        <w:pStyle w:val="Index2"/>
        <w:tabs>
          <w:tab w:val="right" w:leader="dot" w:pos="4735"/>
        </w:tabs>
        <w:rPr>
          <w:noProof/>
        </w:rPr>
      </w:pPr>
      <w:r>
        <w:rPr>
          <w:noProof/>
        </w:rPr>
        <w:t>Switch statements and static analysis [CLL], 67</w:t>
      </w:r>
    </w:p>
    <w:p w14:paraId="3E601226" w14:textId="77777777" w:rsidR="003A370D" w:rsidRDefault="003A370D">
      <w:pPr>
        <w:pStyle w:val="Index2"/>
        <w:tabs>
          <w:tab w:val="right" w:leader="dot" w:pos="4735"/>
        </w:tabs>
        <w:rPr>
          <w:noProof/>
        </w:rPr>
      </w:pPr>
      <w:r>
        <w:rPr>
          <w:noProof/>
        </w:rPr>
        <w:t>Templates and generics [SYM], 88</w:t>
      </w:r>
    </w:p>
    <w:p w14:paraId="06A5235C" w14:textId="77777777" w:rsidR="003A370D" w:rsidRDefault="003A370D">
      <w:pPr>
        <w:pStyle w:val="Index2"/>
        <w:tabs>
          <w:tab w:val="right" w:leader="dot" w:pos="4735"/>
        </w:tabs>
        <w:rPr>
          <w:noProof/>
        </w:rPr>
      </w:pPr>
      <w:r>
        <w:rPr>
          <w:noProof/>
        </w:rPr>
        <w:t>Type system [IHN], 23</w:t>
      </w:r>
    </w:p>
    <w:p w14:paraId="084A34F3" w14:textId="77777777" w:rsidR="003A370D" w:rsidRDefault="003A370D">
      <w:pPr>
        <w:pStyle w:val="Index2"/>
        <w:tabs>
          <w:tab w:val="right" w:leader="dot" w:pos="4735"/>
        </w:tabs>
        <w:rPr>
          <w:noProof/>
        </w:rPr>
      </w:pPr>
      <w:r>
        <w:rPr>
          <w:noProof/>
        </w:rPr>
        <w:t>Type-breaking reinterpretation of data [AMV], 83</w:t>
      </w:r>
    </w:p>
    <w:p w14:paraId="21DE0E6B" w14:textId="77777777" w:rsidR="003A370D" w:rsidRDefault="003A370D">
      <w:pPr>
        <w:pStyle w:val="Index2"/>
        <w:tabs>
          <w:tab w:val="right" w:leader="dot" w:pos="4735"/>
        </w:tabs>
        <w:rPr>
          <w:noProof/>
        </w:rPr>
      </w:pPr>
      <w:r>
        <w:rPr>
          <w:noProof/>
        </w:rPr>
        <w:t>Unanticipated exceptions from library routines [HJW], 104</w:t>
      </w:r>
    </w:p>
    <w:p w14:paraId="5EDBE4ED" w14:textId="77777777" w:rsidR="003A370D" w:rsidRDefault="003A370D">
      <w:pPr>
        <w:pStyle w:val="Index2"/>
        <w:tabs>
          <w:tab w:val="right" w:leader="dot" w:pos="4735"/>
        </w:tabs>
        <w:rPr>
          <w:noProof/>
        </w:rPr>
      </w:pPr>
      <w:r>
        <w:rPr>
          <w:noProof/>
        </w:rPr>
        <w:t>Unchecked array copying [XYW], 40</w:t>
      </w:r>
    </w:p>
    <w:p w14:paraId="34EA51EF" w14:textId="77777777" w:rsidR="003A370D" w:rsidRDefault="003A370D">
      <w:pPr>
        <w:pStyle w:val="Index2"/>
        <w:tabs>
          <w:tab w:val="right" w:leader="dot" w:pos="4735"/>
        </w:tabs>
        <w:rPr>
          <w:noProof/>
        </w:rPr>
      </w:pPr>
      <w:r>
        <w:rPr>
          <w:noProof/>
        </w:rPr>
        <w:t>Unchecked array indexing [XYZ], 38</w:t>
      </w:r>
    </w:p>
    <w:p w14:paraId="1C55FEA4" w14:textId="77777777" w:rsidR="003A370D" w:rsidRDefault="003A370D">
      <w:pPr>
        <w:pStyle w:val="Index2"/>
        <w:tabs>
          <w:tab w:val="right" w:leader="dot" w:pos="4735"/>
        </w:tabs>
        <w:rPr>
          <w:noProof/>
        </w:rPr>
      </w:pPr>
      <w:r>
        <w:rPr>
          <w:noProof/>
        </w:rPr>
        <w:t>Undefined behaviour [EWF], 112</w:t>
      </w:r>
    </w:p>
    <w:p w14:paraId="2A1691A0" w14:textId="77777777" w:rsidR="003A370D" w:rsidRDefault="003A370D">
      <w:pPr>
        <w:pStyle w:val="Index2"/>
        <w:tabs>
          <w:tab w:val="right" w:leader="dot" w:pos="4735"/>
        </w:tabs>
        <w:rPr>
          <w:noProof/>
        </w:rPr>
      </w:pPr>
      <w:r>
        <w:rPr>
          <w:noProof/>
        </w:rPr>
        <w:t>Unspecified behaviour [BFQ], 111</w:t>
      </w:r>
    </w:p>
    <w:p w14:paraId="3EDD7BDF" w14:textId="77777777" w:rsidR="003A370D" w:rsidRDefault="003A370D">
      <w:pPr>
        <w:pStyle w:val="Index2"/>
        <w:tabs>
          <w:tab w:val="right" w:leader="dot" w:pos="4735"/>
        </w:tabs>
        <w:rPr>
          <w:noProof/>
        </w:rPr>
      </w:pPr>
      <w:r>
        <w:rPr>
          <w:noProof/>
        </w:rPr>
        <w:t>Unused variable [YZS], 52</w:t>
      </w:r>
    </w:p>
    <w:p w14:paraId="51E5DE32" w14:textId="77777777" w:rsidR="003A370D" w:rsidRDefault="003A370D">
      <w:pPr>
        <w:pStyle w:val="Index2"/>
        <w:tabs>
          <w:tab w:val="right" w:leader="dot" w:pos="4735"/>
        </w:tabs>
        <w:rPr>
          <w:noProof/>
        </w:rPr>
      </w:pPr>
      <w:r>
        <w:rPr>
          <w:noProof/>
        </w:rPr>
        <w:t>Using shift operations for multiplication and division [PIK], 48</w:t>
      </w:r>
    </w:p>
    <w:p w14:paraId="7A8A093D" w14:textId="77777777" w:rsidR="003A370D" w:rsidRDefault="003A370D">
      <w:pPr>
        <w:pStyle w:val="Index2"/>
        <w:tabs>
          <w:tab w:val="right" w:leader="dot" w:pos="4735"/>
        </w:tabs>
        <w:rPr>
          <w:noProof/>
        </w:rPr>
      </w:pPr>
      <w:r>
        <w:rPr>
          <w:noProof/>
        </w:rPr>
        <w:t>Violations of the Liskov substitution principle or contract model [BLP], 92</w:t>
      </w:r>
    </w:p>
    <w:p w14:paraId="1C916AA4" w14:textId="77777777" w:rsidR="003A370D" w:rsidRDefault="003A370D">
      <w:pPr>
        <w:pStyle w:val="Index1"/>
        <w:rPr>
          <w:noProof/>
        </w:rPr>
      </w:pPr>
      <w:r>
        <w:rPr>
          <w:noProof/>
        </w:rPr>
        <w:t>language vulnerability, 14</w:t>
      </w:r>
    </w:p>
    <w:p w14:paraId="11B4C443" w14:textId="77777777" w:rsidR="003A370D" w:rsidRDefault="003A370D">
      <w:pPr>
        <w:pStyle w:val="Index1"/>
        <w:rPr>
          <w:noProof/>
        </w:rPr>
      </w:pPr>
      <w:r>
        <w:rPr>
          <w:noProof/>
        </w:rPr>
        <w:t>LAV – Initialization of variables, 57</w:t>
      </w:r>
    </w:p>
    <w:p w14:paraId="5ED9F808" w14:textId="77777777" w:rsidR="003A370D" w:rsidRDefault="003A370D">
      <w:pPr>
        <w:pStyle w:val="Index1"/>
        <w:rPr>
          <w:noProof/>
        </w:rPr>
      </w:pPr>
      <w:r>
        <w:rPr>
          <w:noProof/>
        </w:rPr>
        <w:t>Linux, 144</w:t>
      </w:r>
    </w:p>
    <w:p w14:paraId="6B0D45DC" w14:textId="77777777" w:rsidR="003A370D" w:rsidRDefault="003A370D">
      <w:pPr>
        <w:pStyle w:val="Index1"/>
        <w:rPr>
          <w:noProof/>
        </w:rPr>
      </w:pPr>
      <w:r w:rsidRPr="00113AA5">
        <w:rPr>
          <w:i/>
          <w:noProof/>
        </w:rPr>
        <w:t>livelock</w:t>
      </w:r>
      <w:r>
        <w:rPr>
          <w:noProof/>
        </w:rPr>
        <w:t>, 125</w:t>
      </w:r>
    </w:p>
    <w:p w14:paraId="773E0BE5" w14:textId="77777777" w:rsidR="003A370D" w:rsidRDefault="003A370D">
      <w:pPr>
        <w:pStyle w:val="Index1"/>
        <w:rPr>
          <w:noProof/>
        </w:rPr>
      </w:pPr>
      <w:r w:rsidRPr="00113AA5">
        <w:rPr>
          <w:rFonts w:ascii="Courier New" w:hAnsi="Courier New"/>
          <w:noProof/>
        </w:rPr>
        <w:t>longjmp</w:t>
      </w:r>
      <w:r>
        <w:rPr>
          <w:noProof/>
        </w:rPr>
        <w:t>, 73</w:t>
      </w:r>
    </w:p>
    <w:p w14:paraId="225B3D84" w14:textId="77777777" w:rsidR="003A370D" w:rsidRDefault="003A370D">
      <w:pPr>
        <w:pStyle w:val="Index1"/>
        <w:rPr>
          <w:noProof/>
        </w:rPr>
      </w:pPr>
      <w:r>
        <w:rPr>
          <w:noProof/>
        </w:rPr>
        <w:t>LRM – Extra intrinsics, 97</w:t>
      </w:r>
    </w:p>
    <w:p w14:paraId="2153A508" w14:textId="77777777" w:rsidR="003A370D" w:rsidRDefault="003A370D">
      <w:pPr>
        <w:pStyle w:val="Index1"/>
        <w:rPr>
          <w:noProof/>
        </w:rPr>
      </w:pPr>
      <w:r>
        <w:rPr>
          <w:noProof/>
        </w:rPr>
        <w:t>MAC address, 146</w:t>
      </w:r>
    </w:p>
    <w:p w14:paraId="20EEE09A" w14:textId="77777777" w:rsidR="003A370D" w:rsidRDefault="003A370D">
      <w:pPr>
        <w:pStyle w:val="Index1"/>
        <w:rPr>
          <w:noProof/>
        </w:rPr>
      </w:pPr>
      <w:r>
        <w:rPr>
          <w:noProof/>
        </w:rPr>
        <w:t>macof, 146</w:t>
      </w:r>
    </w:p>
    <w:p w14:paraId="072B2C5F" w14:textId="77777777" w:rsidR="003A370D" w:rsidRDefault="003A370D">
      <w:pPr>
        <w:pStyle w:val="Index1"/>
        <w:rPr>
          <w:noProof/>
        </w:rPr>
      </w:pPr>
      <w:r>
        <w:rPr>
          <w:noProof/>
        </w:rPr>
        <w:t>MEM – Deprecated language features, 116</w:t>
      </w:r>
    </w:p>
    <w:p w14:paraId="1E51E360" w14:textId="77777777" w:rsidR="003A370D" w:rsidRDefault="003A370D">
      <w:pPr>
        <w:pStyle w:val="Index1"/>
        <w:rPr>
          <w:noProof/>
        </w:rPr>
      </w:pPr>
      <w:r>
        <w:rPr>
          <w:noProof/>
        </w:rPr>
        <w:t>memory disclosure, 159</w:t>
      </w:r>
    </w:p>
    <w:p w14:paraId="468C8974" w14:textId="77777777" w:rsidR="003A370D" w:rsidRDefault="003A370D">
      <w:pPr>
        <w:pStyle w:val="Index1"/>
        <w:rPr>
          <w:noProof/>
        </w:rPr>
      </w:pPr>
      <w:r>
        <w:rPr>
          <w:noProof/>
        </w:rPr>
        <w:t>Microsoft</w:t>
      </w:r>
    </w:p>
    <w:p w14:paraId="18820E18" w14:textId="77777777" w:rsidR="003A370D" w:rsidRDefault="003A370D">
      <w:pPr>
        <w:pStyle w:val="Index2"/>
        <w:tabs>
          <w:tab w:val="right" w:leader="dot" w:pos="4735"/>
        </w:tabs>
        <w:rPr>
          <w:noProof/>
        </w:rPr>
      </w:pPr>
      <w:r>
        <w:rPr>
          <w:noProof/>
        </w:rPr>
        <w:t>Win16, 144</w:t>
      </w:r>
    </w:p>
    <w:p w14:paraId="50637839" w14:textId="77777777" w:rsidR="003A370D" w:rsidRDefault="003A370D">
      <w:pPr>
        <w:pStyle w:val="Index2"/>
        <w:tabs>
          <w:tab w:val="right" w:leader="dot" w:pos="4735"/>
        </w:tabs>
        <w:rPr>
          <w:noProof/>
        </w:rPr>
      </w:pPr>
      <w:r>
        <w:rPr>
          <w:noProof/>
        </w:rPr>
        <w:t>Windows, 159</w:t>
      </w:r>
    </w:p>
    <w:p w14:paraId="130803D1" w14:textId="77777777" w:rsidR="003A370D" w:rsidRDefault="003A370D">
      <w:pPr>
        <w:pStyle w:val="Index2"/>
        <w:tabs>
          <w:tab w:val="right" w:leader="dot" w:pos="4735"/>
        </w:tabs>
        <w:rPr>
          <w:noProof/>
        </w:rPr>
      </w:pPr>
      <w:r>
        <w:rPr>
          <w:noProof/>
        </w:rPr>
        <w:t>Windows XP, 144</w:t>
      </w:r>
    </w:p>
    <w:p w14:paraId="35872BFD" w14:textId="77777777" w:rsidR="003A370D" w:rsidRDefault="003A370D">
      <w:pPr>
        <w:pStyle w:val="Index1"/>
        <w:rPr>
          <w:noProof/>
        </w:rPr>
      </w:pPr>
      <w:r w:rsidRPr="00113AA5">
        <w:rPr>
          <w:i/>
          <w:noProof/>
        </w:rPr>
        <w:t>MIME</w:t>
      </w:r>
    </w:p>
    <w:p w14:paraId="1DAF5231" w14:textId="77777777" w:rsidR="003A370D" w:rsidRDefault="003A370D">
      <w:pPr>
        <w:pStyle w:val="Index2"/>
        <w:tabs>
          <w:tab w:val="right" w:leader="dot" w:pos="4735"/>
        </w:tabs>
        <w:rPr>
          <w:noProof/>
        </w:rPr>
      </w:pPr>
      <w:r>
        <w:rPr>
          <w:noProof/>
        </w:rPr>
        <w:t>Multipurpose Internet Mail Extensions, 140</w:t>
      </w:r>
    </w:p>
    <w:p w14:paraId="69F0EE00" w14:textId="77777777" w:rsidR="003A370D" w:rsidRDefault="003A370D">
      <w:pPr>
        <w:pStyle w:val="Index1"/>
        <w:rPr>
          <w:noProof/>
        </w:rPr>
      </w:pPr>
      <w:r>
        <w:rPr>
          <w:noProof/>
        </w:rPr>
        <w:t>MISRA C, 42</w:t>
      </w:r>
    </w:p>
    <w:p w14:paraId="5AE76BC9" w14:textId="77777777" w:rsidR="003A370D" w:rsidRDefault="003A370D">
      <w:pPr>
        <w:pStyle w:val="Index1"/>
        <w:rPr>
          <w:noProof/>
        </w:rPr>
      </w:pPr>
      <w:r>
        <w:rPr>
          <w:noProof/>
        </w:rPr>
        <w:t>MISRA C++, 105</w:t>
      </w:r>
    </w:p>
    <w:p w14:paraId="7B1EEC89" w14:textId="77777777" w:rsidR="003A370D" w:rsidRDefault="003A370D">
      <w:pPr>
        <w:pStyle w:val="Index1"/>
        <w:rPr>
          <w:noProof/>
        </w:rPr>
      </w:pPr>
      <w:r w:rsidRPr="00113AA5">
        <w:rPr>
          <w:rFonts w:ascii="Courier New" w:hAnsi="Courier New"/>
          <w:noProof/>
        </w:rPr>
        <w:t>mlock()</w:t>
      </w:r>
      <w:r>
        <w:rPr>
          <w:noProof/>
        </w:rPr>
        <w:t>, 159</w:t>
      </w:r>
    </w:p>
    <w:p w14:paraId="6C6540E6" w14:textId="77777777" w:rsidR="003A370D" w:rsidRDefault="003A370D">
      <w:pPr>
        <w:pStyle w:val="Index1"/>
        <w:rPr>
          <w:noProof/>
        </w:rPr>
      </w:pPr>
      <w:r>
        <w:rPr>
          <w:noProof/>
        </w:rPr>
        <w:t>MVX – use of a one-way hash without a salt, 156</w:t>
      </w:r>
    </w:p>
    <w:p w14:paraId="03779E96" w14:textId="77777777" w:rsidR="003A370D" w:rsidRDefault="003A370D">
      <w:pPr>
        <w:pStyle w:val="Index1"/>
        <w:rPr>
          <w:noProof/>
        </w:rPr>
      </w:pPr>
      <w:r>
        <w:rPr>
          <w:noProof/>
        </w:rPr>
        <w:t>MXB – Suppression of language-defined run-time checking, 107</w:t>
      </w:r>
    </w:p>
    <w:p w14:paraId="1F0B8AAE" w14:textId="77777777" w:rsidR="003A370D" w:rsidRDefault="003A370D">
      <w:pPr>
        <w:pStyle w:val="Index1"/>
        <w:rPr>
          <w:noProof/>
        </w:rPr>
      </w:pPr>
      <w:r>
        <w:rPr>
          <w:noProof/>
        </w:rPr>
        <w:t>NAI – Choice of clear names, 49</w:t>
      </w:r>
    </w:p>
    <w:p w14:paraId="18D3F2CE" w14:textId="77777777" w:rsidR="003A370D" w:rsidRDefault="003A370D">
      <w:pPr>
        <w:pStyle w:val="Index1"/>
        <w:rPr>
          <w:noProof/>
        </w:rPr>
      </w:pPr>
      <w:r w:rsidRPr="00113AA5">
        <w:rPr>
          <w:i/>
          <w:noProof/>
        </w:rPr>
        <w:t>name type equivalence</w:t>
      </w:r>
      <w:r>
        <w:rPr>
          <w:noProof/>
        </w:rPr>
        <w:t>, 24</w:t>
      </w:r>
    </w:p>
    <w:p w14:paraId="16168827" w14:textId="77777777" w:rsidR="003A370D" w:rsidRDefault="003A370D">
      <w:pPr>
        <w:pStyle w:val="Index1"/>
        <w:rPr>
          <w:noProof/>
        </w:rPr>
      </w:pPr>
      <w:r>
        <w:rPr>
          <w:noProof/>
        </w:rPr>
        <w:t>NMP – Pre-processor Directives, 105</w:t>
      </w:r>
    </w:p>
    <w:p w14:paraId="7972064C" w14:textId="77777777" w:rsidR="003A370D" w:rsidRDefault="003A370D">
      <w:pPr>
        <w:pStyle w:val="Index1"/>
        <w:rPr>
          <w:noProof/>
        </w:rPr>
      </w:pPr>
      <w:r>
        <w:rPr>
          <w:noProof/>
        </w:rPr>
        <w:t>NSQ – Library signature, 103</w:t>
      </w:r>
    </w:p>
    <w:p w14:paraId="2668926A" w14:textId="77777777" w:rsidR="003A370D" w:rsidRDefault="003A370D">
      <w:pPr>
        <w:pStyle w:val="Index1"/>
        <w:rPr>
          <w:noProof/>
        </w:rPr>
      </w:pPr>
      <w:r w:rsidRPr="00113AA5">
        <w:rPr>
          <w:i/>
          <w:noProof/>
        </w:rPr>
        <w:t>NTFS</w:t>
      </w:r>
    </w:p>
    <w:p w14:paraId="14C5A947" w14:textId="77777777" w:rsidR="003A370D" w:rsidRDefault="003A370D">
      <w:pPr>
        <w:pStyle w:val="Index2"/>
        <w:tabs>
          <w:tab w:val="right" w:leader="dot" w:pos="4735"/>
        </w:tabs>
        <w:rPr>
          <w:noProof/>
        </w:rPr>
      </w:pPr>
      <w:r>
        <w:rPr>
          <w:noProof/>
        </w:rPr>
        <w:t>New Technology File System, 130</w:t>
      </w:r>
    </w:p>
    <w:p w14:paraId="7DFBC82E" w14:textId="77777777" w:rsidR="003A370D" w:rsidRDefault="003A370D">
      <w:pPr>
        <w:pStyle w:val="Index1"/>
        <w:rPr>
          <w:noProof/>
        </w:rPr>
      </w:pPr>
      <w:r w:rsidRPr="00113AA5">
        <w:rPr>
          <w:rFonts w:ascii="Courier New" w:hAnsi="Courier New" w:cs="Courier New"/>
          <w:noProof/>
        </w:rPr>
        <w:t>NULL</w:t>
      </w:r>
      <w:r>
        <w:rPr>
          <w:noProof/>
        </w:rPr>
        <w:t>, 44, 71</w:t>
      </w:r>
    </w:p>
    <w:p w14:paraId="3F3B802D" w14:textId="77777777" w:rsidR="003A370D" w:rsidRDefault="003A370D">
      <w:pPr>
        <w:pStyle w:val="Index1"/>
        <w:rPr>
          <w:noProof/>
        </w:rPr>
      </w:pPr>
      <w:r w:rsidRPr="00113AA5">
        <w:rPr>
          <w:rFonts w:ascii="Courier New" w:hAnsi="Courier New" w:cs="Courier New"/>
          <w:noProof/>
        </w:rPr>
        <w:t>NULL pointer</w:t>
      </w:r>
      <w:r>
        <w:rPr>
          <w:noProof/>
        </w:rPr>
        <w:t>, 44</w:t>
      </w:r>
    </w:p>
    <w:p w14:paraId="68B114BD" w14:textId="77777777" w:rsidR="003A370D" w:rsidRDefault="003A370D">
      <w:pPr>
        <w:pStyle w:val="Index1"/>
        <w:rPr>
          <w:noProof/>
        </w:rPr>
      </w:pPr>
      <w:r>
        <w:rPr>
          <w:noProof/>
        </w:rPr>
        <w:t>null-pointer, 43</w:t>
      </w:r>
    </w:p>
    <w:p w14:paraId="6C75810E" w14:textId="77777777" w:rsidR="003A370D" w:rsidRDefault="003A370D">
      <w:pPr>
        <w:pStyle w:val="Index1"/>
        <w:rPr>
          <w:noProof/>
        </w:rPr>
      </w:pPr>
      <w:r>
        <w:rPr>
          <w:noProof/>
        </w:rPr>
        <w:t>NYY – Dynamically-linked code and self-modifying code, 102</w:t>
      </w:r>
    </w:p>
    <w:p w14:paraId="72E4F397" w14:textId="77777777" w:rsidR="003A370D" w:rsidRDefault="003A370D">
      <w:pPr>
        <w:pStyle w:val="Index1"/>
        <w:rPr>
          <w:noProof/>
        </w:rPr>
      </w:pPr>
      <w:r>
        <w:rPr>
          <w:noProof/>
        </w:rPr>
        <w:t>OTR – Subprogram signature mismatch, 78, 100</w:t>
      </w:r>
    </w:p>
    <w:p w14:paraId="5461CB49" w14:textId="77777777" w:rsidR="003A370D" w:rsidRDefault="003A370D">
      <w:pPr>
        <w:pStyle w:val="Index1"/>
        <w:rPr>
          <w:noProof/>
        </w:rPr>
      </w:pPr>
      <w:r>
        <w:rPr>
          <w:noProof/>
        </w:rPr>
        <w:t>OYB – Ignored error status and unhandled exceptions, 81</w:t>
      </w:r>
    </w:p>
    <w:p w14:paraId="46C08ADB" w14:textId="77777777" w:rsidR="003A370D" w:rsidRDefault="003A370D">
      <w:pPr>
        <w:pStyle w:val="Index1"/>
        <w:rPr>
          <w:noProof/>
        </w:rPr>
      </w:pPr>
      <w:r>
        <w:rPr>
          <w:noProof/>
        </w:rPr>
        <w:t>Pascal, 100</w:t>
      </w:r>
    </w:p>
    <w:p w14:paraId="639BDD81" w14:textId="77777777" w:rsidR="003A370D" w:rsidRDefault="003A370D">
      <w:pPr>
        <w:pStyle w:val="Index1"/>
        <w:rPr>
          <w:noProof/>
        </w:rPr>
      </w:pPr>
      <w:r>
        <w:rPr>
          <w:noProof/>
        </w:rPr>
        <w:t>PHP, 139</w:t>
      </w:r>
    </w:p>
    <w:p w14:paraId="6D8D97EB" w14:textId="77777777" w:rsidR="003A370D" w:rsidRDefault="003A370D">
      <w:pPr>
        <w:pStyle w:val="Index1"/>
        <w:rPr>
          <w:noProof/>
        </w:rPr>
      </w:pPr>
      <w:r>
        <w:rPr>
          <w:noProof/>
        </w:rPr>
        <w:t>PIK – Using shift operations for multiplication and division, 48</w:t>
      </w:r>
    </w:p>
    <w:p w14:paraId="6C0A0E73" w14:textId="77777777" w:rsidR="003A370D" w:rsidRDefault="003A370D">
      <w:pPr>
        <w:pStyle w:val="Index1"/>
        <w:rPr>
          <w:noProof/>
        </w:rPr>
      </w:pPr>
      <w:r>
        <w:rPr>
          <w:noProof/>
        </w:rPr>
        <w:t>PLF – Floating-point arithmetic, 27</w:t>
      </w:r>
    </w:p>
    <w:p w14:paraId="58D94A30" w14:textId="77777777" w:rsidR="003A370D" w:rsidRDefault="003A370D">
      <w:pPr>
        <w:pStyle w:val="Index1"/>
        <w:rPr>
          <w:noProof/>
        </w:rPr>
      </w:pPr>
      <w:r>
        <w:rPr>
          <w:noProof/>
        </w:rPr>
        <w:t>POSIX, 118</w:t>
      </w:r>
    </w:p>
    <w:p w14:paraId="22FFE962" w14:textId="77777777" w:rsidR="003A370D" w:rsidRDefault="003A370D">
      <w:pPr>
        <w:pStyle w:val="Index1"/>
        <w:rPr>
          <w:noProof/>
        </w:rPr>
      </w:pPr>
      <w:r>
        <w:rPr>
          <w:noProof/>
        </w:rPr>
        <w:t>PPH – Redispatching, 94</w:t>
      </w:r>
    </w:p>
    <w:p w14:paraId="4EA91530" w14:textId="77777777" w:rsidR="003A370D" w:rsidRDefault="003A370D">
      <w:pPr>
        <w:pStyle w:val="Index1"/>
        <w:rPr>
          <w:noProof/>
        </w:rPr>
      </w:pPr>
      <w:r w:rsidRPr="00113AA5">
        <w:rPr>
          <w:rFonts w:ascii="Courier New" w:hAnsi="Courier New"/>
          <w:noProof/>
          <w:lang w:eastAsia="ar-SA"/>
        </w:rPr>
        <w:t>pragmas</w:t>
      </w:r>
      <w:r>
        <w:rPr>
          <w:noProof/>
        </w:rPr>
        <w:t>, 88, 114</w:t>
      </w:r>
    </w:p>
    <w:p w14:paraId="479EC24E" w14:textId="77777777" w:rsidR="003A370D" w:rsidRDefault="003A370D">
      <w:pPr>
        <w:pStyle w:val="Index1"/>
        <w:rPr>
          <w:noProof/>
        </w:rPr>
      </w:pPr>
      <w:r>
        <w:rPr>
          <w:noProof/>
        </w:rPr>
        <w:t>predictable</w:t>
      </w:r>
      <w:r w:rsidRPr="00113AA5">
        <w:rPr>
          <w:b/>
          <w:noProof/>
        </w:rPr>
        <w:t xml:space="preserve"> </w:t>
      </w:r>
      <w:r>
        <w:rPr>
          <w:noProof/>
        </w:rPr>
        <w:t>execution, 13, 18</w:t>
      </w:r>
    </w:p>
    <w:p w14:paraId="30910B72" w14:textId="77777777" w:rsidR="003A370D" w:rsidRDefault="003A370D">
      <w:pPr>
        <w:pStyle w:val="Index1"/>
        <w:rPr>
          <w:noProof/>
        </w:rPr>
      </w:pPr>
      <w:r w:rsidRPr="00113AA5">
        <w:rPr>
          <w:rFonts w:eastAsia="MS PGothic"/>
          <w:noProof/>
          <w:lang w:eastAsia="ja-JP"/>
        </w:rPr>
        <w:t>PYQ – URL redirection to untrusted site ('open redirect')</w:t>
      </w:r>
      <w:r>
        <w:rPr>
          <w:noProof/>
        </w:rPr>
        <w:t>, 136</w:t>
      </w:r>
    </w:p>
    <w:p w14:paraId="4770D77A" w14:textId="77777777" w:rsidR="003A370D" w:rsidRDefault="003A370D">
      <w:pPr>
        <w:pStyle w:val="Index1"/>
        <w:rPr>
          <w:noProof/>
        </w:rPr>
      </w:pPr>
      <w:r>
        <w:rPr>
          <w:noProof/>
        </w:rPr>
        <w:t>real numbers, 27</w:t>
      </w:r>
    </w:p>
    <w:p w14:paraId="4F072C99" w14:textId="77777777" w:rsidR="003A370D" w:rsidRDefault="003A370D">
      <w:pPr>
        <w:pStyle w:val="Index1"/>
        <w:rPr>
          <w:noProof/>
        </w:rPr>
      </w:pPr>
      <w:r>
        <w:rPr>
          <w:noProof/>
        </w:rPr>
        <w:t>Real-Time Java, 124</w:t>
      </w:r>
    </w:p>
    <w:p w14:paraId="6146DC25" w14:textId="77777777" w:rsidR="003A370D" w:rsidRDefault="003A370D">
      <w:pPr>
        <w:pStyle w:val="Index1"/>
        <w:rPr>
          <w:noProof/>
        </w:rPr>
      </w:pPr>
      <w:r>
        <w:rPr>
          <w:noProof/>
        </w:rPr>
        <w:t>resource exhaustion, 145</w:t>
      </w:r>
    </w:p>
    <w:p w14:paraId="76786D3A" w14:textId="77777777" w:rsidR="003A370D" w:rsidRDefault="003A370D">
      <w:pPr>
        <w:pStyle w:val="Index1"/>
        <w:rPr>
          <w:noProof/>
        </w:rPr>
      </w:pPr>
      <w:r>
        <w:rPr>
          <w:noProof/>
        </w:rPr>
        <w:t>RIP – Inheritance, 90</w:t>
      </w:r>
    </w:p>
    <w:p w14:paraId="05033898" w14:textId="77777777" w:rsidR="003A370D" w:rsidRDefault="003A370D">
      <w:pPr>
        <w:pStyle w:val="Index1"/>
        <w:rPr>
          <w:noProof/>
        </w:rPr>
      </w:pPr>
      <w:r>
        <w:rPr>
          <w:noProof/>
        </w:rPr>
        <w:t>RST – Injection, 137</w:t>
      </w:r>
    </w:p>
    <w:p w14:paraId="679ECFB2" w14:textId="77777777" w:rsidR="003A370D" w:rsidRDefault="003A370D">
      <w:pPr>
        <w:pStyle w:val="Index1"/>
        <w:rPr>
          <w:noProof/>
        </w:rPr>
      </w:pPr>
      <w:r>
        <w:rPr>
          <w:noProof/>
        </w:rPr>
        <w:t>RVG – Pointer arithmetic, 42</w:t>
      </w:r>
    </w:p>
    <w:p w14:paraId="5292CD82" w14:textId="77777777" w:rsidR="003A370D" w:rsidRDefault="003A370D">
      <w:pPr>
        <w:pStyle w:val="Index1"/>
        <w:rPr>
          <w:noProof/>
        </w:rPr>
      </w:pPr>
      <w:r>
        <w:rPr>
          <w:noProof/>
        </w:rPr>
        <w:t>safety</w:t>
      </w:r>
      <w:r w:rsidRPr="00113AA5">
        <w:rPr>
          <w:b/>
          <w:noProof/>
        </w:rPr>
        <w:t xml:space="preserve"> </w:t>
      </w:r>
      <w:r>
        <w:rPr>
          <w:noProof/>
        </w:rPr>
        <w:t>hazard, 13</w:t>
      </w:r>
    </w:p>
    <w:p w14:paraId="64E2D901" w14:textId="77777777" w:rsidR="003A370D" w:rsidRDefault="003A370D">
      <w:pPr>
        <w:pStyle w:val="Index1"/>
        <w:rPr>
          <w:noProof/>
        </w:rPr>
      </w:pPr>
      <w:r>
        <w:rPr>
          <w:noProof/>
        </w:rPr>
        <w:t>safety-critical software, 14</w:t>
      </w:r>
    </w:p>
    <w:p w14:paraId="6DABE0F7" w14:textId="77777777" w:rsidR="003A370D" w:rsidRDefault="003A370D">
      <w:pPr>
        <w:pStyle w:val="Index1"/>
        <w:rPr>
          <w:noProof/>
        </w:rPr>
      </w:pPr>
      <w:r>
        <w:rPr>
          <w:noProof/>
        </w:rPr>
        <w:t>SAM – Side-effects and order of evaluation, 61</w:t>
      </w:r>
    </w:p>
    <w:p w14:paraId="75E24941" w14:textId="77777777" w:rsidR="003A370D" w:rsidRDefault="003A370D">
      <w:pPr>
        <w:pStyle w:val="Index1"/>
        <w:rPr>
          <w:noProof/>
        </w:rPr>
      </w:pPr>
      <w:r>
        <w:rPr>
          <w:noProof/>
        </w:rPr>
        <w:t>security</w:t>
      </w:r>
      <w:r w:rsidRPr="00113AA5">
        <w:rPr>
          <w:b/>
          <w:noProof/>
        </w:rPr>
        <w:t xml:space="preserve"> </w:t>
      </w:r>
      <w:r>
        <w:rPr>
          <w:noProof/>
        </w:rPr>
        <w:t>vulnerability, 14</w:t>
      </w:r>
    </w:p>
    <w:p w14:paraId="0521479D" w14:textId="77777777" w:rsidR="003A370D" w:rsidRDefault="003A370D">
      <w:pPr>
        <w:pStyle w:val="Index1"/>
        <w:rPr>
          <w:noProof/>
        </w:rPr>
      </w:pPr>
      <w:r w:rsidRPr="00113AA5">
        <w:rPr>
          <w:rFonts w:ascii="Courier New" w:hAnsi="Courier New"/>
          <w:noProof/>
        </w:rPr>
        <w:t>setjmp</w:t>
      </w:r>
      <w:r>
        <w:rPr>
          <w:noProof/>
        </w:rPr>
        <w:t>, 73</w:t>
      </w:r>
    </w:p>
    <w:p w14:paraId="68C51565" w14:textId="77777777" w:rsidR="003A370D" w:rsidRDefault="003A370D">
      <w:pPr>
        <w:pStyle w:val="Index1"/>
        <w:rPr>
          <w:noProof/>
        </w:rPr>
      </w:pPr>
      <w:r>
        <w:rPr>
          <w:noProof/>
        </w:rPr>
        <w:t>SHL – Reliance on external format strings, 127</w:t>
      </w:r>
    </w:p>
    <w:p w14:paraId="6BD2A8D8" w14:textId="77777777" w:rsidR="003A370D" w:rsidRDefault="003A370D">
      <w:pPr>
        <w:pStyle w:val="Index1"/>
        <w:rPr>
          <w:noProof/>
        </w:rPr>
      </w:pPr>
      <w:r w:rsidRPr="00113AA5">
        <w:rPr>
          <w:rFonts w:eastAsia="Times New Roman"/>
          <w:noProof/>
          <w:lang w:val="en-GB"/>
        </w:rPr>
        <w:t>SKL – Provision of inherently unsafe operations</w:t>
      </w:r>
      <w:r>
        <w:rPr>
          <w:noProof/>
        </w:rPr>
        <w:t>, 108</w:t>
      </w:r>
    </w:p>
    <w:p w14:paraId="0BA4488E" w14:textId="77777777" w:rsidR="003A370D" w:rsidRDefault="003A370D">
      <w:pPr>
        <w:pStyle w:val="Index1"/>
        <w:rPr>
          <w:noProof/>
        </w:rPr>
      </w:pPr>
      <w:r>
        <w:rPr>
          <w:noProof/>
        </w:rPr>
        <w:t>software quality, 13</w:t>
      </w:r>
    </w:p>
    <w:p w14:paraId="38801A39" w14:textId="77777777" w:rsidR="003A370D" w:rsidRDefault="003A370D">
      <w:pPr>
        <w:pStyle w:val="Index1"/>
        <w:rPr>
          <w:noProof/>
        </w:rPr>
      </w:pPr>
      <w:r w:rsidRPr="00113AA5">
        <w:rPr>
          <w:i/>
          <w:noProof/>
        </w:rPr>
        <w:t>software vulnerabilities</w:t>
      </w:r>
      <w:r>
        <w:rPr>
          <w:noProof/>
        </w:rPr>
        <w:t>, 19</w:t>
      </w:r>
    </w:p>
    <w:p w14:paraId="257ABDBF" w14:textId="77777777" w:rsidR="003A370D" w:rsidRDefault="003A370D">
      <w:pPr>
        <w:pStyle w:val="Index1"/>
        <w:rPr>
          <w:noProof/>
        </w:rPr>
      </w:pPr>
      <w:r w:rsidRPr="00113AA5">
        <w:rPr>
          <w:i/>
          <w:noProof/>
        </w:rPr>
        <w:t>SQL</w:t>
      </w:r>
    </w:p>
    <w:p w14:paraId="70CE1556" w14:textId="77777777" w:rsidR="003A370D" w:rsidRDefault="003A370D">
      <w:pPr>
        <w:pStyle w:val="Index2"/>
        <w:tabs>
          <w:tab w:val="right" w:leader="dot" w:pos="4735"/>
        </w:tabs>
        <w:rPr>
          <w:noProof/>
        </w:rPr>
      </w:pPr>
      <w:r>
        <w:rPr>
          <w:noProof/>
        </w:rPr>
        <w:t>Structured query language, 165</w:t>
      </w:r>
    </w:p>
    <w:p w14:paraId="2D1572FD" w14:textId="77777777" w:rsidR="003A370D" w:rsidRDefault="003A370D">
      <w:pPr>
        <w:pStyle w:val="Index1"/>
        <w:rPr>
          <w:noProof/>
        </w:rPr>
      </w:pPr>
      <w:r>
        <w:rPr>
          <w:noProof/>
        </w:rPr>
        <w:lastRenderedPageBreak/>
        <w:t>STR – Bit representations, 26</w:t>
      </w:r>
    </w:p>
    <w:p w14:paraId="2AE9195F" w14:textId="77777777" w:rsidR="003A370D" w:rsidRDefault="003A370D">
      <w:pPr>
        <w:pStyle w:val="Index1"/>
        <w:rPr>
          <w:noProof/>
        </w:rPr>
      </w:pPr>
      <w:r w:rsidRPr="00113AA5">
        <w:rPr>
          <w:rFonts w:ascii="Courier New" w:hAnsi="Courier New" w:cs="ArialMT"/>
          <w:noProof/>
          <w:color w:val="000000"/>
        </w:rPr>
        <w:t>strcpy</w:t>
      </w:r>
      <w:r>
        <w:rPr>
          <w:noProof/>
        </w:rPr>
        <w:t>, 35</w:t>
      </w:r>
    </w:p>
    <w:p w14:paraId="4B7F1399" w14:textId="77777777" w:rsidR="003A370D" w:rsidRDefault="003A370D">
      <w:pPr>
        <w:pStyle w:val="Index1"/>
        <w:rPr>
          <w:noProof/>
        </w:rPr>
      </w:pPr>
      <w:r w:rsidRPr="00113AA5">
        <w:rPr>
          <w:rFonts w:ascii="Courier New" w:hAnsi="Courier New" w:cs="ArialMT"/>
          <w:noProof/>
          <w:color w:val="000000"/>
        </w:rPr>
        <w:t>strncpy</w:t>
      </w:r>
      <w:r>
        <w:rPr>
          <w:noProof/>
        </w:rPr>
        <w:t>, 35</w:t>
      </w:r>
    </w:p>
    <w:p w14:paraId="651FB65D" w14:textId="77777777" w:rsidR="003A370D" w:rsidRDefault="003A370D">
      <w:pPr>
        <w:pStyle w:val="Index1"/>
        <w:rPr>
          <w:noProof/>
        </w:rPr>
      </w:pPr>
      <w:r w:rsidRPr="00113AA5">
        <w:rPr>
          <w:i/>
          <w:noProof/>
        </w:rPr>
        <w:t>structure type equivalence</w:t>
      </w:r>
      <w:r>
        <w:rPr>
          <w:noProof/>
        </w:rPr>
        <w:t>, 24</w:t>
      </w:r>
    </w:p>
    <w:p w14:paraId="0CA3E933" w14:textId="77777777" w:rsidR="003A370D" w:rsidRDefault="003A370D">
      <w:pPr>
        <w:pStyle w:val="Index1"/>
        <w:rPr>
          <w:noProof/>
        </w:rPr>
      </w:pPr>
      <w:r w:rsidRPr="00113AA5">
        <w:rPr>
          <w:rFonts w:ascii="Courier New" w:hAnsi="Courier New" w:cs="CourierNewPSMT"/>
          <w:noProof/>
        </w:rPr>
        <w:t>switch</w:t>
      </w:r>
      <w:r>
        <w:rPr>
          <w:noProof/>
        </w:rPr>
        <w:t>, 67</w:t>
      </w:r>
    </w:p>
    <w:p w14:paraId="07361416" w14:textId="77777777" w:rsidR="003A370D" w:rsidRDefault="003A370D">
      <w:pPr>
        <w:pStyle w:val="Index1"/>
        <w:rPr>
          <w:noProof/>
        </w:rPr>
      </w:pPr>
      <w:r>
        <w:rPr>
          <w:noProof/>
        </w:rPr>
        <w:t>SYM – Templates and Generics, 88</w:t>
      </w:r>
    </w:p>
    <w:p w14:paraId="40AD3934" w14:textId="77777777" w:rsidR="003A370D" w:rsidRDefault="003A370D">
      <w:pPr>
        <w:pStyle w:val="Index1"/>
        <w:rPr>
          <w:noProof/>
        </w:rPr>
      </w:pPr>
      <w:r>
        <w:rPr>
          <w:noProof/>
        </w:rPr>
        <w:t>symlink, 142</w:t>
      </w:r>
    </w:p>
    <w:p w14:paraId="507855FC" w14:textId="77777777" w:rsidR="003A370D" w:rsidRDefault="003A370D">
      <w:pPr>
        <w:pStyle w:val="Index1"/>
        <w:rPr>
          <w:noProof/>
        </w:rPr>
      </w:pPr>
      <w:r>
        <w:rPr>
          <w:noProof/>
        </w:rPr>
        <w:t>templates, 88, 89</w:t>
      </w:r>
    </w:p>
    <w:p w14:paraId="33877313" w14:textId="77777777" w:rsidR="003A370D" w:rsidRDefault="003A370D">
      <w:pPr>
        <w:pStyle w:val="Index1"/>
        <w:rPr>
          <w:noProof/>
        </w:rPr>
      </w:pPr>
      <w:r>
        <w:rPr>
          <w:noProof/>
        </w:rPr>
        <w:t>TEX – Loop control variables, 69</w:t>
      </w:r>
    </w:p>
    <w:p w14:paraId="6E56612A" w14:textId="77777777" w:rsidR="003A370D" w:rsidRDefault="003A370D">
      <w:pPr>
        <w:pStyle w:val="Index1"/>
        <w:rPr>
          <w:noProof/>
        </w:rPr>
      </w:pPr>
      <w:r w:rsidRPr="00113AA5">
        <w:rPr>
          <w:b/>
          <w:noProof/>
        </w:rPr>
        <w:t>thread</w:t>
      </w:r>
      <w:r>
        <w:rPr>
          <w:noProof/>
        </w:rPr>
        <w:t>, 11</w:t>
      </w:r>
    </w:p>
    <w:p w14:paraId="02DA6A1E" w14:textId="77777777" w:rsidR="003A370D" w:rsidRDefault="003A370D">
      <w:pPr>
        <w:pStyle w:val="Index1"/>
        <w:rPr>
          <w:noProof/>
        </w:rPr>
      </w:pPr>
      <w:r>
        <w:rPr>
          <w:noProof/>
        </w:rPr>
        <w:t>TRJ – Argument passing to library functions, 99</w:t>
      </w:r>
    </w:p>
    <w:p w14:paraId="1025BD12" w14:textId="77777777" w:rsidR="003A370D" w:rsidRDefault="003A370D">
      <w:pPr>
        <w:pStyle w:val="Index1"/>
        <w:rPr>
          <w:noProof/>
        </w:rPr>
      </w:pPr>
      <w:r w:rsidRPr="00113AA5">
        <w:rPr>
          <w:i/>
          <w:noProof/>
        </w:rPr>
        <w:t>type coercion</w:t>
      </w:r>
      <w:r>
        <w:rPr>
          <w:noProof/>
        </w:rPr>
        <w:t>, 32</w:t>
      </w:r>
    </w:p>
    <w:p w14:paraId="12D3098D" w14:textId="77777777" w:rsidR="003A370D" w:rsidRDefault="003A370D">
      <w:pPr>
        <w:pStyle w:val="Index1"/>
        <w:rPr>
          <w:noProof/>
        </w:rPr>
      </w:pPr>
      <w:r w:rsidRPr="00113AA5">
        <w:rPr>
          <w:i/>
          <w:noProof/>
        </w:rPr>
        <w:t>type safe</w:t>
      </w:r>
      <w:r>
        <w:rPr>
          <w:noProof/>
        </w:rPr>
        <w:t>, 23</w:t>
      </w:r>
    </w:p>
    <w:p w14:paraId="45221E92" w14:textId="77777777" w:rsidR="003A370D" w:rsidRDefault="003A370D">
      <w:pPr>
        <w:pStyle w:val="Index1"/>
        <w:rPr>
          <w:noProof/>
        </w:rPr>
      </w:pPr>
      <w:r w:rsidRPr="00113AA5">
        <w:rPr>
          <w:i/>
          <w:noProof/>
        </w:rPr>
        <w:t>type secure</w:t>
      </w:r>
      <w:r>
        <w:rPr>
          <w:noProof/>
        </w:rPr>
        <w:t>, 23</w:t>
      </w:r>
    </w:p>
    <w:p w14:paraId="48FB914B" w14:textId="77777777" w:rsidR="003A370D" w:rsidRDefault="003A370D">
      <w:pPr>
        <w:pStyle w:val="Index1"/>
        <w:rPr>
          <w:noProof/>
        </w:rPr>
      </w:pPr>
      <w:r w:rsidRPr="00113AA5">
        <w:rPr>
          <w:i/>
          <w:noProof/>
        </w:rPr>
        <w:t>type system</w:t>
      </w:r>
      <w:r>
        <w:rPr>
          <w:noProof/>
        </w:rPr>
        <w:t>, 23</w:t>
      </w:r>
    </w:p>
    <w:p w14:paraId="7601C44F" w14:textId="77777777" w:rsidR="003A370D" w:rsidRDefault="003A370D">
      <w:pPr>
        <w:pStyle w:val="Index1"/>
        <w:rPr>
          <w:noProof/>
        </w:rPr>
      </w:pPr>
      <w:r w:rsidRPr="00113AA5">
        <w:rPr>
          <w:rFonts w:cs="Arial-BoldMT"/>
          <w:bCs/>
          <w:noProof/>
        </w:rPr>
        <w:t xml:space="preserve">UJO </w:t>
      </w:r>
      <w:r>
        <w:rPr>
          <w:noProof/>
        </w:rPr>
        <w:t>– Modifying Constants, 172</w:t>
      </w:r>
    </w:p>
    <w:p w14:paraId="3CD4F147" w14:textId="77777777" w:rsidR="003A370D" w:rsidRDefault="003A370D">
      <w:pPr>
        <w:pStyle w:val="Index1"/>
        <w:rPr>
          <w:noProof/>
        </w:rPr>
      </w:pPr>
      <w:r>
        <w:rPr>
          <w:noProof/>
        </w:rPr>
        <w:t>UNC</w:t>
      </w:r>
    </w:p>
    <w:p w14:paraId="5038FDE5" w14:textId="77777777" w:rsidR="003A370D" w:rsidRDefault="003A370D">
      <w:pPr>
        <w:pStyle w:val="Index2"/>
        <w:tabs>
          <w:tab w:val="right" w:leader="dot" w:pos="4735"/>
        </w:tabs>
        <w:rPr>
          <w:noProof/>
        </w:rPr>
      </w:pPr>
      <w:r>
        <w:rPr>
          <w:noProof/>
        </w:rPr>
        <w:t>Uniform Naming Convention, 142</w:t>
      </w:r>
    </w:p>
    <w:p w14:paraId="35711083" w14:textId="77777777" w:rsidR="003A370D" w:rsidRDefault="003A370D">
      <w:pPr>
        <w:pStyle w:val="Index2"/>
        <w:tabs>
          <w:tab w:val="right" w:leader="dot" w:pos="4735"/>
        </w:tabs>
        <w:rPr>
          <w:noProof/>
        </w:rPr>
      </w:pPr>
      <w:r>
        <w:rPr>
          <w:noProof/>
        </w:rPr>
        <w:t>Universal Naming Convention, 142</w:t>
      </w:r>
    </w:p>
    <w:p w14:paraId="4D932EA8" w14:textId="77777777" w:rsidR="003A370D" w:rsidRDefault="003A370D">
      <w:pPr>
        <w:pStyle w:val="Index1"/>
        <w:rPr>
          <w:noProof/>
        </w:rPr>
      </w:pPr>
      <w:r w:rsidRPr="00113AA5">
        <w:rPr>
          <w:rFonts w:ascii="Courier New" w:hAnsi="Courier New" w:cs="Courier New"/>
          <w:noProof/>
        </w:rPr>
        <w:t>Unchecked_Conversion</w:t>
      </w:r>
      <w:r>
        <w:rPr>
          <w:noProof/>
        </w:rPr>
        <w:t>, 84</w:t>
      </w:r>
    </w:p>
    <w:p w14:paraId="2271BE4C" w14:textId="77777777" w:rsidR="003A370D" w:rsidRDefault="003A370D">
      <w:pPr>
        <w:pStyle w:val="Index1"/>
        <w:rPr>
          <w:noProof/>
        </w:rPr>
      </w:pPr>
      <w:r w:rsidRPr="00113AA5">
        <w:rPr>
          <w:rFonts w:cs="ArialMT"/>
          <w:noProof/>
          <w:color w:val="000000"/>
        </w:rPr>
        <w:t>UNIX</w:t>
      </w:r>
      <w:r>
        <w:rPr>
          <w:noProof/>
        </w:rPr>
        <w:t>, 102, 142, 144, 152</w:t>
      </w:r>
    </w:p>
    <w:p w14:paraId="009E263B" w14:textId="77777777" w:rsidR="003A370D" w:rsidRDefault="003A370D">
      <w:pPr>
        <w:pStyle w:val="Index1"/>
        <w:rPr>
          <w:noProof/>
        </w:rPr>
      </w:pPr>
      <w:r>
        <w:rPr>
          <w:noProof/>
        </w:rPr>
        <w:t>unspecified functionality, 162</w:t>
      </w:r>
    </w:p>
    <w:p w14:paraId="4E2D56E3" w14:textId="77777777" w:rsidR="003A370D" w:rsidRDefault="003A370D">
      <w:pPr>
        <w:pStyle w:val="Index1"/>
        <w:rPr>
          <w:noProof/>
        </w:rPr>
      </w:pPr>
      <w:r w:rsidRPr="00113AA5">
        <w:rPr>
          <w:i/>
          <w:noProof/>
        </w:rPr>
        <w:t>Unspecified functionality</w:t>
      </w:r>
      <w:r>
        <w:rPr>
          <w:noProof/>
        </w:rPr>
        <w:t>, 162</w:t>
      </w:r>
    </w:p>
    <w:p w14:paraId="3C6B17CF" w14:textId="77777777" w:rsidR="003A370D" w:rsidRDefault="003A370D">
      <w:pPr>
        <w:pStyle w:val="Index1"/>
        <w:rPr>
          <w:noProof/>
        </w:rPr>
      </w:pPr>
      <w:r w:rsidRPr="00113AA5">
        <w:rPr>
          <w:i/>
          <w:noProof/>
        </w:rPr>
        <w:t>URI</w:t>
      </w:r>
    </w:p>
    <w:p w14:paraId="737D413B" w14:textId="77777777" w:rsidR="003A370D" w:rsidRDefault="003A370D">
      <w:pPr>
        <w:pStyle w:val="Index2"/>
        <w:tabs>
          <w:tab w:val="right" w:leader="dot" w:pos="4735"/>
        </w:tabs>
        <w:rPr>
          <w:noProof/>
        </w:rPr>
      </w:pPr>
      <w:r>
        <w:rPr>
          <w:noProof/>
        </w:rPr>
        <w:t>Uniform Resource Identifier, 136</w:t>
      </w:r>
    </w:p>
    <w:p w14:paraId="273C56E4" w14:textId="77777777" w:rsidR="003A370D" w:rsidRDefault="003A370D">
      <w:pPr>
        <w:pStyle w:val="Index1"/>
        <w:rPr>
          <w:noProof/>
        </w:rPr>
      </w:pPr>
      <w:r>
        <w:rPr>
          <w:noProof/>
        </w:rPr>
        <w:t>URL</w:t>
      </w:r>
    </w:p>
    <w:p w14:paraId="50DE3661" w14:textId="77777777" w:rsidR="003A370D" w:rsidRDefault="003A370D">
      <w:pPr>
        <w:pStyle w:val="Index2"/>
        <w:tabs>
          <w:tab w:val="right" w:leader="dot" w:pos="4735"/>
        </w:tabs>
        <w:rPr>
          <w:noProof/>
        </w:rPr>
      </w:pPr>
      <w:r>
        <w:rPr>
          <w:noProof/>
        </w:rPr>
        <w:t>Uniform Resource Locator, 136</w:t>
      </w:r>
    </w:p>
    <w:p w14:paraId="77D90100" w14:textId="77777777" w:rsidR="003A370D" w:rsidRDefault="003A370D">
      <w:pPr>
        <w:pStyle w:val="Index1"/>
        <w:rPr>
          <w:noProof/>
        </w:rPr>
      </w:pPr>
      <w:r w:rsidRPr="00113AA5">
        <w:rPr>
          <w:rFonts w:ascii="Courier New" w:hAnsi="Courier New"/>
          <w:noProof/>
        </w:rPr>
        <w:t>VirtualLock()</w:t>
      </w:r>
      <w:r>
        <w:rPr>
          <w:noProof/>
        </w:rPr>
        <w:t>, 159</w:t>
      </w:r>
    </w:p>
    <w:p w14:paraId="5B084E11" w14:textId="77777777" w:rsidR="003A370D" w:rsidRDefault="003A370D">
      <w:pPr>
        <w:pStyle w:val="Index1"/>
        <w:rPr>
          <w:noProof/>
        </w:rPr>
      </w:pPr>
      <w:r w:rsidRPr="00113AA5">
        <w:rPr>
          <w:i/>
          <w:noProof/>
        </w:rPr>
        <w:t>white-list</w:t>
      </w:r>
      <w:r>
        <w:rPr>
          <w:noProof/>
        </w:rPr>
        <w:t>, 129, 136, 140</w:t>
      </w:r>
    </w:p>
    <w:p w14:paraId="68A7BFC2" w14:textId="77777777" w:rsidR="003A370D" w:rsidRDefault="003A370D">
      <w:pPr>
        <w:pStyle w:val="Index1"/>
        <w:rPr>
          <w:noProof/>
        </w:rPr>
      </w:pPr>
      <w:r>
        <w:rPr>
          <w:noProof/>
        </w:rPr>
        <w:t>Windows, 118</w:t>
      </w:r>
    </w:p>
    <w:p w14:paraId="067470AA" w14:textId="77777777" w:rsidR="003A370D" w:rsidRDefault="003A370D">
      <w:pPr>
        <w:pStyle w:val="Index1"/>
        <w:rPr>
          <w:noProof/>
        </w:rPr>
      </w:pPr>
      <w:r w:rsidRPr="00113AA5">
        <w:rPr>
          <w:rFonts w:eastAsia="MS PGothic"/>
          <w:noProof/>
          <w:lang w:eastAsia="ja-JP"/>
        </w:rPr>
        <w:t>WPL – Improper restriction of excessive authentication attempts</w:t>
      </w:r>
      <w:r>
        <w:rPr>
          <w:noProof/>
        </w:rPr>
        <w:t>, 148</w:t>
      </w:r>
    </w:p>
    <w:p w14:paraId="3C12CE8C" w14:textId="77777777" w:rsidR="003A370D" w:rsidRDefault="003A370D">
      <w:pPr>
        <w:pStyle w:val="Index1"/>
        <w:rPr>
          <w:noProof/>
        </w:rPr>
      </w:pPr>
      <w:r>
        <w:rPr>
          <w:noProof/>
        </w:rPr>
        <w:t>WXQ – Dead store, 51</w:t>
      </w:r>
    </w:p>
    <w:p w14:paraId="388AB1D1" w14:textId="77777777" w:rsidR="003A370D" w:rsidRDefault="003A370D">
      <w:pPr>
        <w:pStyle w:val="Index1"/>
        <w:rPr>
          <w:noProof/>
        </w:rPr>
      </w:pPr>
      <w:r>
        <w:rPr>
          <w:noProof/>
        </w:rPr>
        <w:t>XSS</w:t>
      </w:r>
    </w:p>
    <w:p w14:paraId="3BD47A6A" w14:textId="77777777" w:rsidR="003A370D" w:rsidRDefault="003A370D">
      <w:pPr>
        <w:pStyle w:val="Index2"/>
        <w:tabs>
          <w:tab w:val="right" w:leader="dot" w:pos="4735"/>
        </w:tabs>
        <w:rPr>
          <w:noProof/>
        </w:rPr>
      </w:pPr>
      <w:r>
        <w:rPr>
          <w:noProof/>
        </w:rPr>
        <w:t>Cross-site scripting, 134</w:t>
      </w:r>
    </w:p>
    <w:p w14:paraId="61690607" w14:textId="77777777" w:rsidR="003A370D" w:rsidRDefault="003A370D">
      <w:pPr>
        <w:pStyle w:val="Index1"/>
        <w:rPr>
          <w:noProof/>
        </w:rPr>
      </w:pPr>
      <w:r>
        <w:rPr>
          <w:noProof/>
        </w:rPr>
        <w:t>XYH – Null pointer deference, 43</w:t>
      </w:r>
    </w:p>
    <w:p w14:paraId="15192C5D" w14:textId="77777777" w:rsidR="003A370D" w:rsidRDefault="003A370D">
      <w:pPr>
        <w:pStyle w:val="Index1"/>
        <w:rPr>
          <w:noProof/>
        </w:rPr>
      </w:pPr>
      <w:r>
        <w:rPr>
          <w:noProof/>
        </w:rPr>
        <w:t>XYK – Dangling reference to heap, 44</w:t>
      </w:r>
    </w:p>
    <w:p w14:paraId="01C79BE5" w14:textId="77777777" w:rsidR="003A370D" w:rsidRDefault="003A370D">
      <w:pPr>
        <w:pStyle w:val="Index1"/>
        <w:rPr>
          <w:noProof/>
        </w:rPr>
      </w:pPr>
      <w:r>
        <w:rPr>
          <w:noProof/>
        </w:rPr>
        <w:t>XYL – Memory leaks and heap fragmentation, 86</w:t>
      </w:r>
    </w:p>
    <w:p w14:paraId="61B444D4" w14:textId="77777777" w:rsidR="003A370D" w:rsidRDefault="003A370D">
      <w:pPr>
        <w:pStyle w:val="Index1"/>
        <w:rPr>
          <w:noProof/>
        </w:rPr>
      </w:pPr>
      <w:r>
        <w:rPr>
          <w:noProof/>
        </w:rPr>
        <w:t>XYM – Insufficiently protected credentials, 150</w:t>
      </w:r>
    </w:p>
    <w:p w14:paraId="5BC17267" w14:textId="77777777" w:rsidR="003A370D" w:rsidRDefault="003A370D">
      <w:pPr>
        <w:pStyle w:val="Index1"/>
        <w:rPr>
          <w:noProof/>
        </w:rPr>
      </w:pPr>
      <w:r>
        <w:rPr>
          <w:noProof/>
        </w:rPr>
        <w:t>XYN – Adherence to least privilege, 152</w:t>
      </w:r>
    </w:p>
    <w:p w14:paraId="274EADCA" w14:textId="77777777" w:rsidR="003A370D" w:rsidRDefault="003A370D">
      <w:pPr>
        <w:pStyle w:val="Index1"/>
        <w:rPr>
          <w:noProof/>
        </w:rPr>
      </w:pPr>
      <w:r>
        <w:rPr>
          <w:noProof/>
        </w:rPr>
        <w:t>XYO – Privilege sandbox issues, 153</w:t>
      </w:r>
    </w:p>
    <w:p w14:paraId="106DE618" w14:textId="77777777" w:rsidR="003A370D" w:rsidRDefault="003A370D">
      <w:pPr>
        <w:pStyle w:val="Index1"/>
        <w:rPr>
          <w:noProof/>
        </w:rPr>
      </w:pPr>
      <w:r>
        <w:rPr>
          <w:noProof/>
        </w:rPr>
        <w:t>XYP - Hard-coded credentials, 149</w:t>
      </w:r>
    </w:p>
    <w:p w14:paraId="6320D3AD" w14:textId="77777777" w:rsidR="003A370D" w:rsidRDefault="003A370D">
      <w:pPr>
        <w:pStyle w:val="Index1"/>
        <w:rPr>
          <w:noProof/>
        </w:rPr>
      </w:pPr>
      <w:r>
        <w:rPr>
          <w:noProof/>
        </w:rPr>
        <w:t>XYQ – Dead and deactivated code, 64</w:t>
      </w:r>
    </w:p>
    <w:p w14:paraId="7D656D15" w14:textId="77777777" w:rsidR="003A370D" w:rsidRDefault="003A370D">
      <w:pPr>
        <w:pStyle w:val="Index1"/>
        <w:rPr>
          <w:noProof/>
        </w:rPr>
      </w:pPr>
      <w:r>
        <w:rPr>
          <w:noProof/>
        </w:rPr>
        <w:t>XYS – Executing or loading untrusted code, 131</w:t>
      </w:r>
    </w:p>
    <w:p w14:paraId="3716CBA5" w14:textId="77777777" w:rsidR="003A370D" w:rsidRDefault="003A370D">
      <w:pPr>
        <w:pStyle w:val="Index1"/>
        <w:rPr>
          <w:noProof/>
        </w:rPr>
      </w:pPr>
      <w:r>
        <w:rPr>
          <w:noProof/>
        </w:rPr>
        <w:t>XYT – Cross-site scripting, 134</w:t>
      </w:r>
    </w:p>
    <w:p w14:paraId="008F4D17" w14:textId="77777777" w:rsidR="003A370D" w:rsidRDefault="003A370D">
      <w:pPr>
        <w:pStyle w:val="Index1"/>
        <w:rPr>
          <w:noProof/>
        </w:rPr>
      </w:pPr>
      <w:r>
        <w:rPr>
          <w:noProof/>
        </w:rPr>
        <w:t>XYW – Unchecked array copying, 40</w:t>
      </w:r>
    </w:p>
    <w:p w14:paraId="148D1E29" w14:textId="77777777" w:rsidR="003A370D" w:rsidRDefault="003A370D">
      <w:pPr>
        <w:pStyle w:val="Index1"/>
        <w:rPr>
          <w:noProof/>
        </w:rPr>
      </w:pPr>
      <w:r>
        <w:rPr>
          <w:noProof/>
        </w:rPr>
        <w:t>XYZ – Unchecked array indexing, 38</w:t>
      </w:r>
    </w:p>
    <w:p w14:paraId="04CAC438" w14:textId="77777777" w:rsidR="003A370D" w:rsidRDefault="003A370D">
      <w:pPr>
        <w:pStyle w:val="Index1"/>
        <w:rPr>
          <w:noProof/>
        </w:rPr>
      </w:pPr>
      <w:r>
        <w:rPr>
          <w:noProof/>
        </w:rPr>
        <w:t>XZH – Off-by-one error, 70</w:t>
      </w:r>
    </w:p>
    <w:p w14:paraId="71D65598" w14:textId="77777777" w:rsidR="003A370D" w:rsidRDefault="003A370D">
      <w:pPr>
        <w:pStyle w:val="Index1"/>
        <w:rPr>
          <w:noProof/>
        </w:rPr>
      </w:pPr>
      <w:r>
        <w:rPr>
          <w:noProof/>
        </w:rPr>
        <w:t>XZK – Sensitive information not cleared before use, 159</w:t>
      </w:r>
    </w:p>
    <w:p w14:paraId="469EA815" w14:textId="77777777" w:rsidR="003A370D" w:rsidRDefault="003A370D">
      <w:pPr>
        <w:pStyle w:val="Index1"/>
        <w:rPr>
          <w:noProof/>
        </w:rPr>
      </w:pPr>
      <w:r>
        <w:rPr>
          <w:noProof/>
        </w:rPr>
        <w:t>XZL – Discrepancy information leak, 161</w:t>
      </w:r>
    </w:p>
    <w:p w14:paraId="4FA3199A" w14:textId="77777777" w:rsidR="003A370D" w:rsidRDefault="003A370D">
      <w:pPr>
        <w:pStyle w:val="Index1"/>
        <w:rPr>
          <w:noProof/>
        </w:rPr>
      </w:pPr>
      <w:r>
        <w:rPr>
          <w:noProof/>
        </w:rPr>
        <w:t>XZN – Missing or inconsistent access control, 151</w:t>
      </w:r>
    </w:p>
    <w:p w14:paraId="3F19F8F8" w14:textId="77777777" w:rsidR="003A370D" w:rsidRDefault="003A370D">
      <w:pPr>
        <w:pStyle w:val="Index1"/>
        <w:rPr>
          <w:noProof/>
        </w:rPr>
      </w:pPr>
      <w:r>
        <w:rPr>
          <w:noProof/>
        </w:rPr>
        <w:t>XZO – Authentication logic error, 146</w:t>
      </w:r>
    </w:p>
    <w:p w14:paraId="62711BA2" w14:textId="77777777" w:rsidR="003A370D" w:rsidRDefault="003A370D">
      <w:pPr>
        <w:pStyle w:val="Index1"/>
        <w:rPr>
          <w:noProof/>
        </w:rPr>
      </w:pPr>
      <w:r>
        <w:rPr>
          <w:noProof/>
        </w:rPr>
        <w:t>XZP – Resource exhaustion, 145</w:t>
      </w:r>
    </w:p>
    <w:p w14:paraId="283DF204" w14:textId="77777777" w:rsidR="003A370D" w:rsidRDefault="003A370D">
      <w:pPr>
        <w:pStyle w:val="Index1"/>
        <w:rPr>
          <w:noProof/>
        </w:rPr>
      </w:pPr>
      <w:r>
        <w:rPr>
          <w:noProof/>
        </w:rPr>
        <w:t>XZQ – Unquoted search path or element, 140</w:t>
      </w:r>
    </w:p>
    <w:p w14:paraId="6B7A46F6" w14:textId="77777777" w:rsidR="003A370D" w:rsidRDefault="003A370D">
      <w:pPr>
        <w:pStyle w:val="Index1"/>
        <w:rPr>
          <w:noProof/>
        </w:rPr>
      </w:pPr>
      <w:r>
        <w:rPr>
          <w:noProof/>
        </w:rPr>
        <w:t>XZR – Improperly verified signature, 155</w:t>
      </w:r>
    </w:p>
    <w:p w14:paraId="4D013E75" w14:textId="77777777" w:rsidR="003A370D" w:rsidRDefault="003A370D">
      <w:pPr>
        <w:pStyle w:val="Index1"/>
        <w:rPr>
          <w:noProof/>
        </w:rPr>
      </w:pPr>
      <w:r>
        <w:rPr>
          <w:noProof/>
        </w:rPr>
        <w:t>XZS – Missing required cryptographic step, 154</w:t>
      </w:r>
    </w:p>
    <w:p w14:paraId="43C5E858" w14:textId="77777777" w:rsidR="003A370D" w:rsidRDefault="003A370D">
      <w:pPr>
        <w:pStyle w:val="Index1"/>
        <w:rPr>
          <w:noProof/>
        </w:rPr>
      </w:pPr>
      <w:r>
        <w:rPr>
          <w:noProof/>
        </w:rPr>
        <w:t>XZX – Memory locking, 158</w:t>
      </w:r>
    </w:p>
    <w:p w14:paraId="1A6F49A5" w14:textId="77777777" w:rsidR="003A370D" w:rsidRDefault="003A370D">
      <w:pPr>
        <w:pStyle w:val="Index1"/>
        <w:rPr>
          <w:noProof/>
        </w:rPr>
      </w:pPr>
      <w:r>
        <w:rPr>
          <w:noProof/>
        </w:rPr>
        <w:t>YAN – Deep vs shallow copying, 85</w:t>
      </w:r>
    </w:p>
    <w:p w14:paraId="3A68F1F8" w14:textId="77777777" w:rsidR="003A370D" w:rsidRDefault="003A370D">
      <w:pPr>
        <w:pStyle w:val="Index1"/>
        <w:rPr>
          <w:noProof/>
        </w:rPr>
      </w:pPr>
      <w:r>
        <w:rPr>
          <w:noProof/>
        </w:rPr>
        <w:t>YOW – Identifier name reuse, 53</w:t>
      </w:r>
    </w:p>
    <w:p w14:paraId="67178551" w14:textId="77777777" w:rsidR="003A370D" w:rsidRDefault="003A370D">
      <w:pPr>
        <w:pStyle w:val="Index1"/>
        <w:rPr>
          <w:noProof/>
        </w:rPr>
      </w:pPr>
      <w:r>
        <w:rPr>
          <w:noProof/>
          <w:lang w:eastAsia="zh-CN"/>
        </w:rPr>
        <w:t>YZS – Unused variable</w:t>
      </w:r>
      <w:r>
        <w:rPr>
          <w:noProof/>
        </w:rPr>
        <w:t>, 52</w:t>
      </w:r>
    </w:p>
    <w:p w14:paraId="0C62668C" w14:textId="77777777" w:rsidR="003A370D" w:rsidRDefault="003A370D">
      <w:pPr>
        <w:rPr>
          <w:noProof/>
        </w:rPr>
        <w:sectPr w:rsidR="003A370D" w:rsidSect="003A370D">
          <w:type w:val="continuous"/>
          <w:pgSz w:w="11909" w:h="16834" w:code="9"/>
          <w:pgMar w:top="792" w:right="734" w:bottom="821" w:left="821" w:header="706" w:footer="576" w:gutter="144"/>
          <w:cols w:num="2" w:space="720"/>
          <w:titlePg/>
          <w:docGrid w:linePitch="272"/>
        </w:sectPr>
      </w:pPr>
    </w:p>
    <w:p w14:paraId="3604AE79" w14:textId="77777777" w:rsidR="001610CB" w:rsidRDefault="00A85CF0">
      <w:r>
        <w:fldChar w:fldCharType="end"/>
      </w:r>
    </w:p>
    <w:p w14:paraId="6CA638D6" w14:textId="77777777" w:rsidR="00346841" w:rsidRPr="00FB65C1" w:rsidRDefault="00346841" w:rsidP="00EE5055">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1" w:author="Stephen Michell" w:date="2018-08-28T09:42:00Z" w:initials="SGM">
    <w:p w14:paraId="782423C4" w14:textId="77777777" w:rsidR="00016C06" w:rsidRDefault="00016C06">
      <w:pPr>
        <w:pStyle w:val="CommentText"/>
      </w:pPr>
      <w:r>
        <w:rPr>
          <w:rStyle w:val="CommentReference"/>
        </w:rPr>
        <w:annotationRef/>
      </w:r>
      <w:r>
        <w:t>This was [32] which was CERT C++ coding std and is now wrong was likely from edition 2. What should go here?</w:t>
      </w:r>
    </w:p>
    <w:p w14:paraId="1D7D07A6" w14:textId="77777777" w:rsidR="00016C06" w:rsidRDefault="00016C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7D0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D07A6" w16cid:durableId="1F2F9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41A6" w14:textId="77777777" w:rsidR="00425BEA" w:rsidRDefault="00425BEA">
      <w:r>
        <w:separator/>
      </w:r>
    </w:p>
  </w:endnote>
  <w:endnote w:type="continuationSeparator" w:id="0">
    <w:p w14:paraId="4831E9AF" w14:textId="77777777" w:rsidR="00425BEA" w:rsidRDefault="0042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3" w:csb1="00000000"/>
  </w:font>
  <w:font w:name="CourierNewPSMT">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6C06" w14:paraId="200C7DB3" w14:textId="77777777">
      <w:trPr>
        <w:cantSplit/>
        <w:jc w:val="center"/>
      </w:trPr>
      <w:tc>
        <w:tcPr>
          <w:tcW w:w="4876" w:type="dxa"/>
          <w:tcBorders>
            <w:top w:val="nil"/>
            <w:left w:val="nil"/>
            <w:bottom w:val="nil"/>
            <w:right w:val="nil"/>
          </w:tcBorders>
        </w:tcPr>
        <w:p w14:paraId="55B76EF4" w14:textId="77777777" w:rsidR="00016C06" w:rsidRDefault="00016C06">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7928748F" w14:textId="77777777" w:rsidR="00016C06" w:rsidRDefault="00016C06"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1A3EF74C" w14:textId="77777777" w:rsidR="00016C06" w:rsidRDefault="00016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6C06" w14:paraId="5A0D1C56" w14:textId="77777777">
      <w:trPr>
        <w:cantSplit/>
        <w:jc w:val="center"/>
      </w:trPr>
      <w:tc>
        <w:tcPr>
          <w:tcW w:w="4876" w:type="dxa"/>
          <w:tcBorders>
            <w:top w:val="nil"/>
            <w:left w:val="nil"/>
            <w:bottom w:val="nil"/>
            <w:right w:val="nil"/>
          </w:tcBorders>
        </w:tcPr>
        <w:p w14:paraId="6AEADAC9" w14:textId="77777777" w:rsidR="00016C06" w:rsidRDefault="00016C06"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ED84648" w14:textId="77777777" w:rsidR="00016C06" w:rsidRDefault="00016C06">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4404E376" w14:textId="77777777" w:rsidR="00016C06" w:rsidRDefault="00016C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F32B" w14:textId="77777777" w:rsidR="00016C06" w:rsidRDefault="00016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6C06" w14:paraId="49E67F89" w14:textId="77777777">
      <w:trPr>
        <w:cantSplit/>
        <w:jc w:val="center"/>
      </w:trPr>
      <w:tc>
        <w:tcPr>
          <w:tcW w:w="4876" w:type="dxa"/>
          <w:tcBorders>
            <w:top w:val="nil"/>
            <w:left w:val="nil"/>
            <w:bottom w:val="nil"/>
            <w:right w:val="nil"/>
          </w:tcBorders>
        </w:tcPr>
        <w:p w14:paraId="12838FB7" w14:textId="77777777" w:rsidR="00016C06" w:rsidRDefault="00016C0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5C2D1E0B" w14:textId="77777777" w:rsidR="00016C06" w:rsidRDefault="00016C0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2AB7880F" w14:textId="77777777" w:rsidR="00016C06" w:rsidRDefault="00016C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16C06" w14:paraId="08E90909" w14:textId="77777777">
      <w:trPr>
        <w:cantSplit/>
      </w:trPr>
      <w:tc>
        <w:tcPr>
          <w:tcW w:w="4876" w:type="dxa"/>
          <w:tcBorders>
            <w:top w:val="nil"/>
            <w:left w:val="nil"/>
            <w:bottom w:val="nil"/>
            <w:right w:val="nil"/>
          </w:tcBorders>
        </w:tcPr>
        <w:p w14:paraId="29DDDE55" w14:textId="77777777" w:rsidR="00016C06" w:rsidRDefault="00016C06"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FA71BFA" w14:textId="77777777" w:rsidR="00016C06" w:rsidRDefault="00016C0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6F0C4F1F" w14:textId="77777777" w:rsidR="00016C06" w:rsidRDefault="00016C0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16C06" w14:paraId="69A78D78" w14:textId="77777777">
      <w:trPr>
        <w:cantSplit/>
        <w:jc w:val="center"/>
      </w:trPr>
      <w:tc>
        <w:tcPr>
          <w:tcW w:w="4876" w:type="dxa"/>
          <w:tcBorders>
            <w:top w:val="nil"/>
            <w:left w:val="nil"/>
            <w:bottom w:val="nil"/>
            <w:right w:val="nil"/>
          </w:tcBorders>
        </w:tcPr>
        <w:p w14:paraId="4260E9F8" w14:textId="77777777" w:rsidR="00016C06" w:rsidRDefault="00016C06"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AFCA736" w14:textId="77777777" w:rsidR="00016C06" w:rsidRDefault="00016C06"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10</w:t>
          </w:r>
          <w:r>
            <w:rPr>
              <w:b/>
              <w:bCs/>
            </w:rPr>
            <w:fldChar w:fldCharType="end"/>
          </w:r>
        </w:p>
      </w:tc>
    </w:tr>
  </w:tbl>
  <w:p w14:paraId="5BEB200A" w14:textId="77777777" w:rsidR="00016C06" w:rsidRDefault="00016C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32DF9" w14:textId="77777777" w:rsidR="00425BEA" w:rsidRDefault="00425BEA">
      <w:r>
        <w:separator/>
      </w:r>
    </w:p>
  </w:footnote>
  <w:footnote w:type="continuationSeparator" w:id="0">
    <w:p w14:paraId="6E3400FB" w14:textId="77777777" w:rsidR="00425BEA" w:rsidRDefault="00425BEA">
      <w:r>
        <w:continuationSeparator/>
      </w:r>
    </w:p>
  </w:footnote>
  <w:footnote w:id="1">
    <w:p w14:paraId="0C319BF5" w14:textId="77777777" w:rsidR="00016C06" w:rsidRDefault="00016C06" w:rsidP="00466D60">
      <w:pPr>
        <w:pStyle w:val="FootnoteText"/>
      </w:pPr>
      <w:r>
        <w:rPr>
          <w:rStyle w:val="FootnoteReference"/>
        </w:rPr>
        <w:footnoteRef/>
      </w:r>
      <w:r>
        <w:t xml:space="preserve"> Using the physical memory address to access the memory location.</w:t>
      </w:r>
    </w:p>
  </w:footnote>
  <w:footnote w:id="2">
    <w:p w14:paraId="6638AB9E" w14:textId="77777777" w:rsidR="00016C06" w:rsidRPr="0024369C" w:rsidRDefault="00016C06"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016C06" w:rsidRDefault="00016C06">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016C06" w:rsidRDefault="00016C06">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86BFD7D" w14:textId="77777777" w:rsidR="00016C06" w:rsidRDefault="00016C06">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11E895DB" w14:textId="77777777" w:rsidR="00016C06" w:rsidRDefault="00016C06">
      <w:pPr>
        <w:pStyle w:val="FootnoteText"/>
      </w:pPr>
      <w:r>
        <w:rPr>
          <w:rStyle w:val="FootnoteReference"/>
        </w:rPr>
        <w:footnoteRef/>
      </w:r>
      <w:r>
        <w:t xml:space="preserve"> </w:t>
      </w:r>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p>
  </w:footnote>
  <w:footnote w:id="7">
    <w:p w14:paraId="22C9A630" w14:textId="77777777" w:rsidR="00016C06" w:rsidRDefault="00016C06">
      <w:pPr>
        <w:pStyle w:val="FootnoteText"/>
      </w:pPr>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footnote>
  <w:footnote w:id="8">
    <w:p w14:paraId="2CF938AF" w14:textId="77777777" w:rsidR="00016C06" w:rsidRDefault="00016C06" w:rsidP="003D57B2">
      <w:pPr>
        <w:pStyle w:val="FootnoteText"/>
      </w:pPr>
      <w:r>
        <w:rPr>
          <w:rStyle w:val="FootnoteReference"/>
        </w:rPr>
        <w:footnoteRef/>
      </w:r>
      <w:r>
        <w:t xml:space="preserve"> This may cause the failure to propagate to other threads.</w:t>
      </w:r>
    </w:p>
  </w:footnote>
  <w:footnote w:id="9">
    <w:p w14:paraId="700062B8" w14:textId="77777777" w:rsidR="00016C06" w:rsidRDefault="00016C06" w:rsidP="00B72322">
      <w:pPr>
        <w:numPr>
          <w:ilvl w:val="0"/>
          <w:numId w:val="179"/>
        </w:numPr>
        <w:spacing w:after="0"/>
      </w:pPr>
      <w:r>
        <w:rPr>
          <w:rStyle w:val="FootnoteReference"/>
        </w:rPr>
        <w:footnoteRef/>
      </w:r>
      <w:r>
        <w:t xml:space="preserve"> </w:t>
      </w:r>
      <w:r w:rsidRPr="007638CB">
        <w:rPr>
          <w:lang w:val="en-CA"/>
        </w:rPr>
        <w:t>Such mechanisms may be direct communication, runtime-level checks, explicit dependency relationships, or progress counters in shared communication code to verify progress.</w:t>
      </w:r>
    </w:p>
  </w:footnote>
  <w:footnote w:id="10">
    <w:p w14:paraId="59D8222E" w14:textId="77777777" w:rsidR="00016C06" w:rsidRDefault="00016C06"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53A429EF" w14:textId="77777777" w:rsidR="00016C06" w:rsidRDefault="00016C06">
      <w:pPr>
        <w:pStyle w:val="FootnoteText"/>
      </w:pPr>
      <w:r>
        <w:rPr>
          <w:rStyle w:val="FootnoteReference"/>
        </w:rPr>
        <w:footnoteRef/>
      </w:r>
      <w:r>
        <w:t xml:space="preserve"> This may require escrow on the source code for proprietary software.</w:t>
      </w:r>
    </w:p>
  </w:footnote>
  <w:footnote w:id="12">
    <w:p w14:paraId="5BE98CE4" w14:textId="77777777" w:rsidR="00016C06" w:rsidRDefault="00016C06">
      <w:pPr>
        <w:pStyle w:val="FootnoteText"/>
      </w:pPr>
      <w:r>
        <w:rPr>
          <w:rStyle w:val="FootnoteReference"/>
        </w:rPr>
        <w:footnoteRef/>
      </w:r>
      <w:r>
        <w:t xml:space="preserve"> </w:t>
      </w:r>
      <w:r w:rsidRPr="002D21CE">
        <w:rPr>
          <w:rFonts w:eastAsia="MS PGothic"/>
          <w:lang w:eastAsia="ja-JP"/>
        </w:rPr>
        <w:t>For example, ID 1 could map to "inbox.txt" and ID 2 could map to "profile.txt". Features such as the ESAPI AccessReferenceMap provide this capability.</w:t>
      </w:r>
    </w:p>
  </w:footnote>
  <w:footnote w:id="13">
    <w:p w14:paraId="29CEE337" w14:textId="77777777" w:rsidR="00016C06" w:rsidRDefault="00016C06">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4">
    <w:p w14:paraId="00EF8D66" w14:textId="77777777" w:rsidR="00016C06" w:rsidRDefault="00016C06">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w:t>
      </w:r>
      <w:del w:id="1171" w:author="Stephen Michell" w:date="2018-08-28T07:57:00Z">
        <w:r w:rsidDel="004A28DA">
          <w:delText xml:space="preserve"> 7.22</w:delText>
        </w:r>
      </w:del>
      <w:del w:id="1172" w:author="Stephen Michell" w:date="2018-08-28T07:48:00Z">
        <w:r w:rsidDel="005125A0">
          <w:delText>,</w:delText>
        </w:r>
      </w:del>
      <w:r>
        <w:t xml:space="preserve"> </w:t>
      </w:r>
      <w:ins w:id="1173" w:author="Stephen Michell" w:date="2018-08-28T07:48:00Z">
        <w:r>
          <w:fldChar w:fldCharType="begin"/>
        </w:r>
        <w:r>
          <w:instrText xml:space="preserve"> HYPERLINK  \l "7.22 Missing required cryptographic step [XZS]" </w:instrText>
        </w:r>
        <w:r>
          <w:fldChar w:fldCharType="separate"/>
        </w:r>
      </w:ins>
      <w:ins w:id="1174" w:author="Stephen Michell" w:date="2018-08-28T07:57:00Z">
        <w:r>
          <w:t>7.22 M</w:t>
        </w:r>
      </w:ins>
      <w:ins w:id="1175" w:author="Stephen Michell" w:date="2018-08-28T07:48:00Z">
        <w:r w:rsidRPr="005125A0">
          <w:rPr>
            <w:rStyle w:val="Hyperlink"/>
          </w:rPr>
          <w:t>issing required cryptographic step [XZS]</w:t>
        </w:r>
        <w:r>
          <w:fldChar w:fldCharType="end"/>
        </w:r>
      </w:ins>
      <w:r>
        <w:t>.</w:t>
      </w:r>
    </w:p>
  </w:footnote>
  <w:footnote w:id="15">
    <w:p w14:paraId="0110426C" w14:textId="77777777" w:rsidR="00016C06" w:rsidRDefault="00016C06">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6">
    <w:p w14:paraId="67D0DDD5" w14:textId="77777777" w:rsidR="00016C06" w:rsidRDefault="00016C06">
      <w:pPr>
        <w:pStyle w:val="FootnoteText"/>
      </w:pPr>
      <w:r>
        <w:rPr>
          <w:rStyle w:val="FootnoteReference"/>
        </w:rPr>
        <w:footnoteRef/>
      </w:r>
      <w:r>
        <w:t xml:space="preserve"> e.g. a sanitizer should remove “.” or “..” at a string beginning, but not in the middle of a valid file system address.</w:t>
      </w:r>
    </w:p>
  </w:footnote>
  <w:footnote w:id="17">
    <w:p w14:paraId="52DB2D59" w14:textId="77777777" w:rsidR="00016C06" w:rsidRDefault="00016C06">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8">
    <w:p w14:paraId="3D678F51" w14:textId="77777777" w:rsidR="00016C06" w:rsidRDefault="00016C06"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9">
    <w:p w14:paraId="48F1E40D" w14:textId="77777777" w:rsidR="00016C06" w:rsidRDefault="00016C06">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20">
    <w:p w14:paraId="02C6A776" w14:textId="77777777" w:rsidR="00016C06" w:rsidRDefault="00016C06">
      <w:pPr>
        <w:pStyle w:val="FootnoteText"/>
      </w:pPr>
      <w:r>
        <w:rPr>
          <w:rStyle w:val="FootnoteReference"/>
        </w:rPr>
        <w:footnoteRef/>
      </w:r>
      <w:r>
        <w:t xml:space="preserve"> </w:t>
      </w:r>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1">
    <w:p w14:paraId="1A12FA17" w14:textId="77777777" w:rsidR="00016C06" w:rsidRPr="00186315" w:rsidRDefault="00016C06"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2">
    <w:p w14:paraId="6510FBE1" w14:textId="77777777" w:rsidR="00016C06" w:rsidRDefault="00016C06">
      <w:pPr>
        <w:pStyle w:val="FootnoteText"/>
      </w:pPr>
      <w:r>
        <w:rPr>
          <w:rStyle w:val="FootnoteReference"/>
        </w:rPr>
        <w:footnoteRef/>
      </w:r>
      <w:r>
        <w:t xml:space="preserve"> </w:t>
      </w:r>
      <w:r w:rsidRPr="002D21CE">
        <w:rPr>
          <w:rFonts w:eastAsia="MS PGothic"/>
          <w:lang w:eastAsia="ja-JP"/>
        </w:rPr>
        <w:t xml:space="preserve">This may increase the expense when processing incoming authentication requests, but if the hashed </w:t>
      </w:r>
      <w:r>
        <w:rPr>
          <w:rFonts w:eastAsia="MS PGothic"/>
          <w:lang w:eastAsia="ja-JP"/>
        </w:rPr>
        <w:t>credential</w:t>
      </w:r>
      <w:r w:rsidRPr="002D21CE">
        <w:rPr>
          <w:rFonts w:eastAsia="MS PGothic"/>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3">
    <w:p w14:paraId="579BC812" w14:textId="77777777" w:rsidR="00016C06" w:rsidRDefault="00016C06" w:rsidP="00E6431C">
      <w:pPr>
        <w:pStyle w:val="FootnoteText"/>
      </w:pPr>
      <w:r>
        <w:rPr>
          <w:rStyle w:val="FootnoteReference"/>
        </w:rPr>
        <w:footnoteRef/>
      </w:r>
      <w:r>
        <w:t xml:space="preserve"> </w:t>
      </w:r>
      <w:r w:rsidRPr="007638CB">
        <w:rPr>
          <w:lang w:val="en-CA"/>
        </w:rPr>
        <w:t xml:space="preserve">Such monitoring is </w:t>
      </w:r>
      <w:r>
        <w:rPr>
          <w:lang w:val="en-CA"/>
        </w:rPr>
        <w:t xml:space="preserve">usually </w:t>
      </w:r>
      <w:r w:rsidRPr="007638CB">
        <w:rPr>
          <w:lang w:val="en-CA"/>
        </w:rPr>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4">
    <w:p w14:paraId="0E573282" w14:textId="77777777" w:rsidR="00016C06" w:rsidRDefault="00016C06">
      <w:pPr>
        <w:pStyle w:val="FootnoteText"/>
      </w:pPr>
      <w:r>
        <w:rPr>
          <w:rStyle w:val="FootnoteReference"/>
        </w:rPr>
        <w:footnoteRef/>
      </w:r>
      <w:r>
        <w:t xml:space="preserve"> </w:t>
      </w:r>
      <w:r w:rsidRPr="00780FE2">
        <w:rPr>
          <w:szCs w:val="24"/>
        </w:rPr>
        <w:t xml:space="preserve">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r>
        <w:rPr>
          <w:szCs w:val="24"/>
        </w:rPr>
        <w:t>S</w:t>
      </w:r>
      <w:r w:rsidRPr="00780FE2">
        <w:rPr>
          <w:szCs w:val="24"/>
        </w:rPr>
        <w:t>uch usage</w:t>
      </w:r>
      <w:r>
        <w:rPr>
          <w:szCs w:val="24"/>
        </w:rPr>
        <w:t>, h</w:t>
      </w:r>
      <w:r w:rsidRPr="00780FE2">
        <w:rPr>
          <w:szCs w:val="24"/>
        </w:rPr>
        <w:t>oweve</w:t>
      </w:r>
      <w:r>
        <w:rPr>
          <w:szCs w:val="24"/>
        </w:rPr>
        <w:t>,</w:t>
      </w:r>
      <w:r w:rsidRPr="00780FE2">
        <w:rPr>
          <w:szCs w:val="24"/>
        </w:rPr>
        <w:t>r is not portable.</w:t>
      </w:r>
    </w:p>
  </w:footnote>
  <w:footnote w:id="25">
    <w:p w14:paraId="42396225" w14:textId="77777777" w:rsidR="00016C06" w:rsidRPr="008A1B88" w:rsidRDefault="00016C06" w:rsidP="00FE415F">
      <w:pPr>
        <w:pStyle w:val="FootnoteText"/>
        <w:rPr>
          <w:lang w:val="en-CA"/>
        </w:rPr>
      </w:pPr>
      <w:r>
        <w:rPr>
          <w:rStyle w:val="FootnoteReference"/>
        </w:rPr>
        <w:footnoteRef/>
      </w:r>
      <w:r>
        <w:t xml:space="preserve"> </w:t>
      </w:r>
      <w:r>
        <w:rPr>
          <w:lang w:val="en-CA"/>
        </w:rPr>
        <w:t>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AE61" w14:textId="77777777" w:rsidR="00016C06" w:rsidRPr="00BD083E" w:rsidRDefault="00016C06">
    <w:pPr>
      <w:pStyle w:val="Header"/>
      <w:rPr>
        <w:color w:val="000000"/>
      </w:rPr>
    </w:pPr>
    <w:r>
      <w:rPr>
        <w:color w:val="000000"/>
      </w:rPr>
      <w:t>WG 23/N 0751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09D1" w14:textId="77777777" w:rsidR="00016C06" w:rsidRDefault="00016C06" w:rsidP="002D21CE">
    <w:pPr>
      <w:pStyle w:val="Header"/>
      <w:jc w:val="center"/>
      <w:rPr>
        <w:color w:val="000000"/>
      </w:rPr>
    </w:pPr>
    <w:sdt>
      <w:sdtPr>
        <w:rPr>
          <w:color w:val="000000"/>
        </w:rPr>
        <w:id w:val="-460811180"/>
        <w:docPartObj>
          <w:docPartGallery w:val="Watermarks"/>
          <w:docPartUnique/>
        </w:docPartObj>
      </w:sdtPr>
      <w:sdtContent>
        <w:r w:rsidR="00425BEA">
          <w:rPr>
            <w:noProof/>
          </w:rPr>
          <w:pict w14:anchorId="4CB357A7">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NLCsg6sCAAA5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244C346D" w14:textId="77777777" w:rsidR="00016C06" w:rsidRDefault="00016C06" w:rsidP="00906AAB">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0990" w14:textId="77777777" w:rsidR="00016C06" w:rsidRDefault="00016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16C06"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016C06" w:rsidRPr="00BD083E" w:rsidRDefault="00016C0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248F51C" w14:textId="77777777" w:rsidR="00016C06" w:rsidRPr="00BD083E" w:rsidRDefault="00016C06">
          <w:pPr>
            <w:pStyle w:val="Header"/>
            <w:spacing w:before="120" w:after="120" w:line="-230" w:lineRule="auto"/>
            <w:jc w:val="right"/>
            <w:rPr>
              <w:color w:val="000000"/>
            </w:rPr>
          </w:pPr>
          <w:r w:rsidRPr="00BD083E">
            <w:rPr>
              <w:color w:val="000000"/>
            </w:rPr>
            <w:t>ISO/IEC TR 24772</w:t>
          </w:r>
          <w:r>
            <w:rPr>
              <w:color w:val="000000"/>
            </w:rPr>
            <w:t>:2013(E)</w:t>
          </w:r>
        </w:p>
      </w:tc>
    </w:tr>
  </w:tbl>
  <w:p w14:paraId="63EF114F" w14:textId="77777777" w:rsidR="00016C06" w:rsidRDefault="00016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7"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0"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2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9"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3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4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2"/>
  </w:num>
  <w:num w:numId="2">
    <w:abstractNumId w:val="211"/>
  </w:num>
  <w:num w:numId="3">
    <w:abstractNumId w:val="192"/>
  </w:num>
  <w:num w:numId="4">
    <w:abstractNumId w:val="40"/>
  </w:num>
  <w:num w:numId="5">
    <w:abstractNumId w:val="81"/>
  </w:num>
  <w:num w:numId="6">
    <w:abstractNumId w:val="181"/>
  </w:num>
  <w:num w:numId="7">
    <w:abstractNumId w:val="187"/>
  </w:num>
  <w:num w:numId="8">
    <w:abstractNumId w:val="35"/>
  </w:num>
  <w:num w:numId="9">
    <w:abstractNumId w:val="56"/>
  </w:num>
  <w:num w:numId="10">
    <w:abstractNumId w:val="55"/>
  </w:num>
  <w:num w:numId="11">
    <w:abstractNumId w:val="25"/>
  </w:num>
  <w:num w:numId="12">
    <w:abstractNumId w:val="37"/>
  </w:num>
  <w:num w:numId="13">
    <w:abstractNumId w:val="67"/>
  </w:num>
  <w:num w:numId="14">
    <w:abstractNumId w:val="172"/>
  </w:num>
  <w:num w:numId="15">
    <w:abstractNumId w:val="167"/>
  </w:num>
  <w:num w:numId="16">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1"/>
  </w:num>
  <w:num w:numId="19">
    <w:abstractNumId w:val="188"/>
  </w:num>
  <w:num w:numId="20">
    <w:abstractNumId w:val="26"/>
  </w:num>
  <w:num w:numId="21">
    <w:abstractNumId w:val="153"/>
  </w:num>
  <w:num w:numId="22">
    <w:abstractNumId w:val="6"/>
  </w:num>
  <w:num w:numId="23">
    <w:abstractNumId w:val="7"/>
  </w:num>
  <w:num w:numId="24">
    <w:abstractNumId w:val="186"/>
  </w:num>
  <w:num w:numId="25">
    <w:abstractNumId w:val="179"/>
  </w:num>
  <w:num w:numId="26">
    <w:abstractNumId w:val="91"/>
  </w:num>
  <w:num w:numId="27">
    <w:abstractNumId w:val="114"/>
  </w:num>
  <w:num w:numId="28">
    <w:abstractNumId w:val="170"/>
  </w:num>
  <w:num w:numId="29">
    <w:abstractNumId w:val="8"/>
  </w:num>
  <w:num w:numId="30">
    <w:abstractNumId w:val="207"/>
  </w:num>
  <w:num w:numId="31">
    <w:abstractNumId w:val="156"/>
  </w:num>
  <w:num w:numId="32">
    <w:abstractNumId w:val="121"/>
  </w:num>
  <w:num w:numId="33">
    <w:abstractNumId w:val="123"/>
  </w:num>
  <w:num w:numId="34">
    <w:abstractNumId w:val="42"/>
  </w:num>
  <w:num w:numId="35">
    <w:abstractNumId w:val="111"/>
  </w:num>
  <w:num w:numId="36">
    <w:abstractNumId w:val="196"/>
  </w:num>
  <w:num w:numId="37">
    <w:abstractNumId w:val="83"/>
  </w:num>
  <w:num w:numId="38">
    <w:abstractNumId w:val="143"/>
  </w:num>
  <w:num w:numId="39">
    <w:abstractNumId w:val="82"/>
  </w:num>
  <w:num w:numId="40">
    <w:abstractNumId w:val="119"/>
  </w:num>
  <w:num w:numId="41">
    <w:abstractNumId w:val="49"/>
  </w:num>
  <w:num w:numId="42">
    <w:abstractNumId w:val="65"/>
  </w:num>
  <w:num w:numId="43">
    <w:abstractNumId w:val="112"/>
  </w:num>
  <w:num w:numId="44">
    <w:abstractNumId w:val="129"/>
  </w:num>
  <w:num w:numId="45">
    <w:abstractNumId w:val="96"/>
  </w:num>
  <w:num w:numId="46">
    <w:abstractNumId w:val="46"/>
  </w:num>
  <w:num w:numId="47">
    <w:abstractNumId w:val="115"/>
  </w:num>
  <w:num w:numId="48">
    <w:abstractNumId w:val="200"/>
  </w:num>
  <w:num w:numId="49">
    <w:abstractNumId w:val="145"/>
  </w:num>
  <w:num w:numId="50">
    <w:abstractNumId w:val="140"/>
  </w:num>
  <w:num w:numId="51">
    <w:abstractNumId w:val="158"/>
  </w:num>
  <w:num w:numId="52">
    <w:abstractNumId w:val="194"/>
  </w:num>
  <w:num w:numId="53">
    <w:abstractNumId w:val="87"/>
  </w:num>
  <w:num w:numId="54">
    <w:abstractNumId w:val="16"/>
  </w:num>
  <w:num w:numId="55">
    <w:abstractNumId w:val="131"/>
  </w:num>
  <w:num w:numId="56">
    <w:abstractNumId w:val="201"/>
  </w:num>
  <w:num w:numId="57">
    <w:abstractNumId w:val="45"/>
  </w:num>
  <w:num w:numId="58">
    <w:abstractNumId w:val="109"/>
  </w:num>
  <w:num w:numId="59">
    <w:abstractNumId w:val="31"/>
  </w:num>
  <w:num w:numId="60">
    <w:abstractNumId w:val="148"/>
  </w:num>
  <w:num w:numId="61">
    <w:abstractNumId w:val="138"/>
  </w:num>
  <w:num w:numId="62">
    <w:abstractNumId w:val="72"/>
  </w:num>
  <w:num w:numId="63">
    <w:abstractNumId w:val="124"/>
  </w:num>
  <w:num w:numId="64">
    <w:abstractNumId w:val="85"/>
  </w:num>
  <w:num w:numId="65">
    <w:abstractNumId w:val="215"/>
  </w:num>
  <w:num w:numId="66">
    <w:abstractNumId w:val="102"/>
  </w:num>
  <w:num w:numId="67">
    <w:abstractNumId w:val="195"/>
  </w:num>
  <w:num w:numId="68">
    <w:abstractNumId w:val="69"/>
  </w:num>
  <w:num w:numId="69">
    <w:abstractNumId w:val="150"/>
  </w:num>
  <w:num w:numId="70">
    <w:abstractNumId w:val="52"/>
  </w:num>
  <w:num w:numId="71">
    <w:abstractNumId w:val="152"/>
  </w:num>
  <w:num w:numId="72">
    <w:abstractNumId w:val="136"/>
  </w:num>
  <w:num w:numId="73">
    <w:abstractNumId w:val="135"/>
  </w:num>
  <w:num w:numId="74">
    <w:abstractNumId w:val="36"/>
  </w:num>
  <w:num w:numId="75">
    <w:abstractNumId w:val="71"/>
  </w:num>
  <w:num w:numId="76">
    <w:abstractNumId w:val="144"/>
  </w:num>
  <w:num w:numId="77">
    <w:abstractNumId w:val="48"/>
  </w:num>
  <w:num w:numId="78">
    <w:abstractNumId w:val="127"/>
  </w:num>
  <w:num w:numId="79">
    <w:abstractNumId w:val="75"/>
  </w:num>
  <w:num w:numId="80">
    <w:abstractNumId w:val="105"/>
  </w:num>
  <w:num w:numId="81">
    <w:abstractNumId w:val="184"/>
  </w:num>
  <w:num w:numId="82">
    <w:abstractNumId w:val="203"/>
  </w:num>
  <w:num w:numId="83">
    <w:abstractNumId w:val="106"/>
  </w:num>
  <w:num w:numId="84">
    <w:abstractNumId w:val="33"/>
  </w:num>
  <w:num w:numId="85">
    <w:abstractNumId w:val="117"/>
  </w:num>
  <w:num w:numId="86">
    <w:abstractNumId w:val="64"/>
  </w:num>
  <w:num w:numId="87">
    <w:abstractNumId w:val="216"/>
  </w:num>
  <w:num w:numId="88">
    <w:abstractNumId w:val="212"/>
  </w:num>
  <w:num w:numId="89">
    <w:abstractNumId w:val="79"/>
  </w:num>
  <w:num w:numId="90">
    <w:abstractNumId w:val="159"/>
  </w:num>
  <w:num w:numId="91">
    <w:abstractNumId w:val="166"/>
  </w:num>
  <w:num w:numId="92">
    <w:abstractNumId w:val="204"/>
  </w:num>
  <w:num w:numId="93">
    <w:abstractNumId w:val="171"/>
  </w:num>
  <w:num w:numId="94">
    <w:abstractNumId w:val="177"/>
  </w:num>
  <w:num w:numId="95">
    <w:abstractNumId w:val="108"/>
  </w:num>
  <w:num w:numId="96">
    <w:abstractNumId w:val="63"/>
  </w:num>
  <w:num w:numId="97">
    <w:abstractNumId w:val="116"/>
  </w:num>
  <w:num w:numId="98">
    <w:abstractNumId w:val="86"/>
  </w:num>
  <w:num w:numId="99">
    <w:abstractNumId w:val="142"/>
  </w:num>
  <w:num w:numId="100">
    <w:abstractNumId w:val="208"/>
  </w:num>
  <w:num w:numId="101">
    <w:abstractNumId w:val="28"/>
  </w:num>
  <w:num w:numId="102">
    <w:abstractNumId w:val="163"/>
  </w:num>
  <w:num w:numId="103">
    <w:abstractNumId w:val="193"/>
  </w:num>
  <w:num w:numId="104">
    <w:abstractNumId w:val="21"/>
  </w:num>
  <w:num w:numId="105">
    <w:abstractNumId w:val="15"/>
  </w:num>
  <w:num w:numId="106">
    <w:abstractNumId w:val="154"/>
  </w:num>
  <w:num w:numId="107">
    <w:abstractNumId w:val="88"/>
  </w:num>
  <w:num w:numId="108">
    <w:abstractNumId w:val="47"/>
  </w:num>
  <w:num w:numId="109">
    <w:abstractNumId w:val="120"/>
  </w:num>
  <w:num w:numId="110">
    <w:abstractNumId w:val="189"/>
  </w:num>
  <w:num w:numId="111">
    <w:abstractNumId w:val="32"/>
  </w:num>
  <w:num w:numId="112">
    <w:abstractNumId w:val="180"/>
  </w:num>
  <w:num w:numId="113">
    <w:abstractNumId w:val="149"/>
  </w:num>
  <w:num w:numId="114">
    <w:abstractNumId w:val="176"/>
  </w:num>
  <w:num w:numId="115">
    <w:abstractNumId w:val="104"/>
  </w:num>
  <w:num w:numId="116">
    <w:abstractNumId w:val="103"/>
  </w:num>
  <w:num w:numId="117">
    <w:abstractNumId w:val="93"/>
  </w:num>
  <w:num w:numId="118">
    <w:abstractNumId w:val="10"/>
  </w:num>
  <w:num w:numId="119">
    <w:abstractNumId w:val="165"/>
  </w:num>
  <w:num w:numId="120">
    <w:abstractNumId w:val="107"/>
  </w:num>
  <w:num w:numId="121">
    <w:abstractNumId w:val="89"/>
  </w:num>
  <w:num w:numId="122">
    <w:abstractNumId w:val="182"/>
  </w:num>
  <w:num w:numId="123">
    <w:abstractNumId w:val="168"/>
  </w:num>
  <w:num w:numId="124">
    <w:abstractNumId w:val="214"/>
  </w:num>
  <w:num w:numId="125">
    <w:abstractNumId w:val="14"/>
  </w:num>
  <w:num w:numId="126">
    <w:abstractNumId w:val="205"/>
  </w:num>
  <w:num w:numId="127">
    <w:abstractNumId w:val="11"/>
  </w:num>
  <w:num w:numId="128">
    <w:abstractNumId w:val="51"/>
  </w:num>
  <w:num w:numId="129">
    <w:abstractNumId w:val="209"/>
  </w:num>
  <w:num w:numId="130">
    <w:abstractNumId w:val="53"/>
  </w:num>
  <w:num w:numId="131">
    <w:abstractNumId w:val="29"/>
  </w:num>
  <w:num w:numId="132">
    <w:abstractNumId w:val="18"/>
  </w:num>
  <w:num w:numId="133">
    <w:abstractNumId w:val="174"/>
  </w:num>
  <w:num w:numId="134">
    <w:abstractNumId w:val="94"/>
  </w:num>
  <w:num w:numId="135">
    <w:abstractNumId w:val="137"/>
  </w:num>
  <w:num w:numId="136">
    <w:abstractNumId w:val="24"/>
  </w:num>
  <w:num w:numId="137">
    <w:abstractNumId w:val="130"/>
  </w:num>
  <w:num w:numId="138">
    <w:abstractNumId w:val="22"/>
  </w:num>
  <w:num w:numId="139">
    <w:abstractNumId w:val="92"/>
  </w:num>
  <w:num w:numId="140">
    <w:abstractNumId w:val="198"/>
  </w:num>
  <w:num w:numId="141">
    <w:abstractNumId w:val="110"/>
  </w:num>
  <w:num w:numId="142">
    <w:abstractNumId w:val="23"/>
  </w:num>
  <w:num w:numId="143">
    <w:abstractNumId w:val="185"/>
  </w:num>
  <w:num w:numId="144">
    <w:abstractNumId w:val="76"/>
  </w:num>
  <w:num w:numId="145">
    <w:abstractNumId w:val="101"/>
  </w:num>
  <w:num w:numId="146">
    <w:abstractNumId w:val="160"/>
  </w:num>
  <w:num w:numId="147">
    <w:abstractNumId w:val="54"/>
  </w:num>
  <w:num w:numId="148">
    <w:abstractNumId w:val="80"/>
  </w:num>
  <w:num w:numId="149">
    <w:abstractNumId w:val="15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5"/>
  </w:num>
  <w:num w:numId="157">
    <w:abstractNumId w:val="57"/>
  </w:num>
  <w:num w:numId="158">
    <w:abstractNumId w:val="190"/>
  </w:num>
  <w:num w:numId="159">
    <w:abstractNumId w:val="30"/>
  </w:num>
  <w:num w:numId="160">
    <w:abstractNumId w:val="178"/>
  </w:num>
  <w:num w:numId="161">
    <w:abstractNumId w:val="12"/>
  </w:num>
  <w:num w:numId="162">
    <w:abstractNumId w:val="41"/>
  </w:num>
  <w:num w:numId="163">
    <w:abstractNumId w:val="197"/>
  </w:num>
  <w:num w:numId="164">
    <w:abstractNumId w:val="38"/>
  </w:num>
  <w:num w:numId="165">
    <w:abstractNumId w:val="157"/>
  </w:num>
  <w:num w:numId="166">
    <w:abstractNumId w:val="161"/>
  </w:num>
  <w:num w:numId="167">
    <w:abstractNumId w:val="90"/>
  </w:num>
  <w:num w:numId="168">
    <w:abstractNumId w:val="183"/>
  </w:num>
  <w:num w:numId="169">
    <w:abstractNumId w:val="73"/>
  </w:num>
  <w:num w:numId="170">
    <w:abstractNumId w:val="97"/>
  </w:num>
  <w:num w:numId="171">
    <w:abstractNumId w:val="202"/>
  </w:num>
  <w:num w:numId="172">
    <w:abstractNumId w:val="126"/>
  </w:num>
  <w:num w:numId="173">
    <w:abstractNumId w:val="20"/>
  </w:num>
  <w:num w:numId="174">
    <w:abstractNumId w:val="13"/>
  </w:num>
  <w:num w:numId="175">
    <w:abstractNumId w:val="66"/>
  </w:num>
  <w:num w:numId="176">
    <w:abstractNumId w:val="128"/>
  </w:num>
  <w:num w:numId="177">
    <w:abstractNumId w:val="27"/>
  </w:num>
  <w:num w:numId="178">
    <w:abstractNumId w:val="50"/>
  </w:num>
  <w:num w:numId="179">
    <w:abstractNumId w:val="162"/>
  </w:num>
  <w:num w:numId="180">
    <w:abstractNumId w:val="151"/>
  </w:num>
  <w:num w:numId="181">
    <w:abstractNumId w:val="169"/>
  </w:num>
  <w:num w:numId="182">
    <w:abstractNumId w:val="100"/>
  </w:num>
  <w:num w:numId="183">
    <w:abstractNumId w:val="34"/>
  </w:num>
  <w:num w:numId="184">
    <w:abstractNumId w:val="206"/>
  </w:num>
  <w:num w:numId="185">
    <w:abstractNumId w:val="113"/>
  </w:num>
  <w:num w:numId="186">
    <w:abstractNumId w:val="78"/>
  </w:num>
  <w:num w:numId="187">
    <w:abstractNumId w:val="98"/>
  </w:num>
  <w:num w:numId="188">
    <w:abstractNumId w:val="59"/>
  </w:num>
  <w:num w:numId="189">
    <w:abstractNumId w:val="43"/>
  </w:num>
  <w:num w:numId="190">
    <w:abstractNumId w:val="19"/>
  </w:num>
  <w:num w:numId="191">
    <w:abstractNumId w:val="70"/>
  </w:num>
  <w:num w:numId="192">
    <w:abstractNumId w:val="146"/>
  </w:num>
  <w:num w:numId="193">
    <w:abstractNumId w:val="95"/>
  </w:num>
  <w:num w:numId="194">
    <w:abstractNumId w:val="39"/>
  </w:num>
  <w:num w:numId="195">
    <w:abstractNumId w:val="74"/>
  </w:num>
  <w:num w:numId="196">
    <w:abstractNumId w:val="44"/>
  </w:num>
  <w:num w:numId="197">
    <w:abstractNumId w:val="77"/>
  </w:num>
  <w:num w:numId="198">
    <w:abstractNumId w:val="84"/>
  </w:num>
  <w:num w:numId="199">
    <w:abstractNumId w:val="99"/>
  </w:num>
  <w:num w:numId="200">
    <w:abstractNumId w:val="61"/>
  </w:num>
  <w:num w:numId="201">
    <w:abstractNumId w:val="147"/>
  </w:num>
  <w:num w:numId="202">
    <w:abstractNumId w:val="141"/>
  </w:num>
  <w:num w:numId="203">
    <w:abstractNumId w:val="173"/>
  </w:num>
  <w:num w:numId="204">
    <w:abstractNumId w:val="134"/>
  </w:num>
  <w:num w:numId="205">
    <w:abstractNumId w:val="60"/>
  </w:num>
  <w:num w:numId="206">
    <w:abstractNumId w:val="132"/>
  </w:num>
  <w:num w:numId="207">
    <w:abstractNumId w:val="213"/>
  </w:num>
  <w:num w:numId="208">
    <w:abstractNumId w:val="175"/>
  </w:num>
  <w:num w:numId="209">
    <w:abstractNumId w:val="17"/>
  </w:num>
  <w:num w:numId="210">
    <w:abstractNumId w:val="199"/>
  </w:num>
  <w:num w:numId="211">
    <w:abstractNumId w:val="68"/>
  </w:num>
  <w:num w:numId="212">
    <w:abstractNumId w:val="122"/>
  </w:num>
  <w:num w:numId="213">
    <w:abstractNumId w:val="58"/>
  </w:num>
  <w:num w:numId="214">
    <w:abstractNumId w:val="210"/>
  </w:num>
  <w:num w:numId="215">
    <w:abstractNumId w:val="139"/>
  </w:num>
  <w:num w:numId="216">
    <w:abstractNumId w:val="9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31F0"/>
    <w:rsid w:val="0005525B"/>
    <w:rsid w:val="0005545F"/>
    <w:rsid w:val="00056179"/>
    <w:rsid w:val="000566ED"/>
    <w:rsid w:val="00057D0C"/>
    <w:rsid w:val="00060BDA"/>
    <w:rsid w:val="00061360"/>
    <w:rsid w:val="00061370"/>
    <w:rsid w:val="000618D5"/>
    <w:rsid w:val="0006225B"/>
    <w:rsid w:val="00062773"/>
    <w:rsid w:val="00063474"/>
    <w:rsid w:val="00063CF5"/>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C86"/>
    <w:rsid w:val="000B7C2D"/>
    <w:rsid w:val="000C0989"/>
    <w:rsid w:val="000C09F4"/>
    <w:rsid w:val="000C2425"/>
    <w:rsid w:val="000C30BA"/>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121C4"/>
    <w:rsid w:val="00112737"/>
    <w:rsid w:val="0011319C"/>
    <w:rsid w:val="00114045"/>
    <w:rsid w:val="00115117"/>
    <w:rsid w:val="0011588F"/>
    <w:rsid w:val="00116109"/>
    <w:rsid w:val="0011799A"/>
    <w:rsid w:val="001206A2"/>
    <w:rsid w:val="00120DFF"/>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B25"/>
    <w:rsid w:val="00152C8B"/>
    <w:rsid w:val="001538F1"/>
    <w:rsid w:val="001543A4"/>
    <w:rsid w:val="00154699"/>
    <w:rsid w:val="00154843"/>
    <w:rsid w:val="00154BA6"/>
    <w:rsid w:val="001554EF"/>
    <w:rsid w:val="00155ABA"/>
    <w:rsid w:val="001604B4"/>
    <w:rsid w:val="00160764"/>
    <w:rsid w:val="00160778"/>
    <w:rsid w:val="00160785"/>
    <w:rsid w:val="001610CB"/>
    <w:rsid w:val="00161411"/>
    <w:rsid w:val="00161938"/>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4A69"/>
    <w:rsid w:val="0017619C"/>
    <w:rsid w:val="00176362"/>
    <w:rsid w:val="001767B8"/>
    <w:rsid w:val="00176F91"/>
    <w:rsid w:val="001775B5"/>
    <w:rsid w:val="0018034B"/>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29E2"/>
    <w:rsid w:val="001A3363"/>
    <w:rsid w:val="001A376D"/>
    <w:rsid w:val="001A4F64"/>
    <w:rsid w:val="001A4FC1"/>
    <w:rsid w:val="001A57C4"/>
    <w:rsid w:val="001A6636"/>
    <w:rsid w:val="001A7491"/>
    <w:rsid w:val="001B231E"/>
    <w:rsid w:val="001B2A1E"/>
    <w:rsid w:val="001B315C"/>
    <w:rsid w:val="001B359F"/>
    <w:rsid w:val="001B3BDF"/>
    <w:rsid w:val="001B49C6"/>
    <w:rsid w:val="001B4FF1"/>
    <w:rsid w:val="001B635A"/>
    <w:rsid w:val="001C05C1"/>
    <w:rsid w:val="001C07D6"/>
    <w:rsid w:val="001C14E3"/>
    <w:rsid w:val="001C21FC"/>
    <w:rsid w:val="001C34A0"/>
    <w:rsid w:val="001C49AA"/>
    <w:rsid w:val="001C4D97"/>
    <w:rsid w:val="001C5CCB"/>
    <w:rsid w:val="001C5E80"/>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1A33"/>
    <w:rsid w:val="00281CAB"/>
    <w:rsid w:val="00282779"/>
    <w:rsid w:val="00282DB5"/>
    <w:rsid w:val="00283FAB"/>
    <w:rsid w:val="002846EC"/>
    <w:rsid w:val="0028508F"/>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579C"/>
    <w:rsid w:val="0029646C"/>
    <w:rsid w:val="0029662B"/>
    <w:rsid w:val="00297E5D"/>
    <w:rsid w:val="002A08B6"/>
    <w:rsid w:val="002A2496"/>
    <w:rsid w:val="002A2884"/>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21CE"/>
    <w:rsid w:val="002D2977"/>
    <w:rsid w:val="002D2BEB"/>
    <w:rsid w:val="002D2F34"/>
    <w:rsid w:val="002D3F16"/>
    <w:rsid w:val="002D5331"/>
    <w:rsid w:val="002D58FF"/>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2396"/>
    <w:rsid w:val="0032403B"/>
    <w:rsid w:val="003251AB"/>
    <w:rsid w:val="0032650C"/>
    <w:rsid w:val="003265FD"/>
    <w:rsid w:val="003279E8"/>
    <w:rsid w:val="00327AD9"/>
    <w:rsid w:val="0033108D"/>
    <w:rsid w:val="00333B98"/>
    <w:rsid w:val="003341E2"/>
    <w:rsid w:val="0033442F"/>
    <w:rsid w:val="00335B4B"/>
    <w:rsid w:val="00336437"/>
    <w:rsid w:val="003366EE"/>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60AC1"/>
    <w:rsid w:val="00361970"/>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F54"/>
    <w:rsid w:val="00384665"/>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3131"/>
    <w:rsid w:val="003A32D9"/>
    <w:rsid w:val="003A370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45C"/>
    <w:rsid w:val="003D57B2"/>
    <w:rsid w:val="003D6655"/>
    <w:rsid w:val="003D66BF"/>
    <w:rsid w:val="003D674A"/>
    <w:rsid w:val="003D693C"/>
    <w:rsid w:val="003D6DBF"/>
    <w:rsid w:val="003E232B"/>
    <w:rsid w:val="003E251B"/>
    <w:rsid w:val="003E4637"/>
    <w:rsid w:val="003E4B5E"/>
    <w:rsid w:val="003E6398"/>
    <w:rsid w:val="003E6DE6"/>
    <w:rsid w:val="003E74B7"/>
    <w:rsid w:val="003E797F"/>
    <w:rsid w:val="003E7BB9"/>
    <w:rsid w:val="003F070A"/>
    <w:rsid w:val="003F0A23"/>
    <w:rsid w:val="003F0B95"/>
    <w:rsid w:val="003F1DAF"/>
    <w:rsid w:val="003F2BD8"/>
    <w:rsid w:val="003F2FCC"/>
    <w:rsid w:val="003F3E97"/>
    <w:rsid w:val="003F6614"/>
    <w:rsid w:val="004006EC"/>
    <w:rsid w:val="00401B79"/>
    <w:rsid w:val="004028B6"/>
    <w:rsid w:val="00402C66"/>
    <w:rsid w:val="00402E4F"/>
    <w:rsid w:val="00403F5A"/>
    <w:rsid w:val="004056EC"/>
    <w:rsid w:val="00405DAD"/>
    <w:rsid w:val="00406D9F"/>
    <w:rsid w:val="004072EE"/>
    <w:rsid w:val="004074F9"/>
    <w:rsid w:val="00407BED"/>
    <w:rsid w:val="00410B3D"/>
    <w:rsid w:val="00410C82"/>
    <w:rsid w:val="004114BA"/>
    <w:rsid w:val="0041162D"/>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93"/>
    <w:rsid w:val="00431001"/>
    <w:rsid w:val="00431B1F"/>
    <w:rsid w:val="0043352B"/>
    <w:rsid w:val="00436793"/>
    <w:rsid w:val="00436E81"/>
    <w:rsid w:val="00437888"/>
    <w:rsid w:val="00440107"/>
    <w:rsid w:val="0044054C"/>
    <w:rsid w:val="00441C5D"/>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C0A"/>
    <w:rsid w:val="004604CB"/>
    <w:rsid w:val="00461310"/>
    <w:rsid w:val="00461F70"/>
    <w:rsid w:val="00463708"/>
    <w:rsid w:val="00464B02"/>
    <w:rsid w:val="004651C3"/>
    <w:rsid w:val="004665F9"/>
    <w:rsid w:val="00466BBD"/>
    <w:rsid w:val="00466D60"/>
    <w:rsid w:val="00470200"/>
    <w:rsid w:val="00470AAC"/>
    <w:rsid w:val="00474172"/>
    <w:rsid w:val="004744E4"/>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906D1"/>
    <w:rsid w:val="004912A0"/>
    <w:rsid w:val="0049220F"/>
    <w:rsid w:val="00492854"/>
    <w:rsid w:val="00492CC8"/>
    <w:rsid w:val="004932EC"/>
    <w:rsid w:val="00493A19"/>
    <w:rsid w:val="00493A80"/>
    <w:rsid w:val="00493D22"/>
    <w:rsid w:val="00494D08"/>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4451"/>
    <w:rsid w:val="004D4AC6"/>
    <w:rsid w:val="004D4F16"/>
    <w:rsid w:val="004D6559"/>
    <w:rsid w:val="004D7868"/>
    <w:rsid w:val="004D7F8F"/>
    <w:rsid w:val="004E121C"/>
    <w:rsid w:val="004E1B64"/>
    <w:rsid w:val="004E396A"/>
    <w:rsid w:val="004E3B7F"/>
    <w:rsid w:val="004E3E98"/>
    <w:rsid w:val="004E40DF"/>
    <w:rsid w:val="004E4C95"/>
    <w:rsid w:val="004E4CCA"/>
    <w:rsid w:val="004E4F0D"/>
    <w:rsid w:val="004E59E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EBA"/>
    <w:rsid w:val="00675793"/>
    <w:rsid w:val="00675FC3"/>
    <w:rsid w:val="00676F5C"/>
    <w:rsid w:val="0067743F"/>
    <w:rsid w:val="00681D13"/>
    <w:rsid w:val="00682432"/>
    <w:rsid w:val="00685B7B"/>
    <w:rsid w:val="00686289"/>
    <w:rsid w:val="00686328"/>
    <w:rsid w:val="00686EB1"/>
    <w:rsid w:val="00690443"/>
    <w:rsid w:val="0069275B"/>
    <w:rsid w:val="00692AF3"/>
    <w:rsid w:val="00692C35"/>
    <w:rsid w:val="00694593"/>
    <w:rsid w:val="00694B06"/>
    <w:rsid w:val="00694E41"/>
    <w:rsid w:val="006955D4"/>
    <w:rsid w:val="00695633"/>
    <w:rsid w:val="00697A9F"/>
    <w:rsid w:val="006A039E"/>
    <w:rsid w:val="006A0499"/>
    <w:rsid w:val="006A1ED9"/>
    <w:rsid w:val="006A2050"/>
    <w:rsid w:val="006A257A"/>
    <w:rsid w:val="006A3253"/>
    <w:rsid w:val="006A37AE"/>
    <w:rsid w:val="006A4571"/>
    <w:rsid w:val="006A49F4"/>
    <w:rsid w:val="006A528F"/>
    <w:rsid w:val="006A75FD"/>
    <w:rsid w:val="006A7830"/>
    <w:rsid w:val="006A7876"/>
    <w:rsid w:val="006B06C5"/>
    <w:rsid w:val="006B0DE6"/>
    <w:rsid w:val="006B11B3"/>
    <w:rsid w:val="006B3244"/>
    <w:rsid w:val="006B3B5A"/>
    <w:rsid w:val="006B565B"/>
    <w:rsid w:val="006B5B7A"/>
    <w:rsid w:val="006C13F7"/>
    <w:rsid w:val="006C205A"/>
    <w:rsid w:val="006C2C7E"/>
    <w:rsid w:val="006C5376"/>
    <w:rsid w:val="006C6A16"/>
    <w:rsid w:val="006C7125"/>
    <w:rsid w:val="006D14A3"/>
    <w:rsid w:val="006D1B48"/>
    <w:rsid w:val="006D2108"/>
    <w:rsid w:val="006D257D"/>
    <w:rsid w:val="006D2B9D"/>
    <w:rsid w:val="006D2DEC"/>
    <w:rsid w:val="006D2F06"/>
    <w:rsid w:val="006D2F3E"/>
    <w:rsid w:val="006D2F95"/>
    <w:rsid w:val="006D51E8"/>
    <w:rsid w:val="006D57DE"/>
    <w:rsid w:val="006D6B4C"/>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AC9"/>
    <w:rsid w:val="006F33DC"/>
    <w:rsid w:val="006F3962"/>
    <w:rsid w:val="006F5FC7"/>
    <w:rsid w:val="00700C5E"/>
    <w:rsid w:val="00701339"/>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084F"/>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2C5B"/>
    <w:rsid w:val="00753EC9"/>
    <w:rsid w:val="00755E04"/>
    <w:rsid w:val="00756644"/>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811"/>
    <w:rsid w:val="007E0680"/>
    <w:rsid w:val="007E2857"/>
    <w:rsid w:val="007E2A92"/>
    <w:rsid w:val="007E4930"/>
    <w:rsid w:val="007E4F7A"/>
    <w:rsid w:val="007E5EDB"/>
    <w:rsid w:val="007E6466"/>
    <w:rsid w:val="007E64F5"/>
    <w:rsid w:val="007E749E"/>
    <w:rsid w:val="007F01E3"/>
    <w:rsid w:val="007F0CA9"/>
    <w:rsid w:val="007F1C96"/>
    <w:rsid w:val="007F28D1"/>
    <w:rsid w:val="007F62E8"/>
    <w:rsid w:val="007F7C1D"/>
    <w:rsid w:val="007F7F48"/>
    <w:rsid w:val="00800478"/>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CCA"/>
    <w:rsid w:val="0082505B"/>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306C"/>
    <w:rsid w:val="008C3812"/>
    <w:rsid w:val="008C48ED"/>
    <w:rsid w:val="008C4D35"/>
    <w:rsid w:val="008C51F8"/>
    <w:rsid w:val="008C5354"/>
    <w:rsid w:val="008C6737"/>
    <w:rsid w:val="008C6B8A"/>
    <w:rsid w:val="008C7DD5"/>
    <w:rsid w:val="008D0B03"/>
    <w:rsid w:val="008D0CD5"/>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F02C1"/>
    <w:rsid w:val="008F213C"/>
    <w:rsid w:val="008F2F13"/>
    <w:rsid w:val="008F3899"/>
    <w:rsid w:val="008F39DF"/>
    <w:rsid w:val="008F43A4"/>
    <w:rsid w:val="008F490B"/>
    <w:rsid w:val="008F4C97"/>
    <w:rsid w:val="008F5844"/>
    <w:rsid w:val="008F5D9C"/>
    <w:rsid w:val="008F641A"/>
    <w:rsid w:val="008F65C6"/>
    <w:rsid w:val="008F776F"/>
    <w:rsid w:val="00900224"/>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BD"/>
    <w:rsid w:val="00961FB7"/>
    <w:rsid w:val="00962401"/>
    <w:rsid w:val="00964374"/>
    <w:rsid w:val="00964EED"/>
    <w:rsid w:val="0096557B"/>
    <w:rsid w:val="00965BC6"/>
    <w:rsid w:val="00966024"/>
    <w:rsid w:val="0096655B"/>
    <w:rsid w:val="00966DF2"/>
    <w:rsid w:val="009675EE"/>
    <w:rsid w:val="009677B8"/>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7A8"/>
    <w:rsid w:val="00985ECA"/>
    <w:rsid w:val="00990D32"/>
    <w:rsid w:val="009963AF"/>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E0562"/>
    <w:rsid w:val="00AE1125"/>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1EAD"/>
    <w:rsid w:val="00B129F3"/>
    <w:rsid w:val="00B137C7"/>
    <w:rsid w:val="00B13ECD"/>
    <w:rsid w:val="00B14472"/>
    <w:rsid w:val="00B154E3"/>
    <w:rsid w:val="00B15A12"/>
    <w:rsid w:val="00B17275"/>
    <w:rsid w:val="00B17846"/>
    <w:rsid w:val="00B17E62"/>
    <w:rsid w:val="00B20DB0"/>
    <w:rsid w:val="00B21F59"/>
    <w:rsid w:val="00B22283"/>
    <w:rsid w:val="00B2263D"/>
    <w:rsid w:val="00B23745"/>
    <w:rsid w:val="00B2398D"/>
    <w:rsid w:val="00B25782"/>
    <w:rsid w:val="00B25B10"/>
    <w:rsid w:val="00B25BF0"/>
    <w:rsid w:val="00B26DC2"/>
    <w:rsid w:val="00B31679"/>
    <w:rsid w:val="00B33A70"/>
    <w:rsid w:val="00B33E28"/>
    <w:rsid w:val="00B34218"/>
    <w:rsid w:val="00B344D4"/>
    <w:rsid w:val="00B34914"/>
    <w:rsid w:val="00B34A25"/>
    <w:rsid w:val="00B34B8F"/>
    <w:rsid w:val="00B35268"/>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2101"/>
    <w:rsid w:val="00BA2591"/>
    <w:rsid w:val="00BA3325"/>
    <w:rsid w:val="00BA4AB1"/>
    <w:rsid w:val="00BA4F7C"/>
    <w:rsid w:val="00BA518A"/>
    <w:rsid w:val="00BA62F4"/>
    <w:rsid w:val="00BA6527"/>
    <w:rsid w:val="00BA689E"/>
    <w:rsid w:val="00BA73F3"/>
    <w:rsid w:val="00BA7BE0"/>
    <w:rsid w:val="00BB033E"/>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7D2C"/>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0E2"/>
    <w:rsid w:val="00C9534C"/>
    <w:rsid w:val="00C96AB2"/>
    <w:rsid w:val="00C97118"/>
    <w:rsid w:val="00C973F1"/>
    <w:rsid w:val="00CA12EB"/>
    <w:rsid w:val="00CA162F"/>
    <w:rsid w:val="00CA19B2"/>
    <w:rsid w:val="00CA1B66"/>
    <w:rsid w:val="00CA2866"/>
    <w:rsid w:val="00CA28AB"/>
    <w:rsid w:val="00CA3DB4"/>
    <w:rsid w:val="00CA3F1F"/>
    <w:rsid w:val="00CA4ED1"/>
    <w:rsid w:val="00CA546A"/>
    <w:rsid w:val="00CA599B"/>
    <w:rsid w:val="00CA5CD7"/>
    <w:rsid w:val="00CA73F8"/>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7EBE"/>
    <w:rsid w:val="00D07FDE"/>
    <w:rsid w:val="00D100D5"/>
    <w:rsid w:val="00D1028C"/>
    <w:rsid w:val="00D1230B"/>
    <w:rsid w:val="00D126C5"/>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7391"/>
    <w:rsid w:val="00DA77CC"/>
    <w:rsid w:val="00DB0AC6"/>
    <w:rsid w:val="00DB0B47"/>
    <w:rsid w:val="00DB22F7"/>
    <w:rsid w:val="00DB2D1B"/>
    <w:rsid w:val="00DB4353"/>
    <w:rsid w:val="00DB440E"/>
    <w:rsid w:val="00DB4536"/>
    <w:rsid w:val="00DB4FF4"/>
    <w:rsid w:val="00DB521E"/>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08E7"/>
    <w:rsid w:val="00E10ED6"/>
    <w:rsid w:val="00E1107F"/>
    <w:rsid w:val="00E11234"/>
    <w:rsid w:val="00E11FA6"/>
    <w:rsid w:val="00E12819"/>
    <w:rsid w:val="00E12B2B"/>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1E"/>
    <w:rsid w:val="00F040DB"/>
    <w:rsid w:val="00F04620"/>
    <w:rsid w:val="00F049AD"/>
    <w:rsid w:val="00F057F0"/>
    <w:rsid w:val="00F07543"/>
    <w:rsid w:val="00F10B82"/>
    <w:rsid w:val="00F1143D"/>
    <w:rsid w:val="00F13305"/>
    <w:rsid w:val="00F133F7"/>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A4695D"/>
    <w:pPr>
      <w:tabs>
        <w:tab w:val="right" w:leader="do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031A11"/>
    <w:pPr>
      <w:tabs>
        <w:tab w:val="right" w:pos="4735"/>
      </w:tabs>
      <w:spacing w:after="0"/>
      <w:ind w:left="623"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iteseerx.ist.psu.edu/viewdoc/summary?doi=10.1.1.219.3037"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BFF0AF2-B241-0649-9F53-2819066D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191</Pages>
  <Words>74998</Words>
  <Characters>427491</Characters>
  <Application>Microsoft Office Word</Application>
  <DocSecurity>0</DocSecurity>
  <Lines>3562</Lines>
  <Paragraphs>1002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501487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2018-04-18T02:31:00Z</cp:lastPrinted>
  <dcterms:created xsi:type="dcterms:W3CDTF">2018-08-27T20:08:00Z</dcterms:created>
  <dcterms:modified xsi:type="dcterms:W3CDTF">2018-08-28T17:53:00Z</dcterms:modified>
</cp:coreProperties>
</file>