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3F2FE4DA"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0813</w:t>
      </w:r>
    </w:p>
    <w:p w14:paraId="1E13E4E6" w14:textId="59E56D29"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07</w:t>
      </w:r>
      <w:r w:rsidR="0030099A">
        <w:rPr>
          <w:b w:val="0"/>
          <w:bCs w:val="0"/>
          <w:color w:val="auto"/>
          <w:sz w:val="20"/>
          <w:szCs w:val="20"/>
        </w:rPr>
        <w:t>-</w:t>
      </w:r>
      <w:r w:rsidR="00A33E07">
        <w:rPr>
          <w:b w:val="0"/>
          <w:bCs w:val="0"/>
          <w:color w:val="auto"/>
          <w:sz w:val="20"/>
          <w:szCs w:val="20"/>
        </w:rPr>
        <w:t>29</w:t>
      </w:r>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28146AD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FBE13B9" w14:textId="1864FF28" w:rsidR="00A33E07" w:rsidRDefault="00A32382">
      <w:pPr>
        <w:pStyle w:val="TOC1"/>
        <w:tabs>
          <w:tab w:val="right" w:pos="9973"/>
        </w:tabs>
        <w:rPr>
          <w:ins w:id="2" w:author="Stephen Michell" w:date="2018-07-30T13:41:00Z"/>
          <w:b w:val="0"/>
          <w:bCs w:val="0"/>
          <w:caps w:val="0"/>
          <w:noProof/>
          <w:sz w:val="24"/>
          <w:szCs w:val="24"/>
          <w:u w:val="none"/>
          <w:lang w:val="en-CA"/>
        </w:rPr>
      </w:pPr>
      <w:r>
        <w:t>Contents</w:t>
      </w:r>
      <w:r w:rsidR="001A1531">
        <w:fldChar w:fldCharType="begin"/>
      </w:r>
      <w:r w:rsidR="001A1531">
        <w:instrText xml:space="preserve"> TOC \o "1-2" \h \z </w:instrText>
      </w:r>
      <w:r w:rsidR="001A1531">
        <w:fldChar w:fldCharType="separate"/>
      </w:r>
      <w:ins w:id="3" w:author="Stephen Michell" w:date="2018-07-30T13:41:00Z">
        <w:r w:rsidR="00A33E07" w:rsidRPr="007B64AE">
          <w:rPr>
            <w:rStyle w:val="Hyperlink"/>
            <w:noProof/>
          </w:rPr>
          <w:fldChar w:fldCharType="begin"/>
        </w:r>
        <w:r w:rsidR="00A33E07" w:rsidRPr="007B64AE">
          <w:rPr>
            <w:rStyle w:val="Hyperlink"/>
            <w:noProof/>
          </w:rPr>
          <w:instrText xml:space="preserve"> </w:instrText>
        </w:r>
        <w:r w:rsidR="00A33E07">
          <w:rPr>
            <w:noProof/>
          </w:rPr>
          <w:instrText>HYPERLINK \l "_Toc520721442"</w:instrText>
        </w:r>
        <w:r w:rsidR="00A33E07" w:rsidRPr="007B64AE">
          <w:rPr>
            <w:rStyle w:val="Hyperlink"/>
            <w:noProof/>
          </w:rPr>
          <w:instrText xml:space="preserve"> </w:instrText>
        </w:r>
        <w:r w:rsidR="00A33E07" w:rsidRPr="007B64AE">
          <w:rPr>
            <w:rStyle w:val="Hyperlink"/>
            <w:noProof/>
          </w:rPr>
          <w:fldChar w:fldCharType="separate"/>
        </w:r>
        <w:r w:rsidR="00A33E07" w:rsidRPr="007B64AE">
          <w:rPr>
            <w:rStyle w:val="Hyperlink"/>
            <w:noProof/>
          </w:rPr>
          <w:t>Foreword</w:t>
        </w:r>
        <w:r w:rsidR="00A33E07">
          <w:rPr>
            <w:noProof/>
            <w:webHidden/>
          </w:rPr>
          <w:tab/>
        </w:r>
        <w:r w:rsidR="00A33E07">
          <w:rPr>
            <w:noProof/>
            <w:webHidden/>
          </w:rPr>
          <w:fldChar w:fldCharType="begin"/>
        </w:r>
        <w:r w:rsidR="00A33E07">
          <w:rPr>
            <w:noProof/>
            <w:webHidden/>
          </w:rPr>
          <w:instrText xml:space="preserve"> PAGEREF _Toc520721442 \h </w:instrText>
        </w:r>
      </w:ins>
      <w:r w:rsidR="00A33E07">
        <w:rPr>
          <w:noProof/>
          <w:webHidden/>
        </w:rPr>
      </w:r>
      <w:r w:rsidR="00A33E07">
        <w:rPr>
          <w:noProof/>
          <w:webHidden/>
        </w:rPr>
        <w:fldChar w:fldCharType="separate"/>
      </w:r>
      <w:ins w:id="4" w:author="Stephen Michell" w:date="2018-07-30T13:41:00Z">
        <w:r w:rsidR="00A33E07">
          <w:rPr>
            <w:noProof/>
            <w:webHidden/>
          </w:rPr>
          <w:t>vi</w:t>
        </w:r>
        <w:r w:rsidR="00A33E07">
          <w:rPr>
            <w:noProof/>
            <w:webHidden/>
          </w:rPr>
          <w:fldChar w:fldCharType="end"/>
        </w:r>
        <w:r w:rsidR="00A33E07" w:rsidRPr="007B64AE">
          <w:rPr>
            <w:rStyle w:val="Hyperlink"/>
            <w:noProof/>
          </w:rPr>
          <w:fldChar w:fldCharType="end"/>
        </w:r>
      </w:ins>
    </w:p>
    <w:p w14:paraId="6A078535" w14:textId="4F902340" w:rsidR="00A33E07" w:rsidRDefault="00A33E07">
      <w:pPr>
        <w:pStyle w:val="TOC1"/>
        <w:tabs>
          <w:tab w:val="right" w:pos="9973"/>
        </w:tabs>
        <w:rPr>
          <w:ins w:id="5" w:author="Stephen Michell" w:date="2018-07-30T13:41:00Z"/>
          <w:b w:val="0"/>
          <w:bCs w:val="0"/>
          <w:caps w:val="0"/>
          <w:noProof/>
          <w:sz w:val="24"/>
          <w:szCs w:val="24"/>
          <w:u w:val="none"/>
          <w:lang w:val="en-CA"/>
        </w:rPr>
      </w:pPr>
      <w:ins w:id="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"_Toc520721443"</w:instrText>
        </w:r>
        <w:r w:rsidRPr="007B64AE">
          <w:rPr>
            <w:rStyle w:val="Hyperlink"/>
            <w:noProof/>
          </w:rPr>
          <w:instrText xml:space="preserve"> </w:instrText>
        </w:r>
        <w:r w:rsidRPr="007B64AE">
          <w:rPr>
            <w:rStyle w:val="Hyperlink"/>
            <w:noProof/>
          </w:rPr>
          <w:fldChar w:fldCharType="separate"/>
        </w:r>
        <w:r w:rsidRPr="007B64AE">
          <w:rPr>
            <w:rStyle w:val="Hyperlink"/>
            <w:noProof/>
          </w:rPr>
          <w:t>Introduction</w:t>
        </w:r>
        <w:r>
          <w:rPr>
            <w:noProof/>
            <w:webHidden/>
          </w:rPr>
          <w:tab/>
        </w:r>
        <w:r>
          <w:rPr>
            <w:noProof/>
            <w:webHidden/>
          </w:rPr>
          <w:fldChar w:fldCharType="begin"/>
        </w:r>
        <w:r>
          <w:rPr>
            <w:noProof/>
            <w:webHidden/>
          </w:rPr>
          <w:instrText xml:space="preserve"> PAGEREF _Toc520721443 \h </w:instrText>
        </w:r>
      </w:ins>
      <w:r>
        <w:rPr>
          <w:noProof/>
          <w:webHidden/>
        </w:rPr>
      </w:r>
      <w:r>
        <w:rPr>
          <w:noProof/>
          <w:webHidden/>
        </w:rPr>
        <w:fldChar w:fldCharType="separate"/>
      </w:r>
      <w:ins w:id="7" w:author="Stephen Michell" w:date="2018-07-30T13:41:00Z">
        <w:r>
          <w:rPr>
            <w:noProof/>
            <w:webHidden/>
          </w:rPr>
          <w:t>vii</w:t>
        </w:r>
        <w:r>
          <w:rPr>
            <w:noProof/>
            <w:webHidden/>
          </w:rPr>
          <w:fldChar w:fldCharType="end"/>
        </w:r>
        <w:r w:rsidRPr="007B64AE">
          <w:rPr>
            <w:rStyle w:val="Hyperlink"/>
            <w:noProof/>
          </w:rPr>
          <w:fldChar w:fldCharType="end"/>
        </w:r>
      </w:ins>
    </w:p>
    <w:p w14:paraId="3D8E3CC3" w14:textId="31C2F8B9" w:rsidR="00A33E07" w:rsidRDefault="00A33E07">
      <w:pPr>
        <w:pStyle w:val="TOC1"/>
        <w:tabs>
          <w:tab w:val="right" w:pos="9973"/>
        </w:tabs>
        <w:rPr>
          <w:ins w:id="8" w:author="Stephen Michell" w:date="2018-07-30T13:41:00Z"/>
          <w:b w:val="0"/>
          <w:bCs w:val="0"/>
          <w:caps w:val="0"/>
          <w:noProof/>
          <w:sz w:val="24"/>
          <w:szCs w:val="24"/>
          <w:u w:val="none"/>
          <w:lang w:val="en-CA"/>
        </w:rPr>
      </w:pPr>
      <w:ins w:id="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"_Toc520721444"</w:instrText>
        </w:r>
        <w:r w:rsidRPr="007B64AE">
          <w:rPr>
            <w:rStyle w:val="Hyperlink"/>
            <w:noProof/>
          </w:rPr>
          <w:instrText xml:space="preserve"> </w:instrText>
        </w:r>
        <w:r w:rsidRPr="007B64AE">
          <w:rPr>
            <w:rStyle w:val="Hyperlink"/>
            <w:noProof/>
          </w:rPr>
          <w:fldChar w:fldCharType="separate"/>
        </w:r>
        <w:r w:rsidRPr="007B64AE">
          <w:rPr>
            <w:rStyle w:val="Hyperlink"/>
            <w:noProof/>
          </w:rPr>
          <w:t>1. Scope</w:t>
        </w:r>
        <w:r>
          <w:rPr>
            <w:noProof/>
            <w:webHidden/>
          </w:rPr>
          <w:tab/>
        </w:r>
        <w:r>
          <w:rPr>
            <w:noProof/>
            <w:webHidden/>
          </w:rPr>
          <w:fldChar w:fldCharType="begin"/>
        </w:r>
        <w:r>
          <w:rPr>
            <w:noProof/>
            <w:webHidden/>
          </w:rPr>
          <w:instrText xml:space="preserve"> PAGEREF _Toc520721444 \h </w:instrText>
        </w:r>
      </w:ins>
      <w:r>
        <w:rPr>
          <w:noProof/>
          <w:webHidden/>
        </w:rPr>
      </w:r>
      <w:r>
        <w:rPr>
          <w:noProof/>
          <w:webHidden/>
        </w:rPr>
        <w:fldChar w:fldCharType="separate"/>
      </w:r>
      <w:ins w:id="10" w:author="Stephen Michell" w:date="2018-07-30T13:41:00Z">
        <w:r>
          <w:rPr>
            <w:noProof/>
            <w:webHidden/>
          </w:rPr>
          <w:t>1</w:t>
        </w:r>
        <w:r>
          <w:rPr>
            <w:noProof/>
            <w:webHidden/>
          </w:rPr>
          <w:fldChar w:fldCharType="end"/>
        </w:r>
        <w:r w:rsidRPr="007B64AE">
          <w:rPr>
            <w:rStyle w:val="Hyperlink"/>
            <w:noProof/>
          </w:rPr>
          <w:fldChar w:fldCharType="end"/>
        </w:r>
      </w:ins>
    </w:p>
    <w:p w14:paraId="14BDDE02" w14:textId="645684F4" w:rsidR="00A33E07" w:rsidRDefault="00A33E07">
      <w:pPr>
        <w:pStyle w:val="TOC1"/>
        <w:tabs>
          <w:tab w:val="right" w:pos="9973"/>
        </w:tabs>
        <w:rPr>
          <w:ins w:id="11" w:author="Stephen Michell" w:date="2018-07-30T13:41:00Z"/>
          <w:b w:val="0"/>
          <w:bCs w:val="0"/>
          <w:caps w:val="0"/>
          <w:noProof/>
          <w:sz w:val="24"/>
          <w:szCs w:val="24"/>
          <w:u w:val="none"/>
          <w:lang w:val="en-CA"/>
        </w:rPr>
      </w:pPr>
      <w:ins w:id="1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"_Toc520721445"</w:instrText>
        </w:r>
        <w:r w:rsidRPr="007B64AE">
          <w:rPr>
            <w:rStyle w:val="Hyperlink"/>
            <w:noProof/>
          </w:rPr>
          <w:instrText xml:space="preserve"> </w:instrText>
        </w:r>
        <w:r w:rsidRPr="007B64AE">
          <w:rPr>
            <w:rStyle w:val="Hyperlink"/>
            <w:noProof/>
          </w:rPr>
          <w:fldChar w:fldCharType="separate"/>
        </w:r>
        <w:r w:rsidRPr="007B64AE">
          <w:rPr>
            <w:rStyle w:val="Hyperlink"/>
            <w:noProof/>
          </w:rPr>
          <w:t>2. Normative references</w:t>
        </w:r>
        <w:r>
          <w:rPr>
            <w:noProof/>
            <w:webHidden/>
          </w:rPr>
          <w:tab/>
        </w:r>
        <w:r>
          <w:rPr>
            <w:noProof/>
            <w:webHidden/>
          </w:rPr>
          <w:fldChar w:fldCharType="begin"/>
        </w:r>
        <w:r>
          <w:rPr>
            <w:noProof/>
            <w:webHidden/>
          </w:rPr>
          <w:instrText xml:space="preserve"> PAGEREF _Toc520721445 \h </w:instrText>
        </w:r>
      </w:ins>
      <w:r>
        <w:rPr>
          <w:noProof/>
          <w:webHidden/>
        </w:rPr>
      </w:r>
      <w:r>
        <w:rPr>
          <w:noProof/>
          <w:webHidden/>
        </w:rPr>
        <w:fldChar w:fldCharType="separate"/>
      </w:r>
      <w:ins w:id="13" w:author="Stephen Michell" w:date="2018-07-30T13:41:00Z">
        <w:r>
          <w:rPr>
            <w:noProof/>
            <w:webHidden/>
          </w:rPr>
          <w:t>1</w:t>
        </w:r>
        <w:r>
          <w:rPr>
            <w:noProof/>
            <w:webHidden/>
          </w:rPr>
          <w:fldChar w:fldCharType="end"/>
        </w:r>
        <w:r w:rsidRPr="007B64AE">
          <w:rPr>
            <w:rStyle w:val="Hyperlink"/>
            <w:noProof/>
          </w:rPr>
          <w:fldChar w:fldCharType="end"/>
        </w:r>
      </w:ins>
    </w:p>
    <w:p w14:paraId="52FAAC0C" w14:textId="0C26247A" w:rsidR="00A33E07" w:rsidRDefault="00A33E07">
      <w:pPr>
        <w:pStyle w:val="TOC1"/>
        <w:tabs>
          <w:tab w:val="right" w:pos="9973"/>
        </w:tabs>
        <w:rPr>
          <w:ins w:id="14" w:author="Stephen Michell" w:date="2018-07-30T13:41:00Z"/>
          <w:b w:val="0"/>
          <w:bCs w:val="0"/>
          <w:caps w:val="0"/>
          <w:noProof/>
          <w:sz w:val="24"/>
          <w:szCs w:val="24"/>
          <w:u w:val="none"/>
          <w:lang w:val="en-CA"/>
        </w:rPr>
      </w:pPr>
      <w:ins w:id="1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"_Toc520721446"</w:instrText>
        </w:r>
        <w:r w:rsidRPr="007B64AE">
          <w:rPr>
            <w:rStyle w:val="Hyperlink"/>
            <w:noProof/>
          </w:rPr>
          <w:instrText xml:space="preserve"> </w:instrText>
        </w:r>
        <w:r w:rsidRPr="007B64AE">
          <w:rPr>
            <w:rStyle w:val="Hyperlink"/>
            <w:noProof/>
          </w:rPr>
          <w:fldChar w:fldCharType="separate"/>
        </w:r>
        <w:r w:rsidRPr="007B64AE">
          <w:rPr>
            <w:rStyle w:val="Hyperlink"/>
            <w:noProof/>
          </w:rPr>
          <w:t>3. Terms and definitions, symbols and conventions</w:t>
        </w:r>
        <w:r>
          <w:rPr>
            <w:noProof/>
            <w:webHidden/>
          </w:rPr>
          <w:tab/>
        </w:r>
        <w:r>
          <w:rPr>
            <w:noProof/>
            <w:webHidden/>
          </w:rPr>
          <w:fldChar w:fldCharType="begin"/>
        </w:r>
        <w:r>
          <w:rPr>
            <w:noProof/>
            <w:webHidden/>
          </w:rPr>
          <w:instrText xml:space="preserve"> PAGEREF _Toc520721446 \h </w:instrText>
        </w:r>
      </w:ins>
      <w:r>
        <w:rPr>
          <w:noProof/>
          <w:webHidden/>
        </w:rPr>
      </w:r>
      <w:r>
        <w:rPr>
          <w:noProof/>
          <w:webHidden/>
        </w:rPr>
        <w:fldChar w:fldCharType="separate"/>
      </w:r>
      <w:ins w:id="16" w:author="Stephen Michell" w:date="2018-07-30T13:41:00Z">
        <w:r>
          <w:rPr>
            <w:noProof/>
            <w:webHidden/>
          </w:rPr>
          <w:t>1</w:t>
        </w:r>
        <w:r>
          <w:rPr>
            <w:noProof/>
            <w:webHidden/>
          </w:rPr>
          <w:fldChar w:fldCharType="end"/>
        </w:r>
        <w:r w:rsidRPr="007B64AE">
          <w:rPr>
            <w:rStyle w:val="Hyperlink"/>
            <w:noProof/>
          </w:rPr>
          <w:fldChar w:fldCharType="end"/>
        </w:r>
      </w:ins>
    </w:p>
    <w:p w14:paraId="75A72079" w14:textId="0F220B42" w:rsidR="00A33E07" w:rsidRDefault="00A33E07">
      <w:pPr>
        <w:pStyle w:val="TOC2"/>
        <w:tabs>
          <w:tab w:val="right" w:pos="9973"/>
        </w:tabs>
        <w:rPr>
          <w:ins w:id="17" w:author="Stephen Michell" w:date="2018-07-30T13:41:00Z"/>
          <w:b w:val="0"/>
          <w:bCs w:val="0"/>
          <w:smallCaps w:val="0"/>
          <w:noProof/>
          <w:sz w:val="24"/>
          <w:szCs w:val="24"/>
          <w:lang w:val="en-CA"/>
        </w:rPr>
      </w:pPr>
      <w:ins w:id="1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"_Toc520721447"</w:instrText>
        </w:r>
        <w:r w:rsidRPr="007B64AE">
          <w:rPr>
            <w:rStyle w:val="Hyperlink"/>
            <w:noProof/>
          </w:rPr>
          <w:instrText xml:space="preserve"> </w:instrText>
        </w:r>
        <w:r w:rsidRPr="007B64AE">
          <w:rPr>
            <w:rStyle w:val="Hyperlink"/>
            <w:noProof/>
          </w:rPr>
          <w:fldChar w:fldCharType="separate"/>
        </w:r>
        <w:r w:rsidRPr="007B64AE">
          <w:rPr>
            <w:rStyle w:val="Hyperlink"/>
            <w:noProof/>
          </w:rPr>
          <w:t>3.1 Terms and definitions</w:t>
        </w:r>
        <w:r>
          <w:rPr>
            <w:noProof/>
            <w:webHidden/>
          </w:rPr>
          <w:tab/>
        </w:r>
        <w:r>
          <w:rPr>
            <w:noProof/>
            <w:webHidden/>
          </w:rPr>
          <w:fldChar w:fldCharType="begin"/>
        </w:r>
        <w:r>
          <w:rPr>
            <w:noProof/>
            <w:webHidden/>
          </w:rPr>
          <w:instrText xml:space="preserve"> PAGEREF _Toc520721447 \h </w:instrText>
        </w:r>
      </w:ins>
      <w:r>
        <w:rPr>
          <w:noProof/>
          <w:webHidden/>
        </w:rPr>
      </w:r>
      <w:r>
        <w:rPr>
          <w:noProof/>
          <w:webHidden/>
        </w:rPr>
        <w:fldChar w:fldCharType="separate"/>
      </w:r>
      <w:ins w:id="19" w:author="Stephen Michell" w:date="2018-07-30T13:41:00Z">
        <w:r>
          <w:rPr>
            <w:noProof/>
            <w:webHidden/>
          </w:rPr>
          <w:t>1</w:t>
        </w:r>
        <w:r>
          <w:rPr>
            <w:noProof/>
            <w:webHidden/>
          </w:rPr>
          <w:fldChar w:fldCharType="end"/>
        </w:r>
        <w:r w:rsidRPr="007B64AE">
          <w:rPr>
            <w:rStyle w:val="Hyperlink"/>
            <w:noProof/>
          </w:rPr>
          <w:fldChar w:fldCharType="end"/>
        </w:r>
      </w:ins>
    </w:p>
    <w:p w14:paraId="2795B32D" w14:textId="5140E910" w:rsidR="00A33E07" w:rsidRDefault="00A33E07">
      <w:pPr>
        <w:pStyle w:val="TOC1"/>
        <w:tabs>
          <w:tab w:val="right" w:pos="9973"/>
        </w:tabs>
        <w:rPr>
          <w:ins w:id="20" w:author="Stephen Michell" w:date="2018-07-30T13:41:00Z"/>
          <w:b w:val="0"/>
          <w:bCs w:val="0"/>
          <w:caps w:val="0"/>
          <w:noProof/>
          <w:sz w:val="24"/>
          <w:szCs w:val="24"/>
          <w:u w:val="none"/>
          <w:lang w:val="en-CA"/>
        </w:rPr>
      </w:pPr>
      <w:ins w:id="2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"_Toc520721448"</w:instrText>
        </w:r>
        <w:r w:rsidRPr="007B64AE">
          <w:rPr>
            <w:rStyle w:val="Hyperlink"/>
            <w:noProof/>
          </w:rPr>
          <w:instrText xml:space="preserve"> </w:instrText>
        </w:r>
        <w:r w:rsidRPr="007B64AE">
          <w:rPr>
            <w:rStyle w:val="Hyperlink"/>
            <w:noProof/>
          </w:rPr>
          <w:fldChar w:fldCharType="separate"/>
        </w:r>
        <w:r w:rsidRPr="007B64AE">
          <w:rPr>
            <w:rStyle w:val="Hyperlink"/>
            <w:noProof/>
          </w:rPr>
          <w:t>4. Language concepts</w:t>
        </w:r>
        <w:r>
          <w:rPr>
            <w:noProof/>
            <w:webHidden/>
          </w:rPr>
          <w:tab/>
        </w:r>
        <w:r>
          <w:rPr>
            <w:noProof/>
            <w:webHidden/>
          </w:rPr>
          <w:fldChar w:fldCharType="begin"/>
        </w:r>
        <w:r>
          <w:rPr>
            <w:noProof/>
            <w:webHidden/>
          </w:rPr>
          <w:instrText xml:space="preserve"> PAGEREF _Toc520721448 \h </w:instrText>
        </w:r>
      </w:ins>
      <w:r>
        <w:rPr>
          <w:noProof/>
          <w:webHidden/>
        </w:rPr>
      </w:r>
      <w:r>
        <w:rPr>
          <w:noProof/>
          <w:webHidden/>
        </w:rPr>
        <w:fldChar w:fldCharType="separate"/>
      </w:r>
      <w:ins w:id="22" w:author="Stephen Michell" w:date="2018-07-30T13:41:00Z">
        <w:r>
          <w:rPr>
            <w:noProof/>
            <w:webHidden/>
          </w:rPr>
          <w:t>5</w:t>
        </w:r>
        <w:r>
          <w:rPr>
            <w:noProof/>
            <w:webHidden/>
          </w:rPr>
          <w:fldChar w:fldCharType="end"/>
        </w:r>
        <w:r w:rsidRPr="007B64AE">
          <w:rPr>
            <w:rStyle w:val="Hyperlink"/>
            <w:noProof/>
          </w:rPr>
          <w:fldChar w:fldCharType="end"/>
        </w:r>
      </w:ins>
    </w:p>
    <w:p w14:paraId="35078A82" w14:textId="277A8984" w:rsidR="00A33E07" w:rsidRDefault="00A33E07">
      <w:pPr>
        <w:pStyle w:val="TOC1"/>
        <w:tabs>
          <w:tab w:val="right" w:pos="9973"/>
        </w:tabs>
        <w:rPr>
          <w:ins w:id="23" w:author="Stephen Michell" w:date="2018-07-30T13:41:00Z"/>
          <w:b w:val="0"/>
          <w:bCs w:val="0"/>
          <w:caps w:val="0"/>
          <w:noProof/>
          <w:sz w:val="24"/>
          <w:szCs w:val="24"/>
          <w:u w:val="none"/>
          <w:lang w:val="en-CA"/>
        </w:rPr>
      </w:pPr>
      <w:ins w:id="2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"_Toc520721449"</w:instrText>
        </w:r>
        <w:r w:rsidRPr="007B64AE">
          <w:rPr>
            <w:rStyle w:val="Hyperlink"/>
            <w:noProof/>
          </w:rPr>
          <w:instrText xml:space="preserve"> </w:instrText>
        </w:r>
        <w:r w:rsidRPr="007B64AE">
          <w:rPr>
            <w:rStyle w:val="Hyperlink"/>
            <w:noProof/>
          </w:rPr>
          <w:fldChar w:fldCharType="separate"/>
        </w:r>
        <w:r w:rsidRPr="007B64AE">
          <w:rPr>
            <w:rStyle w:val="Hyperlink"/>
            <w:noProof/>
          </w:rPr>
          <w:t>5. General guidance for Python</w:t>
        </w:r>
        <w:r>
          <w:rPr>
            <w:noProof/>
            <w:webHidden/>
          </w:rPr>
          <w:tab/>
        </w:r>
        <w:r>
          <w:rPr>
            <w:noProof/>
            <w:webHidden/>
          </w:rPr>
          <w:fldChar w:fldCharType="begin"/>
        </w:r>
        <w:r>
          <w:rPr>
            <w:noProof/>
            <w:webHidden/>
          </w:rPr>
          <w:instrText xml:space="preserve"> PAGEREF _Toc520721449 \h </w:instrText>
        </w:r>
      </w:ins>
      <w:r>
        <w:rPr>
          <w:noProof/>
          <w:webHidden/>
        </w:rPr>
      </w:r>
      <w:r>
        <w:rPr>
          <w:noProof/>
          <w:webHidden/>
        </w:rPr>
        <w:fldChar w:fldCharType="separate"/>
      </w:r>
      <w:ins w:id="25" w:author="Stephen Michell" w:date="2018-07-30T13:41:00Z">
        <w:r>
          <w:rPr>
            <w:noProof/>
            <w:webHidden/>
          </w:rPr>
          <w:t>6</w:t>
        </w:r>
        <w:r>
          <w:rPr>
            <w:noProof/>
            <w:webHidden/>
          </w:rPr>
          <w:fldChar w:fldCharType="end"/>
        </w:r>
        <w:r w:rsidRPr="007B64AE">
          <w:rPr>
            <w:rStyle w:val="Hyperlink"/>
            <w:noProof/>
          </w:rPr>
          <w:fldChar w:fldCharType="end"/>
        </w:r>
      </w:ins>
    </w:p>
    <w:p w14:paraId="7D5969CD" w14:textId="7302541E" w:rsidR="00A33E07" w:rsidRDefault="00A33E07">
      <w:pPr>
        <w:pStyle w:val="TOC2"/>
        <w:tabs>
          <w:tab w:val="right" w:pos="9973"/>
        </w:tabs>
        <w:rPr>
          <w:ins w:id="26" w:author="Stephen Michell" w:date="2018-07-30T13:41:00Z"/>
          <w:b w:val="0"/>
          <w:bCs w:val="0"/>
          <w:smallCaps w:val="0"/>
          <w:noProof/>
          <w:sz w:val="24"/>
          <w:szCs w:val="24"/>
          <w:lang w:val="en-CA"/>
        </w:rPr>
      </w:pPr>
      <w:ins w:id="2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"_Toc520721450"</w:instrText>
        </w:r>
        <w:r w:rsidRPr="007B64AE">
          <w:rPr>
            <w:rStyle w:val="Hyperlink"/>
            <w:noProof/>
          </w:rPr>
          <w:instrText xml:space="preserve"> </w:instrText>
        </w:r>
        <w:r w:rsidRPr="007B64AE">
          <w:rPr>
            <w:rStyle w:val="Hyperlink"/>
            <w:noProof/>
          </w:rPr>
          <w:fldChar w:fldCharType="separate"/>
        </w:r>
        <w:r w:rsidRPr="007B64AE">
          <w:rPr>
            <w:rStyle w:val="Hyperlink"/>
            <w:noProof/>
          </w:rPr>
          <w:t>5.1 Top avoidance mechanisms</w:t>
        </w:r>
        <w:r>
          <w:rPr>
            <w:noProof/>
            <w:webHidden/>
          </w:rPr>
          <w:tab/>
        </w:r>
        <w:r>
          <w:rPr>
            <w:noProof/>
            <w:webHidden/>
          </w:rPr>
          <w:fldChar w:fldCharType="begin"/>
        </w:r>
        <w:r>
          <w:rPr>
            <w:noProof/>
            <w:webHidden/>
          </w:rPr>
          <w:instrText xml:space="preserve"> PAGEREF _Toc520721450 \h </w:instrText>
        </w:r>
      </w:ins>
      <w:r>
        <w:rPr>
          <w:noProof/>
          <w:webHidden/>
        </w:rPr>
      </w:r>
      <w:r>
        <w:rPr>
          <w:noProof/>
          <w:webHidden/>
        </w:rPr>
        <w:fldChar w:fldCharType="separate"/>
      </w:r>
      <w:ins w:id="28" w:author="Stephen Michell" w:date="2018-07-30T13:41:00Z">
        <w:r>
          <w:rPr>
            <w:noProof/>
            <w:webHidden/>
          </w:rPr>
          <w:t>6</w:t>
        </w:r>
        <w:r>
          <w:rPr>
            <w:noProof/>
            <w:webHidden/>
          </w:rPr>
          <w:fldChar w:fldCharType="end"/>
        </w:r>
        <w:r w:rsidRPr="007B64AE">
          <w:rPr>
            <w:rStyle w:val="Hyperlink"/>
            <w:noProof/>
          </w:rPr>
          <w:fldChar w:fldCharType="end"/>
        </w:r>
      </w:ins>
    </w:p>
    <w:p w14:paraId="6A3CCFBC" w14:textId="1998E5EC" w:rsidR="00A33E07" w:rsidRDefault="00A33E07">
      <w:pPr>
        <w:pStyle w:val="TOC1"/>
        <w:tabs>
          <w:tab w:val="right" w:pos="9973"/>
        </w:tabs>
        <w:rPr>
          <w:ins w:id="29" w:author="Stephen Michell" w:date="2018-07-30T13:41:00Z"/>
          <w:b w:val="0"/>
          <w:bCs w:val="0"/>
          <w:caps w:val="0"/>
          <w:noProof/>
          <w:sz w:val="24"/>
          <w:szCs w:val="24"/>
          <w:u w:val="none"/>
          <w:lang w:val="en-CA"/>
        </w:rPr>
      </w:pPr>
      <w:ins w:id="3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"_Toc520721451"</w:instrText>
        </w:r>
        <w:r w:rsidRPr="007B64AE">
          <w:rPr>
            <w:rStyle w:val="Hyperlink"/>
            <w:noProof/>
          </w:rPr>
          <w:instrText xml:space="preserve"> </w:instrText>
        </w:r>
        <w:r w:rsidRPr="007B64AE">
          <w:rPr>
            <w:rStyle w:val="Hyperlink"/>
            <w:noProof/>
          </w:rPr>
          <w:fldChar w:fldCharType="separate"/>
        </w:r>
        <w:r w:rsidRPr="007B64AE">
          <w:rPr>
            <w:rStyle w:val="Hyperlink"/>
            <w:noProof/>
          </w:rPr>
          <w:t>6. Specific Guidance for Python</w:t>
        </w:r>
        <w:r>
          <w:rPr>
            <w:noProof/>
            <w:webHidden/>
          </w:rPr>
          <w:tab/>
        </w:r>
        <w:r>
          <w:rPr>
            <w:noProof/>
            <w:webHidden/>
          </w:rPr>
          <w:fldChar w:fldCharType="begin"/>
        </w:r>
        <w:r>
          <w:rPr>
            <w:noProof/>
            <w:webHidden/>
          </w:rPr>
          <w:instrText xml:space="preserve"> PAGEREF _Toc520721451 \h </w:instrText>
        </w:r>
      </w:ins>
      <w:r>
        <w:rPr>
          <w:noProof/>
          <w:webHidden/>
        </w:rPr>
      </w:r>
      <w:r>
        <w:rPr>
          <w:noProof/>
          <w:webHidden/>
        </w:rPr>
        <w:fldChar w:fldCharType="separate"/>
      </w:r>
      <w:ins w:id="31" w:author="Stephen Michell" w:date="2018-07-30T13:41:00Z">
        <w:r>
          <w:rPr>
            <w:noProof/>
            <w:webHidden/>
          </w:rPr>
          <w:t>7</w:t>
        </w:r>
        <w:r>
          <w:rPr>
            <w:noProof/>
            <w:webHidden/>
          </w:rPr>
          <w:fldChar w:fldCharType="end"/>
        </w:r>
        <w:r w:rsidRPr="007B64AE">
          <w:rPr>
            <w:rStyle w:val="Hyperlink"/>
            <w:noProof/>
          </w:rPr>
          <w:fldChar w:fldCharType="end"/>
        </w:r>
      </w:ins>
    </w:p>
    <w:p w14:paraId="39FA5FA6" w14:textId="1B892B41" w:rsidR="00A33E07" w:rsidRDefault="00A33E07">
      <w:pPr>
        <w:pStyle w:val="TOC2"/>
        <w:tabs>
          <w:tab w:val="right" w:pos="9973"/>
        </w:tabs>
        <w:rPr>
          <w:ins w:id="32" w:author="Stephen Michell" w:date="2018-07-30T13:41:00Z"/>
          <w:b w:val="0"/>
          <w:bCs w:val="0"/>
          <w:smallCaps w:val="0"/>
          <w:noProof/>
          <w:sz w:val="24"/>
          <w:szCs w:val="24"/>
          <w:lang w:val="en-CA"/>
        </w:rPr>
      </w:pPr>
      <w:ins w:id="3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"_Toc520721452"</w:instrText>
        </w:r>
        <w:r w:rsidRPr="007B64AE">
          <w:rPr>
            <w:rStyle w:val="Hyperlink"/>
            <w:noProof/>
          </w:rPr>
          <w:instrText xml:space="preserve"> </w:instrText>
        </w:r>
        <w:r w:rsidRPr="007B64AE">
          <w:rPr>
            <w:rStyle w:val="Hyperlink"/>
            <w:noProof/>
          </w:rPr>
          <w:fldChar w:fldCharType="separate"/>
        </w:r>
        <w:r w:rsidRPr="007B64AE">
          <w:rPr>
            <w:rStyle w:val="Hyperlink"/>
            <w:noProof/>
          </w:rPr>
          <w:t>6.1 General</w:t>
        </w:r>
        <w:r>
          <w:rPr>
            <w:noProof/>
            <w:webHidden/>
          </w:rPr>
          <w:tab/>
        </w:r>
        <w:r>
          <w:rPr>
            <w:noProof/>
            <w:webHidden/>
          </w:rPr>
          <w:fldChar w:fldCharType="begin"/>
        </w:r>
        <w:r>
          <w:rPr>
            <w:noProof/>
            <w:webHidden/>
          </w:rPr>
          <w:instrText xml:space="preserve"> PAGEREF _Toc520721452 \h </w:instrText>
        </w:r>
      </w:ins>
      <w:r>
        <w:rPr>
          <w:noProof/>
          <w:webHidden/>
        </w:rPr>
      </w:r>
      <w:r>
        <w:rPr>
          <w:noProof/>
          <w:webHidden/>
        </w:rPr>
        <w:fldChar w:fldCharType="separate"/>
      </w:r>
      <w:ins w:id="34" w:author="Stephen Michell" w:date="2018-07-30T13:41:00Z">
        <w:r>
          <w:rPr>
            <w:noProof/>
            <w:webHidden/>
          </w:rPr>
          <w:t>7</w:t>
        </w:r>
        <w:r>
          <w:rPr>
            <w:noProof/>
            <w:webHidden/>
          </w:rPr>
          <w:fldChar w:fldCharType="end"/>
        </w:r>
        <w:r w:rsidRPr="007B64AE">
          <w:rPr>
            <w:rStyle w:val="Hyperlink"/>
            <w:noProof/>
          </w:rPr>
          <w:fldChar w:fldCharType="end"/>
        </w:r>
      </w:ins>
    </w:p>
    <w:p w14:paraId="553442EA" w14:textId="08CCA826" w:rsidR="00A33E07" w:rsidRDefault="00A33E07">
      <w:pPr>
        <w:pStyle w:val="TOC2"/>
        <w:tabs>
          <w:tab w:val="right" w:pos="9973"/>
        </w:tabs>
        <w:rPr>
          <w:ins w:id="35" w:author="Stephen Michell" w:date="2018-07-30T13:41:00Z"/>
          <w:b w:val="0"/>
          <w:bCs w:val="0"/>
          <w:smallCaps w:val="0"/>
          <w:noProof/>
          <w:sz w:val="24"/>
          <w:szCs w:val="24"/>
          <w:lang w:val="en-CA"/>
        </w:rPr>
      </w:pPr>
      <w:ins w:id="3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 Type System [IHN]</w:t>
        </w:r>
        <w:r>
          <w:rPr>
            <w:noProof/>
            <w:webHidden/>
          </w:rPr>
          <w:tab/>
        </w:r>
        <w:r>
          <w:rPr>
            <w:noProof/>
            <w:webHidden/>
          </w:rPr>
          <w:fldChar w:fldCharType="begin"/>
        </w:r>
        <w:r>
          <w:rPr>
            <w:noProof/>
            <w:webHidden/>
          </w:rPr>
          <w:instrText xml:space="preserve"> PAGEREF _Toc520721453 \h </w:instrText>
        </w:r>
      </w:ins>
      <w:r>
        <w:rPr>
          <w:noProof/>
          <w:webHidden/>
        </w:rPr>
      </w:r>
      <w:r>
        <w:rPr>
          <w:noProof/>
          <w:webHidden/>
        </w:rPr>
        <w:fldChar w:fldCharType="separate"/>
      </w:r>
      <w:ins w:id="37" w:author="Stephen Michell" w:date="2018-07-30T13:41:00Z">
        <w:r>
          <w:rPr>
            <w:noProof/>
            <w:webHidden/>
          </w:rPr>
          <w:t>8</w:t>
        </w:r>
        <w:r>
          <w:rPr>
            <w:noProof/>
            <w:webHidden/>
          </w:rPr>
          <w:fldChar w:fldCharType="end"/>
        </w:r>
        <w:r w:rsidRPr="007B64AE">
          <w:rPr>
            <w:rStyle w:val="Hyperlink"/>
            <w:noProof/>
          </w:rPr>
          <w:fldChar w:fldCharType="end"/>
        </w:r>
      </w:ins>
    </w:p>
    <w:p w14:paraId="50F7DC28" w14:textId="72E27017" w:rsidR="00A33E07" w:rsidRDefault="00A33E07">
      <w:pPr>
        <w:pStyle w:val="TOC2"/>
        <w:tabs>
          <w:tab w:val="right" w:pos="9973"/>
        </w:tabs>
        <w:rPr>
          <w:ins w:id="38" w:author="Stephen Michell" w:date="2018-07-30T13:41:00Z"/>
          <w:b w:val="0"/>
          <w:bCs w:val="0"/>
          <w:smallCaps w:val="0"/>
          <w:noProof/>
          <w:sz w:val="24"/>
          <w:szCs w:val="24"/>
          <w:lang w:val="en-CA"/>
        </w:rPr>
      </w:pPr>
      <w:ins w:id="3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 Bit Representations [STR]</w:t>
        </w:r>
        <w:r>
          <w:rPr>
            <w:noProof/>
            <w:webHidden/>
          </w:rPr>
          <w:tab/>
        </w:r>
        <w:r>
          <w:rPr>
            <w:noProof/>
            <w:webHidden/>
          </w:rPr>
          <w:fldChar w:fldCharType="begin"/>
        </w:r>
        <w:r>
          <w:rPr>
            <w:noProof/>
            <w:webHidden/>
          </w:rPr>
          <w:instrText xml:space="preserve"> PAGEREF _Toc520721454 \h </w:instrText>
        </w:r>
      </w:ins>
      <w:r>
        <w:rPr>
          <w:noProof/>
          <w:webHidden/>
        </w:rPr>
      </w:r>
      <w:r>
        <w:rPr>
          <w:noProof/>
          <w:webHidden/>
        </w:rPr>
        <w:fldChar w:fldCharType="separate"/>
      </w:r>
      <w:ins w:id="40" w:author="Stephen Michell" w:date="2018-07-30T13:41:00Z">
        <w:r>
          <w:rPr>
            <w:noProof/>
            <w:webHidden/>
          </w:rPr>
          <w:t>10</w:t>
        </w:r>
        <w:r>
          <w:rPr>
            <w:noProof/>
            <w:webHidden/>
          </w:rPr>
          <w:fldChar w:fldCharType="end"/>
        </w:r>
        <w:r w:rsidRPr="007B64AE">
          <w:rPr>
            <w:rStyle w:val="Hyperlink"/>
            <w:noProof/>
          </w:rPr>
          <w:fldChar w:fldCharType="end"/>
        </w:r>
      </w:ins>
    </w:p>
    <w:p w14:paraId="4FC5B981" w14:textId="3352CCC6" w:rsidR="00A33E07" w:rsidRDefault="00A33E07">
      <w:pPr>
        <w:pStyle w:val="TOC2"/>
        <w:tabs>
          <w:tab w:val="right" w:pos="9973"/>
        </w:tabs>
        <w:rPr>
          <w:ins w:id="41" w:author="Stephen Michell" w:date="2018-07-30T13:41:00Z"/>
          <w:b w:val="0"/>
          <w:bCs w:val="0"/>
          <w:smallCaps w:val="0"/>
          <w:noProof/>
          <w:sz w:val="24"/>
          <w:szCs w:val="24"/>
          <w:lang w:val="en-CA"/>
        </w:rPr>
      </w:pPr>
      <w:ins w:id="4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 Floating-point Arithmetic [PLF]</w:t>
        </w:r>
        <w:r>
          <w:rPr>
            <w:noProof/>
            <w:webHidden/>
          </w:rPr>
          <w:tab/>
        </w:r>
        <w:r>
          <w:rPr>
            <w:noProof/>
            <w:webHidden/>
          </w:rPr>
          <w:fldChar w:fldCharType="begin"/>
        </w:r>
        <w:r>
          <w:rPr>
            <w:noProof/>
            <w:webHidden/>
          </w:rPr>
          <w:instrText xml:space="preserve"> PAGEREF _Toc520721455 \h </w:instrText>
        </w:r>
      </w:ins>
      <w:r>
        <w:rPr>
          <w:noProof/>
          <w:webHidden/>
        </w:rPr>
      </w:r>
      <w:r>
        <w:rPr>
          <w:noProof/>
          <w:webHidden/>
        </w:rPr>
        <w:fldChar w:fldCharType="separate"/>
      </w:r>
      <w:ins w:id="43" w:author="Stephen Michell" w:date="2018-07-30T13:41:00Z">
        <w:r>
          <w:rPr>
            <w:noProof/>
            <w:webHidden/>
          </w:rPr>
          <w:t>11</w:t>
        </w:r>
        <w:r>
          <w:rPr>
            <w:noProof/>
            <w:webHidden/>
          </w:rPr>
          <w:fldChar w:fldCharType="end"/>
        </w:r>
        <w:r w:rsidRPr="007B64AE">
          <w:rPr>
            <w:rStyle w:val="Hyperlink"/>
            <w:noProof/>
          </w:rPr>
          <w:fldChar w:fldCharType="end"/>
        </w:r>
      </w:ins>
    </w:p>
    <w:p w14:paraId="6F6A74EF" w14:textId="73F3D423" w:rsidR="00A33E07" w:rsidRDefault="00A33E07">
      <w:pPr>
        <w:pStyle w:val="TOC2"/>
        <w:tabs>
          <w:tab w:val="right" w:pos="9973"/>
        </w:tabs>
        <w:rPr>
          <w:ins w:id="44" w:author="Stephen Michell" w:date="2018-07-30T13:41:00Z"/>
          <w:b w:val="0"/>
          <w:bCs w:val="0"/>
          <w:smallCaps w:val="0"/>
          <w:noProof/>
          <w:sz w:val="24"/>
          <w:szCs w:val="24"/>
          <w:lang w:val="en-CA"/>
        </w:rPr>
      </w:pPr>
      <w:ins w:id="4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 Enumerator Issues [CCB]</w:t>
        </w:r>
        <w:r>
          <w:rPr>
            <w:noProof/>
            <w:webHidden/>
          </w:rPr>
          <w:tab/>
        </w:r>
        <w:r>
          <w:rPr>
            <w:noProof/>
            <w:webHidden/>
          </w:rPr>
          <w:fldChar w:fldCharType="begin"/>
        </w:r>
        <w:r>
          <w:rPr>
            <w:noProof/>
            <w:webHidden/>
          </w:rPr>
          <w:instrText xml:space="preserve"> PAGEREF _Toc520721456 \h </w:instrText>
        </w:r>
      </w:ins>
      <w:r>
        <w:rPr>
          <w:noProof/>
          <w:webHidden/>
        </w:rPr>
      </w:r>
      <w:r>
        <w:rPr>
          <w:noProof/>
          <w:webHidden/>
        </w:rPr>
        <w:fldChar w:fldCharType="separate"/>
      </w:r>
      <w:ins w:id="46" w:author="Stephen Michell" w:date="2018-07-30T13:41:00Z">
        <w:r>
          <w:rPr>
            <w:noProof/>
            <w:webHidden/>
          </w:rPr>
          <w:t>11</w:t>
        </w:r>
        <w:r>
          <w:rPr>
            <w:noProof/>
            <w:webHidden/>
          </w:rPr>
          <w:fldChar w:fldCharType="end"/>
        </w:r>
        <w:r w:rsidRPr="007B64AE">
          <w:rPr>
            <w:rStyle w:val="Hyperlink"/>
            <w:noProof/>
          </w:rPr>
          <w:fldChar w:fldCharType="end"/>
        </w:r>
      </w:ins>
    </w:p>
    <w:p w14:paraId="6214E451" w14:textId="6135DD6B" w:rsidR="00A33E07" w:rsidRDefault="00A33E07">
      <w:pPr>
        <w:pStyle w:val="TOC2"/>
        <w:tabs>
          <w:tab w:val="right" w:pos="9973"/>
        </w:tabs>
        <w:rPr>
          <w:ins w:id="47" w:author="Stephen Michell" w:date="2018-07-30T13:41:00Z"/>
          <w:b w:val="0"/>
          <w:bCs w:val="0"/>
          <w:smallCaps w:val="0"/>
          <w:noProof/>
          <w:sz w:val="24"/>
          <w:szCs w:val="24"/>
          <w:lang w:val="en-CA"/>
        </w:rPr>
      </w:pPr>
      <w:ins w:id="48" w:author="Stephen Michell" w:date="2018-07-30T13:41:00Z">
        <w:r w:rsidRPr="007B64AE">
          <w:rPr>
            <w:rStyle w:val="Hyperlink"/>
            <w:noProof/>
          </w:rPr>
          <w:lastRenderedPageBreak/>
          <w:fldChar w:fldCharType="begin"/>
        </w:r>
        <w:r w:rsidRPr="007B64AE">
          <w:rPr>
            <w:rStyle w:val="Hyperlink"/>
            <w:noProof/>
          </w:rPr>
          <w:instrText xml:space="preserve"> </w:instrText>
        </w:r>
        <w:r>
          <w:rPr>
            <w:noProof/>
          </w:rPr>
          <w:instrText>HYPERLINK \l "_Toc520721457"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6.6 Conversion Errors [FLC]</w:t>
        </w:r>
        <w:r>
          <w:rPr>
            <w:noProof/>
            <w:webHidden/>
          </w:rPr>
          <w:tab/>
        </w:r>
        <w:r>
          <w:rPr>
            <w:noProof/>
            <w:webHidden/>
          </w:rPr>
          <w:fldChar w:fldCharType="begin"/>
        </w:r>
        <w:r>
          <w:rPr>
            <w:noProof/>
            <w:webHidden/>
          </w:rPr>
          <w:instrText xml:space="preserve"> PAGEREF _Toc520721457 \h </w:instrText>
        </w:r>
      </w:ins>
      <w:r>
        <w:rPr>
          <w:noProof/>
          <w:webHidden/>
        </w:rPr>
      </w:r>
      <w:r>
        <w:rPr>
          <w:noProof/>
          <w:webHidden/>
        </w:rPr>
        <w:fldChar w:fldCharType="separate"/>
      </w:r>
      <w:ins w:id="49" w:author="Stephen Michell" w:date="2018-07-30T13:41:00Z">
        <w:r>
          <w:rPr>
            <w:noProof/>
            <w:webHidden/>
          </w:rPr>
          <w:t>12</w:t>
        </w:r>
        <w:r>
          <w:rPr>
            <w:noProof/>
            <w:webHidden/>
          </w:rPr>
          <w:fldChar w:fldCharType="end"/>
        </w:r>
        <w:r w:rsidRPr="007B64AE">
          <w:rPr>
            <w:rStyle w:val="Hyperlink"/>
            <w:noProof/>
          </w:rPr>
          <w:fldChar w:fldCharType="end"/>
        </w:r>
      </w:ins>
    </w:p>
    <w:p w14:paraId="5687DC0E" w14:textId="0C019EBA" w:rsidR="00A33E07" w:rsidRDefault="00A33E07">
      <w:pPr>
        <w:pStyle w:val="TOC2"/>
        <w:tabs>
          <w:tab w:val="right" w:pos="9973"/>
        </w:tabs>
        <w:rPr>
          <w:ins w:id="50" w:author="Stephen Michell" w:date="2018-07-30T13:41:00Z"/>
          <w:b w:val="0"/>
          <w:bCs w:val="0"/>
          <w:smallCaps w:val="0"/>
          <w:noProof/>
          <w:sz w:val="24"/>
          <w:szCs w:val="24"/>
          <w:lang w:val="en-CA"/>
        </w:rPr>
      </w:pPr>
      <w:ins w:id="5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6.7 String Termination [CJM]</w:t>
        </w:r>
        <w:r>
          <w:rPr>
            <w:noProof/>
            <w:webHidden/>
          </w:rPr>
          <w:tab/>
        </w:r>
        <w:r>
          <w:rPr>
            <w:noProof/>
            <w:webHidden/>
          </w:rPr>
          <w:fldChar w:fldCharType="begin"/>
        </w:r>
        <w:r>
          <w:rPr>
            <w:noProof/>
            <w:webHidden/>
          </w:rPr>
          <w:instrText xml:space="preserve"> PAGEREF _Toc520721458 \h </w:instrText>
        </w:r>
      </w:ins>
      <w:r>
        <w:rPr>
          <w:noProof/>
          <w:webHidden/>
        </w:rPr>
      </w:r>
      <w:r>
        <w:rPr>
          <w:noProof/>
          <w:webHidden/>
        </w:rPr>
        <w:fldChar w:fldCharType="separate"/>
      </w:r>
      <w:ins w:id="52" w:author="Stephen Michell" w:date="2018-07-30T13:41:00Z">
        <w:r>
          <w:rPr>
            <w:noProof/>
            <w:webHidden/>
          </w:rPr>
          <w:t>12</w:t>
        </w:r>
        <w:r>
          <w:rPr>
            <w:noProof/>
            <w:webHidden/>
          </w:rPr>
          <w:fldChar w:fldCharType="end"/>
        </w:r>
        <w:r w:rsidRPr="007B64AE">
          <w:rPr>
            <w:rStyle w:val="Hyperlink"/>
            <w:noProof/>
          </w:rPr>
          <w:fldChar w:fldCharType="end"/>
        </w:r>
      </w:ins>
    </w:p>
    <w:p w14:paraId="3511DCC1" w14:textId="1F31F330" w:rsidR="00A33E07" w:rsidRDefault="00A33E07">
      <w:pPr>
        <w:pStyle w:val="TOC2"/>
        <w:tabs>
          <w:tab w:val="right" w:pos="9973"/>
        </w:tabs>
        <w:rPr>
          <w:ins w:id="53" w:author="Stephen Michell" w:date="2018-07-30T13:41:00Z"/>
          <w:b w:val="0"/>
          <w:bCs w:val="0"/>
          <w:smallCaps w:val="0"/>
          <w:noProof/>
          <w:sz w:val="24"/>
          <w:szCs w:val="24"/>
          <w:lang w:val="en-CA"/>
        </w:rPr>
      </w:pPr>
      <w:ins w:id="5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6.8 Buffer Boundary Violation [HCB]</w:t>
        </w:r>
        <w:r>
          <w:rPr>
            <w:noProof/>
            <w:webHidden/>
          </w:rPr>
          <w:tab/>
        </w:r>
        <w:r>
          <w:rPr>
            <w:noProof/>
            <w:webHidden/>
          </w:rPr>
          <w:fldChar w:fldCharType="begin"/>
        </w:r>
        <w:r>
          <w:rPr>
            <w:noProof/>
            <w:webHidden/>
          </w:rPr>
          <w:instrText xml:space="preserve"> PAGEREF _Toc520721459 \h </w:instrText>
        </w:r>
      </w:ins>
      <w:r>
        <w:rPr>
          <w:noProof/>
          <w:webHidden/>
        </w:rPr>
      </w:r>
      <w:r>
        <w:rPr>
          <w:noProof/>
          <w:webHidden/>
        </w:rPr>
        <w:fldChar w:fldCharType="separate"/>
      </w:r>
      <w:ins w:id="55" w:author="Stephen Michell" w:date="2018-07-30T13:41:00Z">
        <w:r>
          <w:rPr>
            <w:noProof/>
            <w:webHidden/>
          </w:rPr>
          <w:t>13</w:t>
        </w:r>
        <w:r>
          <w:rPr>
            <w:noProof/>
            <w:webHidden/>
          </w:rPr>
          <w:fldChar w:fldCharType="end"/>
        </w:r>
        <w:r w:rsidRPr="007B64AE">
          <w:rPr>
            <w:rStyle w:val="Hyperlink"/>
            <w:noProof/>
          </w:rPr>
          <w:fldChar w:fldCharType="end"/>
        </w:r>
      </w:ins>
    </w:p>
    <w:p w14:paraId="094E9F86" w14:textId="434ABD67" w:rsidR="00A33E07" w:rsidRDefault="00A33E07">
      <w:pPr>
        <w:pStyle w:val="TOC2"/>
        <w:tabs>
          <w:tab w:val="right" w:pos="9973"/>
        </w:tabs>
        <w:rPr>
          <w:ins w:id="56" w:author="Stephen Michell" w:date="2018-07-30T13:41:00Z"/>
          <w:b w:val="0"/>
          <w:bCs w:val="0"/>
          <w:smallCaps w:val="0"/>
          <w:noProof/>
          <w:sz w:val="24"/>
          <w:szCs w:val="24"/>
          <w:lang w:val="en-CA"/>
        </w:rPr>
      </w:pPr>
      <w:ins w:id="5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6.9 Unchecked Array Indexing [XYZ]</w:t>
        </w:r>
        <w:r>
          <w:rPr>
            <w:noProof/>
            <w:webHidden/>
          </w:rPr>
          <w:tab/>
        </w:r>
        <w:r>
          <w:rPr>
            <w:noProof/>
            <w:webHidden/>
          </w:rPr>
          <w:fldChar w:fldCharType="begin"/>
        </w:r>
        <w:r>
          <w:rPr>
            <w:noProof/>
            <w:webHidden/>
          </w:rPr>
          <w:instrText xml:space="preserve"> PAGEREF _Toc520721460 \h </w:instrText>
        </w:r>
      </w:ins>
      <w:r>
        <w:rPr>
          <w:noProof/>
          <w:webHidden/>
        </w:rPr>
      </w:r>
      <w:r>
        <w:rPr>
          <w:noProof/>
          <w:webHidden/>
        </w:rPr>
        <w:fldChar w:fldCharType="separate"/>
      </w:r>
      <w:ins w:id="58" w:author="Stephen Michell" w:date="2018-07-30T13:41:00Z">
        <w:r>
          <w:rPr>
            <w:noProof/>
            <w:webHidden/>
          </w:rPr>
          <w:t>13</w:t>
        </w:r>
        <w:r>
          <w:rPr>
            <w:noProof/>
            <w:webHidden/>
          </w:rPr>
          <w:fldChar w:fldCharType="end"/>
        </w:r>
        <w:r w:rsidRPr="007B64AE">
          <w:rPr>
            <w:rStyle w:val="Hyperlink"/>
            <w:noProof/>
          </w:rPr>
          <w:fldChar w:fldCharType="end"/>
        </w:r>
      </w:ins>
    </w:p>
    <w:p w14:paraId="284A8F21" w14:textId="5D16CD75" w:rsidR="00A33E07" w:rsidRDefault="00A33E07">
      <w:pPr>
        <w:pStyle w:val="TOC2"/>
        <w:tabs>
          <w:tab w:val="right" w:pos="9973"/>
        </w:tabs>
        <w:rPr>
          <w:ins w:id="59" w:author="Stephen Michell" w:date="2018-07-30T13:41:00Z"/>
          <w:b w:val="0"/>
          <w:bCs w:val="0"/>
          <w:smallCaps w:val="0"/>
          <w:noProof/>
          <w:sz w:val="24"/>
          <w:szCs w:val="24"/>
          <w:lang w:val="en-CA"/>
        </w:rPr>
      </w:pPr>
      <w:ins w:id="6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6.10 Unchecked Array Copying [XYW]</w:t>
        </w:r>
        <w:r>
          <w:rPr>
            <w:noProof/>
            <w:webHidden/>
          </w:rPr>
          <w:tab/>
        </w:r>
        <w:r>
          <w:rPr>
            <w:noProof/>
            <w:webHidden/>
          </w:rPr>
          <w:fldChar w:fldCharType="begin"/>
        </w:r>
        <w:r>
          <w:rPr>
            <w:noProof/>
            <w:webHidden/>
          </w:rPr>
          <w:instrText xml:space="preserve"> PAGEREF _Toc520721461 \h </w:instrText>
        </w:r>
      </w:ins>
      <w:r>
        <w:rPr>
          <w:noProof/>
          <w:webHidden/>
        </w:rPr>
      </w:r>
      <w:r>
        <w:rPr>
          <w:noProof/>
          <w:webHidden/>
        </w:rPr>
        <w:fldChar w:fldCharType="separate"/>
      </w:r>
      <w:ins w:id="61" w:author="Stephen Michell" w:date="2018-07-30T13:41:00Z">
        <w:r>
          <w:rPr>
            <w:noProof/>
            <w:webHidden/>
          </w:rPr>
          <w:t>13</w:t>
        </w:r>
        <w:r>
          <w:rPr>
            <w:noProof/>
            <w:webHidden/>
          </w:rPr>
          <w:fldChar w:fldCharType="end"/>
        </w:r>
        <w:r w:rsidRPr="007B64AE">
          <w:rPr>
            <w:rStyle w:val="Hyperlink"/>
            <w:noProof/>
          </w:rPr>
          <w:fldChar w:fldCharType="end"/>
        </w:r>
      </w:ins>
    </w:p>
    <w:p w14:paraId="4F61A859" w14:textId="720D5460" w:rsidR="00A33E07" w:rsidRDefault="00A33E07">
      <w:pPr>
        <w:pStyle w:val="TOC2"/>
        <w:tabs>
          <w:tab w:val="right" w:pos="9973"/>
        </w:tabs>
        <w:rPr>
          <w:ins w:id="62" w:author="Stephen Michell" w:date="2018-07-30T13:41:00Z"/>
          <w:b w:val="0"/>
          <w:bCs w:val="0"/>
          <w:smallCaps w:val="0"/>
          <w:noProof/>
          <w:sz w:val="24"/>
          <w:szCs w:val="24"/>
          <w:lang w:val="en-CA"/>
        </w:rPr>
      </w:pPr>
      <w:ins w:id="6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6.11 Pointer Type Conversions [HFC]</w:t>
        </w:r>
        <w:r>
          <w:rPr>
            <w:noProof/>
            <w:webHidden/>
          </w:rPr>
          <w:tab/>
        </w:r>
        <w:r>
          <w:rPr>
            <w:noProof/>
            <w:webHidden/>
          </w:rPr>
          <w:fldChar w:fldCharType="begin"/>
        </w:r>
        <w:r>
          <w:rPr>
            <w:noProof/>
            <w:webHidden/>
          </w:rPr>
          <w:instrText xml:space="preserve"> PAGEREF _Toc520721462 \h </w:instrText>
        </w:r>
      </w:ins>
      <w:r>
        <w:rPr>
          <w:noProof/>
          <w:webHidden/>
        </w:rPr>
      </w:r>
      <w:r>
        <w:rPr>
          <w:noProof/>
          <w:webHidden/>
        </w:rPr>
        <w:fldChar w:fldCharType="separate"/>
      </w:r>
      <w:ins w:id="64" w:author="Stephen Michell" w:date="2018-07-30T13:41:00Z">
        <w:r>
          <w:rPr>
            <w:noProof/>
            <w:webHidden/>
          </w:rPr>
          <w:t>13</w:t>
        </w:r>
        <w:r>
          <w:rPr>
            <w:noProof/>
            <w:webHidden/>
          </w:rPr>
          <w:fldChar w:fldCharType="end"/>
        </w:r>
        <w:r w:rsidRPr="007B64AE">
          <w:rPr>
            <w:rStyle w:val="Hyperlink"/>
            <w:noProof/>
          </w:rPr>
          <w:fldChar w:fldCharType="end"/>
        </w:r>
      </w:ins>
    </w:p>
    <w:p w14:paraId="7084437C" w14:textId="53E72D2B" w:rsidR="00A33E07" w:rsidRDefault="00A33E07">
      <w:pPr>
        <w:pStyle w:val="TOC2"/>
        <w:tabs>
          <w:tab w:val="right" w:pos="9973"/>
        </w:tabs>
        <w:rPr>
          <w:ins w:id="65" w:author="Stephen Michell" w:date="2018-07-30T13:41:00Z"/>
          <w:b w:val="0"/>
          <w:bCs w:val="0"/>
          <w:smallCaps w:val="0"/>
          <w:noProof/>
          <w:sz w:val="24"/>
          <w:szCs w:val="24"/>
          <w:lang w:val="en-CA"/>
        </w:rPr>
      </w:pPr>
      <w:ins w:id="6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6.12 Pointer Arithmetic [RVG]</w:t>
        </w:r>
        <w:r>
          <w:rPr>
            <w:noProof/>
            <w:webHidden/>
          </w:rPr>
          <w:tab/>
        </w:r>
        <w:r>
          <w:rPr>
            <w:noProof/>
            <w:webHidden/>
          </w:rPr>
          <w:fldChar w:fldCharType="begin"/>
        </w:r>
        <w:r>
          <w:rPr>
            <w:noProof/>
            <w:webHidden/>
          </w:rPr>
          <w:instrText xml:space="preserve"> PAGEREF _Toc520721463 \h </w:instrText>
        </w:r>
      </w:ins>
      <w:r>
        <w:rPr>
          <w:noProof/>
          <w:webHidden/>
        </w:rPr>
      </w:r>
      <w:r>
        <w:rPr>
          <w:noProof/>
          <w:webHidden/>
        </w:rPr>
        <w:fldChar w:fldCharType="separate"/>
      </w:r>
      <w:ins w:id="67" w:author="Stephen Michell" w:date="2018-07-30T13:41:00Z">
        <w:r>
          <w:rPr>
            <w:noProof/>
            <w:webHidden/>
          </w:rPr>
          <w:t>13</w:t>
        </w:r>
        <w:r>
          <w:rPr>
            <w:noProof/>
            <w:webHidden/>
          </w:rPr>
          <w:fldChar w:fldCharType="end"/>
        </w:r>
        <w:r w:rsidRPr="007B64AE">
          <w:rPr>
            <w:rStyle w:val="Hyperlink"/>
            <w:noProof/>
          </w:rPr>
          <w:fldChar w:fldCharType="end"/>
        </w:r>
      </w:ins>
    </w:p>
    <w:p w14:paraId="1D1DCE21" w14:textId="3586ED6E" w:rsidR="00A33E07" w:rsidRDefault="00A33E07">
      <w:pPr>
        <w:pStyle w:val="TOC2"/>
        <w:tabs>
          <w:tab w:val="right" w:pos="9973"/>
        </w:tabs>
        <w:rPr>
          <w:ins w:id="68" w:author="Stephen Michell" w:date="2018-07-30T13:41:00Z"/>
          <w:b w:val="0"/>
          <w:bCs w:val="0"/>
          <w:smallCaps w:val="0"/>
          <w:noProof/>
          <w:sz w:val="24"/>
          <w:szCs w:val="24"/>
          <w:lang w:val="en-CA"/>
        </w:rPr>
      </w:pPr>
      <w:ins w:id="6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6.13 Null Pointer Dereference [XYH]</w:t>
        </w:r>
        <w:r>
          <w:rPr>
            <w:noProof/>
            <w:webHidden/>
          </w:rPr>
          <w:tab/>
        </w:r>
        <w:r>
          <w:rPr>
            <w:noProof/>
            <w:webHidden/>
          </w:rPr>
          <w:fldChar w:fldCharType="begin"/>
        </w:r>
        <w:r>
          <w:rPr>
            <w:noProof/>
            <w:webHidden/>
          </w:rPr>
          <w:instrText xml:space="preserve"> PAGEREF _Toc520721464 \h </w:instrText>
        </w:r>
      </w:ins>
      <w:r>
        <w:rPr>
          <w:noProof/>
          <w:webHidden/>
        </w:rPr>
      </w:r>
      <w:r>
        <w:rPr>
          <w:noProof/>
          <w:webHidden/>
        </w:rPr>
        <w:fldChar w:fldCharType="separate"/>
      </w:r>
      <w:ins w:id="70" w:author="Stephen Michell" w:date="2018-07-30T13:41:00Z">
        <w:r>
          <w:rPr>
            <w:noProof/>
            <w:webHidden/>
          </w:rPr>
          <w:t>13</w:t>
        </w:r>
        <w:r>
          <w:rPr>
            <w:noProof/>
            <w:webHidden/>
          </w:rPr>
          <w:fldChar w:fldCharType="end"/>
        </w:r>
        <w:r w:rsidRPr="007B64AE">
          <w:rPr>
            <w:rStyle w:val="Hyperlink"/>
            <w:noProof/>
          </w:rPr>
          <w:fldChar w:fldCharType="end"/>
        </w:r>
      </w:ins>
    </w:p>
    <w:p w14:paraId="1B7998FD" w14:textId="2E60C032" w:rsidR="00A33E07" w:rsidRDefault="00A33E07">
      <w:pPr>
        <w:pStyle w:val="TOC2"/>
        <w:tabs>
          <w:tab w:val="right" w:pos="9973"/>
        </w:tabs>
        <w:rPr>
          <w:ins w:id="71" w:author="Stephen Michell" w:date="2018-07-30T13:41:00Z"/>
          <w:b w:val="0"/>
          <w:bCs w:val="0"/>
          <w:smallCaps w:val="0"/>
          <w:noProof/>
          <w:sz w:val="24"/>
          <w:szCs w:val="24"/>
          <w:lang w:val="en-CA"/>
        </w:rPr>
      </w:pPr>
      <w:ins w:id="7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6.14 Dangling Reference to Heap [XYK]</w:t>
        </w:r>
        <w:r>
          <w:rPr>
            <w:noProof/>
            <w:webHidden/>
          </w:rPr>
          <w:tab/>
        </w:r>
        <w:r>
          <w:rPr>
            <w:noProof/>
            <w:webHidden/>
          </w:rPr>
          <w:fldChar w:fldCharType="begin"/>
        </w:r>
        <w:r>
          <w:rPr>
            <w:noProof/>
            <w:webHidden/>
          </w:rPr>
          <w:instrText xml:space="preserve"> PAGEREF _Toc520721465 \h </w:instrText>
        </w:r>
      </w:ins>
      <w:r>
        <w:rPr>
          <w:noProof/>
          <w:webHidden/>
        </w:rPr>
      </w:r>
      <w:r>
        <w:rPr>
          <w:noProof/>
          <w:webHidden/>
        </w:rPr>
        <w:fldChar w:fldCharType="separate"/>
      </w:r>
      <w:ins w:id="73" w:author="Stephen Michell" w:date="2018-07-30T13:41:00Z">
        <w:r>
          <w:rPr>
            <w:noProof/>
            <w:webHidden/>
          </w:rPr>
          <w:t>13</w:t>
        </w:r>
        <w:r>
          <w:rPr>
            <w:noProof/>
            <w:webHidden/>
          </w:rPr>
          <w:fldChar w:fldCharType="end"/>
        </w:r>
        <w:r w:rsidRPr="007B64AE">
          <w:rPr>
            <w:rStyle w:val="Hyperlink"/>
            <w:noProof/>
          </w:rPr>
          <w:fldChar w:fldCharType="end"/>
        </w:r>
      </w:ins>
    </w:p>
    <w:p w14:paraId="22EEE2F3" w14:textId="0CC6716F" w:rsidR="00A33E07" w:rsidRDefault="00A33E07">
      <w:pPr>
        <w:pStyle w:val="TOC2"/>
        <w:tabs>
          <w:tab w:val="right" w:pos="9973"/>
        </w:tabs>
        <w:rPr>
          <w:ins w:id="74" w:author="Stephen Michell" w:date="2018-07-30T13:41:00Z"/>
          <w:b w:val="0"/>
          <w:bCs w:val="0"/>
          <w:smallCaps w:val="0"/>
          <w:noProof/>
          <w:sz w:val="24"/>
          <w:szCs w:val="24"/>
          <w:lang w:val="en-CA"/>
        </w:rPr>
      </w:pPr>
      <w:ins w:id="7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6.15 Arithmetic Wrap-around Error [FIF]</w:t>
        </w:r>
        <w:r>
          <w:rPr>
            <w:noProof/>
            <w:webHidden/>
          </w:rPr>
          <w:tab/>
        </w:r>
        <w:r>
          <w:rPr>
            <w:noProof/>
            <w:webHidden/>
          </w:rPr>
          <w:fldChar w:fldCharType="begin"/>
        </w:r>
        <w:r>
          <w:rPr>
            <w:noProof/>
            <w:webHidden/>
          </w:rPr>
          <w:instrText xml:space="preserve"> PAGEREF _Toc520721466 \h </w:instrText>
        </w:r>
      </w:ins>
      <w:r>
        <w:rPr>
          <w:noProof/>
          <w:webHidden/>
        </w:rPr>
      </w:r>
      <w:r>
        <w:rPr>
          <w:noProof/>
          <w:webHidden/>
        </w:rPr>
        <w:fldChar w:fldCharType="separate"/>
      </w:r>
      <w:ins w:id="76" w:author="Stephen Michell" w:date="2018-07-30T13:41:00Z">
        <w:r>
          <w:rPr>
            <w:noProof/>
            <w:webHidden/>
          </w:rPr>
          <w:t>13</w:t>
        </w:r>
        <w:r>
          <w:rPr>
            <w:noProof/>
            <w:webHidden/>
          </w:rPr>
          <w:fldChar w:fldCharType="end"/>
        </w:r>
        <w:r w:rsidRPr="007B64AE">
          <w:rPr>
            <w:rStyle w:val="Hyperlink"/>
            <w:noProof/>
          </w:rPr>
          <w:fldChar w:fldCharType="end"/>
        </w:r>
      </w:ins>
    </w:p>
    <w:p w14:paraId="4185513B" w14:textId="18D8C811" w:rsidR="00A33E07" w:rsidRDefault="00A33E07">
      <w:pPr>
        <w:pStyle w:val="TOC2"/>
        <w:tabs>
          <w:tab w:val="right" w:pos="9973"/>
        </w:tabs>
        <w:rPr>
          <w:ins w:id="77" w:author="Stephen Michell" w:date="2018-07-30T13:41:00Z"/>
          <w:b w:val="0"/>
          <w:bCs w:val="0"/>
          <w:smallCaps w:val="0"/>
          <w:noProof/>
          <w:sz w:val="24"/>
          <w:szCs w:val="24"/>
          <w:lang w:val="en-CA"/>
        </w:rPr>
      </w:pPr>
      <w:ins w:id="7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6.16 Using Shift Operations for Multiplication and Division [PIK]</w:t>
        </w:r>
        <w:r>
          <w:rPr>
            <w:noProof/>
            <w:webHidden/>
          </w:rPr>
          <w:tab/>
        </w:r>
        <w:r>
          <w:rPr>
            <w:noProof/>
            <w:webHidden/>
          </w:rPr>
          <w:fldChar w:fldCharType="begin"/>
        </w:r>
        <w:r>
          <w:rPr>
            <w:noProof/>
            <w:webHidden/>
          </w:rPr>
          <w:instrText xml:space="preserve"> PAGEREF _Toc520721467 \h </w:instrText>
        </w:r>
      </w:ins>
      <w:r>
        <w:rPr>
          <w:noProof/>
          <w:webHidden/>
        </w:rPr>
      </w:r>
      <w:r>
        <w:rPr>
          <w:noProof/>
          <w:webHidden/>
        </w:rPr>
        <w:fldChar w:fldCharType="separate"/>
      </w:r>
      <w:ins w:id="79" w:author="Stephen Michell" w:date="2018-07-30T13:41:00Z">
        <w:r>
          <w:rPr>
            <w:noProof/>
            <w:webHidden/>
          </w:rPr>
          <w:t>14</w:t>
        </w:r>
        <w:r>
          <w:rPr>
            <w:noProof/>
            <w:webHidden/>
          </w:rPr>
          <w:fldChar w:fldCharType="end"/>
        </w:r>
        <w:r w:rsidRPr="007B64AE">
          <w:rPr>
            <w:rStyle w:val="Hyperlink"/>
            <w:noProof/>
          </w:rPr>
          <w:fldChar w:fldCharType="end"/>
        </w:r>
      </w:ins>
    </w:p>
    <w:p w14:paraId="328A0CD1" w14:textId="7A1DEA13" w:rsidR="00A33E07" w:rsidRDefault="00A33E07">
      <w:pPr>
        <w:pStyle w:val="TOC2"/>
        <w:tabs>
          <w:tab w:val="right" w:pos="9973"/>
        </w:tabs>
        <w:rPr>
          <w:ins w:id="80" w:author="Stephen Michell" w:date="2018-07-30T13:41:00Z"/>
          <w:b w:val="0"/>
          <w:bCs w:val="0"/>
          <w:smallCaps w:val="0"/>
          <w:noProof/>
          <w:sz w:val="24"/>
          <w:szCs w:val="24"/>
          <w:lang w:val="en-CA"/>
        </w:rPr>
      </w:pPr>
      <w:ins w:id="8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6.17 Choice of Clear Names [NAI]</w:t>
        </w:r>
        <w:r>
          <w:rPr>
            <w:noProof/>
            <w:webHidden/>
          </w:rPr>
          <w:tab/>
        </w:r>
        <w:r>
          <w:rPr>
            <w:noProof/>
            <w:webHidden/>
          </w:rPr>
          <w:fldChar w:fldCharType="begin"/>
        </w:r>
        <w:r>
          <w:rPr>
            <w:noProof/>
            <w:webHidden/>
          </w:rPr>
          <w:instrText xml:space="preserve"> PAGEREF _Toc520721468 \h </w:instrText>
        </w:r>
      </w:ins>
      <w:r>
        <w:rPr>
          <w:noProof/>
          <w:webHidden/>
        </w:rPr>
      </w:r>
      <w:r>
        <w:rPr>
          <w:noProof/>
          <w:webHidden/>
        </w:rPr>
        <w:fldChar w:fldCharType="separate"/>
      </w:r>
      <w:ins w:id="82" w:author="Stephen Michell" w:date="2018-07-30T13:41:00Z">
        <w:r>
          <w:rPr>
            <w:noProof/>
            <w:webHidden/>
          </w:rPr>
          <w:t>14</w:t>
        </w:r>
        <w:r>
          <w:rPr>
            <w:noProof/>
            <w:webHidden/>
          </w:rPr>
          <w:fldChar w:fldCharType="end"/>
        </w:r>
        <w:r w:rsidRPr="007B64AE">
          <w:rPr>
            <w:rStyle w:val="Hyperlink"/>
            <w:noProof/>
          </w:rPr>
          <w:fldChar w:fldCharType="end"/>
        </w:r>
      </w:ins>
    </w:p>
    <w:p w14:paraId="751A733B" w14:textId="290D9209" w:rsidR="00A33E07" w:rsidRDefault="00A33E07">
      <w:pPr>
        <w:pStyle w:val="TOC2"/>
        <w:tabs>
          <w:tab w:val="right" w:pos="9973"/>
        </w:tabs>
        <w:rPr>
          <w:ins w:id="83" w:author="Stephen Michell" w:date="2018-07-30T13:41:00Z"/>
          <w:b w:val="0"/>
          <w:bCs w:val="0"/>
          <w:smallCaps w:val="0"/>
          <w:noProof/>
          <w:sz w:val="24"/>
          <w:szCs w:val="24"/>
          <w:lang w:val="en-CA"/>
        </w:rPr>
      </w:pPr>
      <w:ins w:id="8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6.18 Dead Store [WXQ]</w:t>
        </w:r>
        <w:r>
          <w:rPr>
            <w:noProof/>
            <w:webHidden/>
          </w:rPr>
          <w:tab/>
        </w:r>
        <w:r>
          <w:rPr>
            <w:noProof/>
            <w:webHidden/>
          </w:rPr>
          <w:fldChar w:fldCharType="begin"/>
        </w:r>
        <w:r>
          <w:rPr>
            <w:noProof/>
            <w:webHidden/>
          </w:rPr>
          <w:instrText xml:space="preserve"> PAGEREF _Toc520721469 \h </w:instrText>
        </w:r>
      </w:ins>
      <w:r>
        <w:rPr>
          <w:noProof/>
          <w:webHidden/>
        </w:rPr>
      </w:r>
      <w:r>
        <w:rPr>
          <w:noProof/>
          <w:webHidden/>
        </w:rPr>
        <w:fldChar w:fldCharType="separate"/>
      </w:r>
      <w:ins w:id="85" w:author="Stephen Michell" w:date="2018-07-30T13:41:00Z">
        <w:r>
          <w:rPr>
            <w:noProof/>
            <w:webHidden/>
          </w:rPr>
          <w:t>16</w:t>
        </w:r>
        <w:r>
          <w:rPr>
            <w:noProof/>
            <w:webHidden/>
          </w:rPr>
          <w:fldChar w:fldCharType="end"/>
        </w:r>
        <w:r w:rsidRPr="007B64AE">
          <w:rPr>
            <w:rStyle w:val="Hyperlink"/>
            <w:noProof/>
          </w:rPr>
          <w:fldChar w:fldCharType="end"/>
        </w:r>
      </w:ins>
    </w:p>
    <w:p w14:paraId="12C39F50" w14:textId="034E8EFD" w:rsidR="00A33E07" w:rsidRDefault="00A33E07">
      <w:pPr>
        <w:pStyle w:val="TOC2"/>
        <w:tabs>
          <w:tab w:val="right" w:pos="9973"/>
        </w:tabs>
        <w:rPr>
          <w:ins w:id="86" w:author="Stephen Michell" w:date="2018-07-30T13:41:00Z"/>
          <w:b w:val="0"/>
          <w:bCs w:val="0"/>
          <w:smallCaps w:val="0"/>
          <w:noProof/>
          <w:sz w:val="24"/>
          <w:szCs w:val="24"/>
          <w:lang w:val="en-CA"/>
        </w:rPr>
      </w:pPr>
      <w:ins w:id="8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6.19 Unused Variable [YZS]</w:t>
        </w:r>
        <w:r>
          <w:rPr>
            <w:noProof/>
            <w:webHidden/>
          </w:rPr>
          <w:tab/>
        </w:r>
        <w:r>
          <w:rPr>
            <w:noProof/>
            <w:webHidden/>
          </w:rPr>
          <w:fldChar w:fldCharType="begin"/>
        </w:r>
        <w:r>
          <w:rPr>
            <w:noProof/>
            <w:webHidden/>
          </w:rPr>
          <w:instrText xml:space="preserve"> PAGEREF _Toc520721470 \h </w:instrText>
        </w:r>
      </w:ins>
      <w:r>
        <w:rPr>
          <w:noProof/>
          <w:webHidden/>
        </w:rPr>
      </w:r>
      <w:r>
        <w:rPr>
          <w:noProof/>
          <w:webHidden/>
        </w:rPr>
        <w:fldChar w:fldCharType="separate"/>
      </w:r>
      <w:ins w:id="88" w:author="Stephen Michell" w:date="2018-07-30T13:41:00Z">
        <w:r>
          <w:rPr>
            <w:noProof/>
            <w:webHidden/>
          </w:rPr>
          <w:t>17</w:t>
        </w:r>
        <w:r>
          <w:rPr>
            <w:noProof/>
            <w:webHidden/>
          </w:rPr>
          <w:fldChar w:fldCharType="end"/>
        </w:r>
        <w:r w:rsidRPr="007B64AE">
          <w:rPr>
            <w:rStyle w:val="Hyperlink"/>
            <w:noProof/>
          </w:rPr>
          <w:fldChar w:fldCharType="end"/>
        </w:r>
      </w:ins>
    </w:p>
    <w:p w14:paraId="75C383B8" w14:textId="6A7F5D7C" w:rsidR="00A33E07" w:rsidRDefault="00A33E07">
      <w:pPr>
        <w:pStyle w:val="TOC2"/>
        <w:tabs>
          <w:tab w:val="right" w:pos="9973"/>
        </w:tabs>
        <w:rPr>
          <w:ins w:id="89" w:author="Stephen Michell" w:date="2018-07-30T13:41:00Z"/>
          <w:b w:val="0"/>
          <w:bCs w:val="0"/>
          <w:smallCaps w:val="0"/>
          <w:noProof/>
          <w:sz w:val="24"/>
          <w:szCs w:val="24"/>
          <w:lang w:val="en-CA"/>
        </w:rPr>
      </w:pPr>
      <w:ins w:id="9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6.20 Identifier Name Reuse [YOW]</w:t>
        </w:r>
        <w:r>
          <w:rPr>
            <w:noProof/>
            <w:webHidden/>
          </w:rPr>
          <w:tab/>
        </w:r>
        <w:r>
          <w:rPr>
            <w:noProof/>
            <w:webHidden/>
          </w:rPr>
          <w:fldChar w:fldCharType="begin"/>
        </w:r>
        <w:r>
          <w:rPr>
            <w:noProof/>
            <w:webHidden/>
          </w:rPr>
          <w:instrText xml:space="preserve"> PAGEREF _Toc520721471 \h </w:instrText>
        </w:r>
      </w:ins>
      <w:r>
        <w:rPr>
          <w:noProof/>
          <w:webHidden/>
        </w:rPr>
      </w:r>
      <w:r>
        <w:rPr>
          <w:noProof/>
          <w:webHidden/>
        </w:rPr>
        <w:fldChar w:fldCharType="separate"/>
      </w:r>
      <w:ins w:id="91" w:author="Stephen Michell" w:date="2018-07-30T13:41:00Z">
        <w:r>
          <w:rPr>
            <w:noProof/>
            <w:webHidden/>
          </w:rPr>
          <w:t>17</w:t>
        </w:r>
        <w:r>
          <w:rPr>
            <w:noProof/>
            <w:webHidden/>
          </w:rPr>
          <w:fldChar w:fldCharType="end"/>
        </w:r>
        <w:r w:rsidRPr="007B64AE">
          <w:rPr>
            <w:rStyle w:val="Hyperlink"/>
            <w:noProof/>
          </w:rPr>
          <w:fldChar w:fldCharType="end"/>
        </w:r>
      </w:ins>
    </w:p>
    <w:p w14:paraId="68A12ADE" w14:textId="7997A679" w:rsidR="00A33E07" w:rsidRDefault="00A33E07">
      <w:pPr>
        <w:pStyle w:val="TOC2"/>
        <w:tabs>
          <w:tab w:val="right" w:pos="9973"/>
        </w:tabs>
        <w:rPr>
          <w:ins w:id="92" w:author="Stephen Michell" w:date="2018-07-30T13:41:00Z"/>
          <w:b w:val="0"/>
          <w:bCs w:val="0"/>
          <w:smallCaps w:val="0"/>
          <w:noProof/>
          <w:sz w:val="24"/>
          <w:szCs w:val="24"/>
          <w:lang w:val="en-CA"/>
        </w:rPr>
      </w:pPr>
      <w:ins w:id="9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6.21 Namespace Issues [BJL]</w:t>
        </w:r>
        <w:r>
          <w:rPr>
            <w:noProof/>
            <w:webHidden/>
          </w:rPr>
          <w:tab/>
        </w:r>
        <w:r>
          <w:rPr>
            <w:noProof/>
            <w:webHidden/>
          </w:rPr>
          <w:fldChar w:fldCharType="begin"/>
        </w:r>
        <w:r>
          <w:rPr>
            <w:noProof/>
            <w:webHidden/>
          </w:rPr>
          <w:instrText xml:space="preserve"> PAGEREF _Toc520721472 \h </w:instrText>
        </w:r>
      </w:ins>
      <w:r>
        <w:rPr>
          <w:noProof/>
          <w:webHidden/>
        </w:rPr>
      </w:r>
      <w:r>
        <w:rPr>
          <w:noProof/>
          <w:webHidden/>
        </w:rPr>
        <w:fldChar w:fldCharType="separate"/>
      </w:r>
      <w:ins w:id="94" w:author="Stephen Michell" w:date="2018-07-30T13:41:00Z">
        <w:r>
          <w:rPr>
            <w:noProof/>
            <w:webHidden/>
          </w:rPr>
          <w:t>19</w:t>
        </w:r>
        <w:r>
          <w:rPr>
            <w:noProof/>
            <w:webHidden/>
          </w:rPr>
          <w:fldChar w:fldCharType="end"/>
        </w:r>
        <w:r w:rsidRPr="007B64AE">
          <w:rPr>
            <w:rStyle w:val="Hyperlink"/>
            <w:noProof/>
          </w:rPr>
          <w:fldChar w:fldCharType="end"/>
        </w:r>
      </w:ins>
    </w:p>
    <w:p w14:paraId="09F67EC3" w14:textId="109C0365" w:rsidR="00A33E07" w:rsidRDefault="00A33E07">
      <w:pPr>
        <w:pStyle w:val="TOC2"/>
        <w:tabs>
          <w:tab w:val="right" w:pos="9973"/>
        </w:tabs>
        <w:rPr>
          <w:ins w:id="95" w:author="Stephen Michell" w:date="2018-07-30T13:41:00Z"/>
          <w:b w:val="0"/>
          <w:bCs w:val="0"/>
          <w:smallCaps w:val="0"/>
          <w:noProof/>
          <w:sz w:val="24"/>
          <w:szCs w:val="24"/>
          <w:lang w:val="en-CA"/>
        </w:rPr>
      </w:pPr>
      <w:ins w:id="9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6.22 Initialization of Variables [LAV]</w:t>
        </w:r>
        <w:r>
          <w:rPr>
            <w:noProof/>
            <w:webHidden/>
          </w:rPr>
          <w:tab/>
        </w:r>
        <w:r>
          <w:rPr>
            <w:noProof/>
            <w:webHidden/>
          </w:rPr>
          <w:fldChar w:fldCharType="begin"/>
        </w:r>
        <w:r>
          <w:rPr>
            <w:noProof/>
            <w:webHidden/>
          </w:rPr>
          <w:instrText xml:space="preserve"> PAGEREF _Toc520721473 \h </w:instrText>
        </w:r>
      </w:ins>
      <w:r>
        <w:rPr>
          <w:noProof/>
          <w:webHidden/>
        </w:rPr>
      </w:r>
      <w:r>
        <w:rPr>
          <w:noProof/>
          <w:webHidden/>
        </w:rPr>
        <w:fldChar w:fldCharType="separate"/>
      </w:r>
      <w:ins w:id="97" w:author="Stephen Michell" w:date="2018-07-30T13:41:00Z">
        <w:r>
          <w:rPr>
            <w:noProof/>
            <w:webHidden/>
          </w:rPr>
          <w:t>21</w:t>
        </w:r>
        <w:r>
          <w:rPr>
            <w:noProof/>
            <w:webHidden/>
          </w:rPr>
          <w:fldChar w:fldCharType="end"/>
        </w:r>
        <w:r w:rsidRPr="007B64AE">
          <w:rPr>
            <w:rStyle w:val="Hyperlink"/>
            <w:noProof/>
          </w:rPr>
          <w:fldChar w:fldCharType="end"/>
        </w:r>
      </w:ins>
    </w:p>
    <w:p w14:paraId="5069B8D5" w14:textId="09C2F6C2" w:rsidR="00A33E07" w:rsidRDefault="00A33E07">
      <w:pPr>
        <w:pStyle w:val="TOC2"/>
        <w:tabs>
          <w:tab w:val="right" w:pos="9973"/>
        </w:tabs>
        <w:rPr>
          <w:ins w:id="98" w:author="Stephen Michell" w:date="2018-07-30T13:41:00Z"/>
          <w:b w:val="0"/>
          <w:bCs w:val="0"/>
          <w:smallCaps w:val="0"/>
          <w:noProof/>
          <w:sz w:val="24"/>
          <w:szCs w:val="24"/>
          <w:lang w:val="en-CA"/>
        </w:rPr>
      </w:pPr>
      <w:ins w:id="9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6.23 Operator Precedence and Associativity [JCW]</w:t>
        </w:r>
        <w:r>
          <w:rPr>
            <w:noProof/>
            <w:webHidden/>
          </w:rPr>
          <w:tab/>
        </w:r>
        <w:r>
          <w:rPr>
            <w:noProof/>
            <w:webHidden/>
          </w:rPr>
          <w:fldChar w:fldCharType="begin"/>
        </w:r>
        <w:r>
          <w:rPr>
            <w:noProof/>
            <w:webHidden/>
          </w:rPr>
          <w:instrText xml:space="preserve"> PAGEREF _Toc520721474 \h </w:instrText>
        </w:r>
      </w:ins>
      <w:r>
        <w:rPr>
          <w:noProof/>
          <w:webHidden/>
        </w:rPr>
      </w:r>
      <w:r>
        <w:rPr>
          <w:noProof/>
          <w:webHidden/>
        </w:rPr>
        <w:fldChar w:fldCharType="separate"/>
      </w:r>
      <w:ins w:id="100" w:author="Stephen Michell" w:date="2018-07-30T13:41:00Z">
        <w:r>
          <w:rPr>
            <w:noProof/>
            <w:webHidden/>
          </w:rPr>
          <w:t>22</w:t>
        </w:r>
        <w:r>
          <w:rPr>
            <w:noProof/>
            <w:webHidden/>
          </w:rPr>
          <w:fldChar w:fldCharType="end"/>
        </w:r>
        <w:r w:rsidRPr="007B64AE">
          <w:rPr>
            <w:rStyle w:val="Hyperlink"/>
            <w:noProof/>
          </w:rPr>
          <w:fldChar w:fldCharType="end"/>
        </w:r>
      </w:ins>
    </w:p>
    <w:p w14:paraId="02E4B3DA" w14:textId="2D4DE5D8" w:rsidR="00A33E07" w:rsidRDefault="00A33E07">
      <w:pPr>
        <w:pStyle w:val="TOC2"/>
        <w:tabs>
          <w:tab w:val="right" w:pos="9973"/>
        </w:tabs>
        <w:rPr>
          <w:ins w:id="101" w:author="Stephen Michell" w:date="2018-07-30T13:41:00Z"/>
          <w:b w:val="0"/>
          <w:bCs w:val="0"/>
          <w:smallCaps w:val="0"/>
          <w:noProof/>
          <w:sz w:val="24"/>
          <w:szCs w:val="24"/>
          <w:lang w:val="en-CA"/>
        </w:rPr>
      </w:pPr>
      <w:ins w:id="10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6.24 Side-effects and Order of Evaluation of Operands [SAM]</w:t>
        </w:r>
        <w:r>
          <w:rPr>
            <w:noProof/>
            <w:webHidden/>
          </w:rPr>
          <w:tab/>
        </w:r>
        <w:r>
          <w:rPr>
            <w:noProof/>
            <w:webHidden/>
          </w:rPr>
          <w:fldChar w:fldCharType="begin"/>
        </w:r>
        <w:r>
          <w:rPr>
            <w:noProof/>
            <w:webHidden/>
          </w:rPr>
          <w:instrText xml:space="preserve"> PAGEREF _Toc520721475 \h </w:instrText>
        </w:r>
      </w:ins>
      <w:r>
        <w:rPr>
          <w:noProof/>
          <w:webHidden/>
        </w:rPr>
      </w:r>
      <w:r>
        <w:rPr>
          <w:noProof/>
          <w:webHidden/>
        </w:rPr>
        <w:fldChar w:fldCharType="separate"/>
      </w:r>
      <w:ins w:id="103" w:author="Stephen Michell" w:date="2018-07-30T13:41:00Z">
        <w:r>
          <w:rPr>
            <w:noProof/>
            <w:webHidden/>
          </w:rPr>
          <w:t>23</w:t>
        </w:r>
        <w:r>
          <w:rPr>
            <w:noProof/>
            <w:webHidden/>
          </w:rPr>
          <w:fldChar w:fldCharType="end"/>
        </w:r>
        <w:r w:rsidRPr="007B64AE">
          <w:rPr>
            <w:rStyle w:val="Hyperlink"/>
            <w:noProof/>
          </w:rPr>
          <w:fldChar w:fldCharType="end"/>
        </w:r>
      </w:ins>
    </w:p>
    <w:p w14:paraId="1AD457F6" w14:textId="531E567D" w:rsidR="00A33E07" w:rsidRDefault="00A33E07">
      <w:pPr>
        <w:pStyle w:val="TOC2"/>
        <w:tabs>
          <w:tab w:val="right" w:pos="9973"/>
        </w:tabs>
        <w:rPr>
          <w:ins w:id="104" w:author="Stephen Michell" w:date="2018-07-30T13:41:00Z"/>
          <w:b w:val="0"/>
          <w:bCs w:val="0"/>
          <w:smallCaps w:val="0"/>
          <w:noProof/>
          <w:sz w:val="24"/>
          <w:szCs w:val="24"/>
          <w:lang w:val="en-CA"/>
        </w:rPr>
      </w:pPr>
      <w:ins w:id="10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6.25 Likely Incorrect Expression [KOA]</w:t>
        </w:r>
        <w:r>
          <w:rPr>
            <w:noProof/>
            <w:webHidden/>
          </w:rPr>
          <w:tab/>
        </w:r>
        <w:r>
          <w:rPr>
            <w:noProof/>
            <w:webHidden/>
          </w:rPr>
          <w:fldChar w:fldCharType="begin"/>
        </w:r>
        <w:r>
          <w:rPr>
            <w:noProof/>
            <w:webHidden/>
          </w:rPr>
          <w:instrText xml:space="preserve"> PAGEREF _Toc520721476 \h </w:instrText>
        </w:r>
      </w:ins>
      <w:r>
        <w:rPr>
          <w:noProof/>
          <w:webHidden/>
        </w:rPr>
      </w:r>
      <w:r>
        <w:rPr>
          <w:noProof/>
          <w:webHidden/>
        </w:rPr>
        <w:fldChar w:fldCharType="separate"/>
      </w:r>
      <w:ins w:id="106" w:author="Stephen Michell" w:date="2018-07-30T13:41:00Z">
        <w:r>
          <w:rPr>
            <w:noProof/>
            <w:webHidden/>
          </w:rPr>
          <w:t>24</w:t>
        </w:r>
        <w:r>
          <w:rPr>
            <w:noProof/>
            <w:webHidden/>
          </w:rPr>
          <w:fldChar w:fldCharType="end"/>
        </w:r>
        <w:r w:rsidRPr="007B64AE">
          <w:rPr>
            <w:rStyle w:val="Hyperlink"/>
            <w:noProof/>
          </w:rPr>
          <w:fldChar w:fldCharType="end"/>
        </w:r>
      </w:ins>
    </w:p>
    <w:p w14:paraId="5F3F40D3" w14:textId="49162502" w:rsidR="00A33E07" w:rsidRDefault="00A33E07">
      <w:pPr>
        <w:pStyle w:val="TOC2"/>
        <w:tabs>
          <w:tab w:val="right" w:pos="9973"/>
        </w:tabs>
        <w:rPr>
          <w:ins w:id="107" w:author="Stephen Michell" w:date="2018-07-30T13:41:00Z"/>
          <w:b w:val="0"/>
          <w:bCs w:val="0"/>
          <w:smallCaps w:val="0"/>
          <w:noProof/>
          <w:sz w:val="24"/>
          <w:szCs w:val="24"/>
          <w:lang w:val="en-CA"/>
        </w:rPr>
      </w:pPr>
      <w:ins w:id="10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6.26 Dead and Deactivated Code [XYQ]</w:t>
        </w:r>
        <w:r>
          <w:rPr>
            <w:noProof/>
            <w:webHidden/>
          </w:rPr>
          <w:tab/>
        </w:r>
        <w:r>
          <w:rPr>
            <w:noProof/>
            <w:webHidden/>
          </w:rPr>
          <w:fldChar w:fldCharType="begin"/>
        </w:r>
        <w:r>
          <w:rPr>
            <w:noProof/>
            <w:webHidden/>
          </w:rPr>
          <w:instrText xml:space="preserve"> PAGEREF _Toc520721477 \h </w:instrText>
        </w:r>
      </w:ins>
      <w:r>
        <w:rPr>
          <w:noProof/>
          <w:webHidden/>
        </w:rPr>
      </w:r>
      <w:r>
        <w:rPr>
          <w:noProof/>
          <w:webHidden/>
        </w:rPr>
        <w:fldChar w:fldCharType="separate"/>
      </w:r>
      <w:ins w:id="109" w:author="Stephen Michell" w:date="2018-07-30T13:41:00Z">
        <w:r>
          <w:rPr>
            <w:noProof/>
            <w:webHidden/>
          </w:rPr>
          <w:t>25</w:t>
        </w:r>
        <w:r>
          <w:rPr>
            <w:noProof/>
            <w:webHidden/>
          </w:rPr>
          <w:fldChar w:fldCharType="end"/>
        </w:r>
        <w:r w:rsidRPr="007B64AE">
          <w:rPr>
            <w:rStyle w:val="Hyperlink"/>
            <w:noProof/>
          </w:rPr>
          <w:fldChar w:fldCharType="end"/>
        </w:r>
      </w:ins>
    </w:p>
    <w:p w14:paraId="18A6C1EF" w14:textId="5A429795" w:rsidR="00A33E07" w:rsidRDefault="00A33E07">
      <w:pPr>
        <w:pStyle w:val="TOC2"/>
        <w:tabs>
          <w:tab w:val="right" w:pos="9973"/>
        </w:tabs>
        <w:rPr>
          <w:ins w:id="110" w:author="Stephen Michell" w:date="2018-07-30T13:41:00Z"/>
          <w:b w:val="0"/>
          <w:bCs w:val="0"/>
          <w:smallCaps w:val="0"/>
          <w:noProof/>
          <w:sz w:val="24"/>
          <w:szCs w:val="24"/>
          <w:lang w:val="en-CA"/>
        </w:rPr>
      </w:pPr>
      <w:ins w:id="11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6.27 Switch Statements and Static Analysis [CLL]</w:t>
        </w:r>
        <w:r>
          <w:rPr>
            <w:noProof/>
            <w:webHidden/>
          </w:rPr>
          <w:tab/>
        </w:r>
        <w:r>
          <w:rPr>
            <w:noProof/>
            <w:webHidden/>
          </w:rPr>
          <w:fldChar w:fldCharType="begin"/>
        </w:r>
        <w:r>
          <w:rPr>
            <w:noProof/>
            <w:webHidden/>
          </w:rPr>
          <w:instrText xml:space="preserve"> PAGEREF _Toc520721478 \h </w:instrText>
        </w:r>
      </w:ins>
      <w:r>
        <w:rPr>
          <w:noProof/>
          <w:webHidden/>
        </w:rPr>
      </w:r>
      <w:r>
        <w:rPr>
          <w:noProof/>
          <w:webHidden/>
        </w:rPr>
        <w:fldChar w:fldCharType="separate"/>
      </w:r>
      <w:ins w:id="112" w:author="Stephen Michell" w:date="2018-07-30T13:41:00Z">
        <w:r>
          <w:rPr>
            <w:noProof/>
            <w:webHidden/>
          </w:rPr>
          <w:t>26</w:t>
        </w:r>
        <w:r>
          <w:rPr>
            <w:noProof/>
            <w:webHidden/>
          </w:rPr>
          <w:fldChar w:fldCharType="end"/>
        </w:r>
        <w:r w:rsidRPr="007B64AE">
          <w:rPr>
            <w:rStyle w:val="Hyperlink"/>
            <w:noProof/>
          </w:rPr>
          <w:fldChar w:fldCharType="end"/>
        </w:r>
      </w:ins>
    </w:p>
    <w:p w14:paraId="506ABB26" w14:textId="0A97D758" w:rsidR="00A33E07" w:rsidRDefault="00A33E07">
      <w:pPr>
        <w:pStyle w:val="TOC2"/>
        <w:tabs>
          <w:tab w:val="right" w:pos="9973"/>
        </w:tabs>
        <w:rPr>
          <w:ins w:id="113" w:author="Stephen Michell" w:date="2018-07-30T13:41:00Z"/>
          <w:b w:val="0"/>
          <w:bCs w:val="0"/>
          <w:smallCaps w:val="0"/>
          <w:noProof/>
          <w:sz w:val="24"/>
          <w:szCs w:val="24"/>
          <w:lang w:val="en-CA"/>
        </w:rPr>
      </w:pPr>
      <w:ins w:id="11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6.28 Demarcation of Control Flow [EOJ]</w:t>
        </w:r>
        <w:r>
          <w:rPr>
            <w:noProof/>
            <w:webHidden/>
          </w:rPr>
          <w:tab/>
        </w:r>
        <w:r>
          <w:rPr>
            <w:noProof/>
            <w:webHidden/>
          </w:rPr>
          <w:fldChar w:fldCharType="begin"/>
        </w:r>
        <w:r>
          <w:rPr>
            <w:noProof/>
            <w:webHidden/>
          </w:rPr>
          <w:instrText xml:space="preserve"> PAGEREF _Toc520721479 \h </w:instrText>
        </w:r>
      </w:ins>
      <w:r>
        <w:rPr>
          <w:noProof/>
          <w:webHidden/>
        </w:rPr>
      </w:r>
      <w:r>
        <w:rPr>
          <w:noProof/>
          <w:webHidden/>
        </w:rPr>
        <w:fldChar w:fldCharType="separate"/>
      </w:r>
      <w:ins w:id="115" w:author="Stephen Michell" w:date="2018-07-30T13:41:00Z">
        <w:r>
          <w:rPr>
            <w:noProof/>
            <w:webHidden/>
          </w:rPr>
          <w:t>26</w:t>
        </w:r>
        <w:r>
          <w:rPr>
            <w:noProof/>
            <w:webHidden/>
          </w:rPr>
          <w:fldChar w:fldCharType="end"/>
        </w:r>
        <w:r w:rsidRPr="007B64AE">
          <w:rPr>
            <w:rStyle w:val="Hyperlink"/>
            <w:noProof/>
          </w:rPr>
          <w:fldChar w:fldCharType="end"/>
        </w:r>
      </w:ins>
    </w:p>
    <w:p w14:paraId="299A8C07" w14:textId="1FE53D2D" w:rsidR="00A33E07" w:rsidRDefault="00A33E07">
      <w:pPr>
        <w:pStyle w:val="TOC2"/>
        <w:tabs>
          <w:tab w:val="right" w:pos="9973"/>
        </w:tabs>
        <w:rPr>
          <w:ins w:id="116" w:author="Stephen Michell" w:date="2018-07-30T13:41:00Z"/>
          <w:b w:val="0"/>
          <w:bCs w:val="0"/>
          <w:smallCaps w:val="0"/>
          <w:noProof/>
          <w:sz w:val="24"/>
          <w:szCs w:val="24"/>
          <w:lang w:val="en-CA"/>
        </w:rPr>
      </w:pPr>
      <w:ins w:id="11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6.29 Loop Control Variables [TEX]</w:t>
        </w:r>
        <w:r>
          <w:rPr>
            <w:noProof/>
            <w:webHidden/>
          </w:rPr>
          <w:tab/>
        </w:r>
        <w:r>
          <w:rPr>
            <w:noProof/>
            <w:webHidden/>
          </w:rPr>
          <w:fldChar w:fldCharType="begin"/>
        </w:r>
        <w:r>
          <w:rPr>
            <w:noProof/>
            <w:webHidden/>
          </w:rPr>
          <w:instrText xml:space="preserve"> PAGEREF _Toc520721480 \h </w:instrText>
        </w:r>
      </w:ins>
      <w:r>
        <w:rPr>
          <w:noProof/>
          <w:webHidden/>
        </w:rPr>
      </w:r>
      <w:r>
        <w:rPr>
          <w:noProof/>
          <w:webHidden/>
        </w:rPr>
        <w:fldChar w:fldCharType="separate"/>
      </w:r>
      <w:ins w:id="118" w:author="Stephen Michell" w:date="2018-07-30T13:41:00Z">
        <w:r>
          <w:rPr>
            <w:noProof/>
            <w:webHidden/>
          </w:rPr>
          <w:t>27</w:t>
        </w:r>
        <w:r>
          <w:rPr>
            <w:noProof/>
            <w:webHidden/>
          </w:rPr>
          <w:fldChar w:fldCharType="end"/>
        </w:r>
        <w:r w:rsidRPr="007B64AE">
          <w:rPr>
            <w:rStyle w:val="Hyperlink"/>
            <w:noProof/>
          </w:rPr>
          <w:fldChar w:fldCharType="end"/>
        </w:r>
      </w:ins>
    </w:p>
    <w:p w14:paraId="28FABF9D" w14:textId="2C648ABF" w:rsidR="00A33E07" w:rsidRDefault="00A33E07">
      <w:pPr>
        <w:pStyle w:val="TOC2"/>
        <w:tabs>
          <w:tab w:val="right" w:pos="9973"/>
        </w:tabs>
        <w:rPr>
          <w:ins w:id="119" w:author="Stephen Michell" w:date="2018-07-30T13:41:00Z"/>
          <w:b w:val="0"/>
          <w:bCs w:val="0"/>
          <w:smallCaps w:val="0"/>
          <w:noProof/>
          <w:sz w:val="24"/>
          <w:szCs w:val="24"/>
          <w:lang w:val="en-CA"/>
        </w:rPr>
      </w:pPr>
      <w:ins w:id="12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6.30 Off-by-one Error [XZH]</w:t>
        </w:r>
        <w:r>
          <w:rPr>
            <w:noProof/>
            <w:webHidden/>
          </w:rPr>
          <w:tab/>
        </w:r>
        <w:r>
          <w:rPr>
            <w:noProof/>
            <w:webHidden/>
          </w:rPr>
          <w:fldChar w:fldCharType="begin"/>
        </w:r>
        <w:r>
          <w:rPr>
            <w:noProof/>
            <w:webHidden/>
          </w:rPr>
          <w:instrText xml:space="preserve"> PAGEREF _Toc520721481 \h </w:instrText>
        </w:r>
      </w:ins>
      <w:r>
        <w:rPr>
          <w:noProof/>
          <w:webHidden/>
        </w:rPr>
      </w:r>
      <w:r>
        <w:rPr>
          <w:noProof/>
          <w:webHidden/>
        </w:rPr>
        <w:fldChar w:fldCharType="separate"/>
      </w:r>
      <w:ins w:id="121" w:author="Stephen Michell" w:date="2018-07-30T13:41:00Z">
        <w:r>
          <w:rPr>
            <w:noProof/>
            <w:webHidden/>
          </w:rPr>
          <w:t>28</w:t>
        </w:r>
        <w:r>
          <w:rPr>
            <w:noProof/>
            <w:webHidden/>
          </w:rPr>
          <w:fldChar w:fldCharType="end"/>
        </w:r>
        <w:r w:rsidRPr="007B64AE">
          <w:rPr>
            <w:rStyle w:val="Hyperlink"/>
            <w:noProof/>
          </w:rPr>
          <w:fldChar w:fldCharType="end"/>
        </w:r>
      </w:ins>
    </w:p>
    <w:p w14:paraId="3695A00F" w14:textId="33F6DFB0" w:rsidR="00A33E07" w:rsidRDefault="00A33E07">
      <w:pPr>
        <w:pStyle w:val="TOC2"/>
        <w:tabs>
          <w:tab w:val="right" w:pos="9973"/>
        </w:tabs>
        <w:rPr>
          <w:ins w:id="122" w:author="Stephen Michell" w:date="2018-07-30T13:41:00Z"/>
          <w:b w:val="0"/>
          <w:bCs w:val="0"/>
          <w:smallCaps w:val="0"/>
          <w:noProof/>
          <w:sz w:val="24"/>
          <w:szCs w:val="24"/>
          <w:lang w:val="en-CA"/>
        </w:rPr>
      </w:pPr>
      <w:ins w:id="12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6.31 Structured Programming [EWD]</w:t>
        </w:r>
        <w:r>
          <w:rPr>
            <w:noProof/>
            <w:webHidden/>
          </w:rPr>
          <w:tab/>
        </w:r>
        <w:r>
          <w:rPr>
            <w:noProof/>
            <w:webHidden/>
          </w:rPr>
          <w:fldChar w:fldCharType="begin"/>
        </w:r>
        <w:r>
          <w:rPr>
            <w:noProof/>
            <w:webHidden/>
          </w:rPr>
          <w:instrText xml:space="preserve"> PAGEREF _Toc520721482 \h </w:instrText>
        </w:r>
      </w:ins>
      <w:r>
        <w:rPr>
          <w:noProof/>
          <w:webHidden/>
        </w:rPr>
      </w:r>
      <w:r>
        <w:rPr>
          <w:noProof/>
          <w:webHidden/>
        </w:rPr>
        <w:fldChar w:fldCharType="separate"/>
      </w:r>
      <w:ins w:id="124" w:author="Stephen Michell" w:date="2018-07-30T13:41:00Z">
        <w:r>
          <w:rPr>
            <w:noProof/>
            <w:webHidden/>
          </w:rPr>
          <w:t>28</w:t>
        </w:r>
        <w:r>
          <w:rPr>
            <w:noProof/>
            <w:webHidden/>
          </w:rPr>
          <w:fldChar w:fldCharType="end"/>
        </w:r>
        <w:r w:rsidRPr="007B64AE">
          <w:rPr>
            <w:rStyle w:val="Hyperlink"/>
            <w:noProof/>
          </w:rPr>
          <w:fldChar w:fldCharType="end"/>
        </w:r>
      </w:ins>
    </w:p>
    <w:p w14:paraId="252A37DE" w14:textId="52E936C0" w:rsidR="00A33E07" w:rsidRDefault="00A33E07">
      <w:pPr>
        <w:pStyle w:val="TOC2"/>
        <w:tabs>
          <w:tab w:val="right" w:pos="9973"/>
        </w:tabs>
        <w:rPr>
          <w:ins w:id="125" w:author="Stephen Michell" w:date="2018-07-30T13:41:00Z"/>
          <w:b w:val="0"/>
          <w:bCs w:val="0"/>
          <w:smallCaps w:val="0"/>
          <w:noProof/>
          <w:sz w:val="24"/>
          <w:szCs w:val="24"/>
          <w:lang w:val="en-CA"/>
        </w:rPr>
      </w:pPr>
      <w:ins w:id="12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6.32 Passing Parameters and Return Values [CSJ]</w:t>
        </w:r>
        <w:r>
          <w:rPr>
            <w:noProof/>
            <w:webHidden/>
          </w:rPr>
          <w:tab/>
        </w:r>
        <w:r>
          <w:rPr>
            <w:noProof/>
            <w:webHidden/>
          </w:rPr>
          <w:fldChar w:fldCharType="begin"/>
        </w:r>
        <w:r>
          <w:rPr>
            <w:noProof/>
            <w:webHidden/>
          </w:rPr>
          <w:instrText xml:space="preserve"> PAGEREF _Toc520721483 \h </w:instrText>
        </w:r>
      </w:ins>
      <w:r>
        <w:rPr>
          <w:noProof/>
          <w:webHidden/>
        </w:rPr>
      </w:r>
      <w:r>
        <w:rPr>
          <w:noProof/>
          <w:webHidden/>
        </w:rPr>
        <w:fldChar w:fldCharType="separate"/>
      </w:r>
      <w:ins w:id="127" w:author="Stephen Michell" w:date="2018-07-30T13:41:00Z">
        <w:r>
          <w:rPr>
            <w:noProof/>
            <w:webHidden/>
          </w:rPr>
          <w:t>29</w:t>
        </w:r>
        <w:r>
          <w:rPr>
            <w:noProof/>
            <w:webHidden/>
          </w:rPr>
          <w:fldChar w:fldCharType="end"/>
        </w:r>
        <w:r w:rsidRPr="007B64AE">
          <w:rPr>
            <w:rStyle w:val="Hyperlink"/>
            <w:noProof/>
          </w:rPr>
          <w:fldChar w:fldCharType="end"/>
        </w:r>
      </w:ins>
    </w:p>
    <w:p w14:paraId="5FAE0003" w14:textId="1F32A93D" w:rsidR="00A33E07" w:rsidRDefault="00A33E07">
      <w:pPr>
        <w:pStyle w:val="TOC2"/>
        <w:tabs>
          <w:tab w:val="right" w:pos="9973"/>
        </w:tabs>
        <w:rPr>
          <w:ins w:id="128" w:author="Stephen Michell" w:date="2018-07-30T13:41:00Z"/>
          <w:b w:val="0"/>
          <w:bCs w:val="0"/>
          <w:smallCaps w:val="0"/>
          <w:noProof/>
          <w:sz w:val="24"/>
          <w:szCs w:val="24"/>
          <w:lang w:val="en-CA"/>
        </w:rPr>
      </w:pPr>
      <w:ins w:id="12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6.33 Dangling References to Stack Frames [DCM]</w:t>
        </w:r>
        <w:r>
          <w:rPr>
            <w:noProof/>
            <w:webHidden/>
          </w:rPr>
          <w:tab/>
        </w:r>
        <w:r>
          <w:rPr>
            <w:noProof/>
            <w:webHidden/>
          </w:rPr>
          <w:fldChar w:fldCharType="begin"/>
        </w:r>
        <w:r>
          <w:rPr>
            <w:noProof/>
            <w:webHidden/>
          </w:rPr>
          <w:instrText xml:space="preserve"> PAGEREF _Toc520721484 \h </w:instrText>
        </w:r>
      </w:ins>
      <w:r>
        <w:rPr>
          <w:noProof/>
          <w:webHidden/>
        </w:rPr>
      </w:r>
      <w:r>
        <w:rPr>
          <w:noProof/>
          <w:webHidden/>
        </w:rPr>
        <w:fldChar w:fldCharType="separate"/>
      </w:r>
      <w:ins w:id="130" w:author="Stephen Michell" w:date="2018-07-30T13:41:00Z">
        <w:r>
          <w:rPr>
            <w:noProof/>
            <w:webHidden/>
          </w:rPr>
          <w:t>31</w:t>
        </w:r>
        <w:r>
          <w:rPr>
            <w:noProof/>
            <w:webHidden/>
          </w:rPr>
          <w:fldChar w:fldCharType="end"/>
        </w:r>
        <w:r w:rsidRPr="007B64AE">
          <w:rPr>
            <w:rStyle w:val="Hyperlink"/>
            <w:noProof/>
          </w:rPr>
          <w:fldChar w:fldCharType="end"/>
        </w:r>
      </w:ins>
    </w:p>
    <w:p w14:paraId="31434E0E" w14:textId="6A67E058" w:rsidR="00A33E07" w:rsidRDefault="00A33E07">
      <w:pPr>
        <w:pStyle w:val="TOC2"/>
        <w:tabs>
          <w:tab w:val="right" w:pos="9973"/>
        </w:tabs>
        <w:rPr>
          <w:ins w:id="131" w:author="Stephen Michell" w:date="2018-07-30T13:41:00Z"/>
          <w:b w:val="0"/>
          <w:bCs w:val="0"/>
          <w:smallCaps w:val="0"/>
          <w:noProof/>
          <w:sz w:val="24"/>
          <w:szCs w:val="24"/>
          <w:lang w:val="en-CA"/>
        </w:rPr>
      </w:pPr>
      <w:ins w:id="13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6.34 Subprogram Signature Mismatch [OTR]</w:t>
        </w:r>
        <w:r>
          <w:rPr>
            <w:noProof/>
            <w:webHidden/>
          </w:rPr>
          <w:tab/>
        </w:r>
        <w:r>
          <w:rPr>
            <w:noProof/>
            <w:webHidden/>
          </w:rPr>
          <w:fldChar w:fldCharType="begin"/>
        </w:r>
        <w:r>
          <w:rPr>
            <w:noProof/>
            <w:webHidden/>
          </w:rPr>
          <w:instrText xml:space="preserve"> PAGEREF _Toc520721485 \h </w:instrText>
        </w:r>
      </w:ins>
      <w:r>
        <w:rPr>
          <w:noProof/>
          <w:webHidden/>
        </w:rPr>
      </w:r>
      <w:r>
        <w:rPr>
          <w:noProof/>
          <w:webHidden/>
        </w:rPr>
        <w:fldChar w:fldCharType="separate"/>
      </w:r>
      <w:ins w:id="133" w:author="Stephen Michell" w:date="2018-07-30T13:41:00Z">
        <w:r>
          <w:rPr>
            <w:noProof/>
            <w:webHidden/>
          </w:rPr>
          <w:t>31</w:t>
        </w:r>
        <w:r>
          <w:rPr>
            <w:noProof/>
            <w:webHidden/>
          </w:rPr>
          <w:fldChar w:fldCharType="end"/>
        </w:r>
        <w:r w:rsidRPr="007B64AE">
          <w:rPr>
            <w:rStyle w:val="Hyperlink"/>
            <w:noProof/>
          </w:rPr>
          <w:fldChar w:fldCharType="end"/>
        </w:r>
      </w:ins>
    </w:p>
    <w:p w14:paraId="7E163630" w14:textId="521954E8" w:rsidR="00A33E07" w:rsidRDefault="00A33E07">
      <w:pPr>
        <w:pStyle w:val="TOC2"/>
        <w:tabs>
          <w:tab w:val="right" w:pos="9973"/>
        </w:tabs>
        <w:rPr>
          <w:ins w:id="134" w:author="Stephen Michell" w:date="2018-07-30T13:41:00Z"/>
          <w:b w:val="0"/>
          <w:bCs w:val="0"/>
          <w:smallCaps w:val="0"/>
          <w:noProof/>
          <w:sz w:val="24"/>
          <w:szCs w:val="24"/>
          <w:lang w:val="en-CA"/>
        </w:rPr>
      </w:pPr>
      <w:ins w:id="13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6.35 Recursion [GDL]</w:t>
        </w:r>
        <w:r>
          <w:rPr>
            <w:noProof/>
            <w:webHidden/>
          </w:rPr>
          <w:tab/>
        </w:r>
        <w:r>
          <w:rPr>
            <w:noProof/>
            <w:webHidden/>
          </w:rPr>
          <w:fldChar w:fldCharType="begin"/>
        </w:r>
        <w:r>
          <w:rPr>
            <w:noProof/>
            <w:webHidden/>
          </w:rPr>
          <w:instrText xml:space="preserve"> PAGEREF _Toc520721486 \h </w:instrText>
        </w:r>
      </w:ins>
      <w:r>
        <w:rPr>
          <w:noProof/>
          <w:webHidden/>
        </w:rPr>
      </w:r>
      <w:r>
        <w:rPr>
          <w:noProof/>
          <w:webHidden/>
        </w:rPr>
        <w:fldChar w:fldCharType="separate"/>
      </w:r>
      <w:ins w:id="136" w:author="Stephen Michell" w:date="2018-07-30T13:41:00Z">
        <w:r>
          <w:rPr>
            <w:noProof/>
            <w:webHidden/>
          </w:rPr>
          <w:t>31</w:t>
        </w:r>
        <w:r>
          <w:rPr>
            <w:noProof/>
            <w:webHidden/>
          </w:rPr>
          <w:fldChar w:fldCharType="end"/>
        </w:r>
        <w:r w:rsidRPr="007B64AE">
          <w:rPr>
            <w:rStyle w:val="Hyperlink"/>
            <w:noProof/>
          </w:rPr>
          <w:fldChar w:fldCharType="end"/>
        </w:r>
      </w:ins>
    </w:p>
    <w:p w14:paraId="3529DE1A" w14:textId="7A6A8356" w:rsidR="00A33E07" w:rsidRDefault="00A33E07">
      <w:pPr>
        <w:pStyle w:val="TOC2"/>
        <w:tabs>
          <w:tab w:val="right" w:pos="9973"/>
        </w:tabs>
        <w:rPr>
          <w:ins w:id="137" w:author="Stephen Michell" w:date="2018-07-30T13:41:00Z"/>
          <w:b w:val="0"/>
          <w:bCs w:val="0"/>
          <w:smallCaps w:val="0"/>
          <w:noProof/>
          <w:sz w:val="24"/>
          <w:szCs w:val="24"/>
          <w:lang w:val="en-CA"/>
        </w:rPr>
      </w:pPr>
      <w:ins w:id="13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6.36 Ignored Error Status and Unhandled Exceptions [OYB]</w:t>
        </w:r>
        <w:r>
          <w:rPr>
            <w:noProof/>
            <w:webHidden/>
          </w:rPr>
          <w:tab/>
        </w:r>
        <w:r>
          <w:rPr>
            <w:noProof/>
            <w:webHidden/>
          </w:rPr>
          <w:fldChar w:fldCharType="begin"/>
        </w:r>
        <w:r>
          <w:rPr>
            <w:noProof/>
            <w:webHidden/>
          </w:rPr>
          <w:instrText xml:space="preserve"> PAGEREF _Toc520721487 \h </w:instrText>
        </w:r>
      </w:ins>
      <w:r>
        <w:rPr>
          <w:noProof/>
          <w:webHidden/>
        </w:rPr>
      </w:r>
      <w:r>
        <w:rPr>
          <w:noProof/>
          <w:webHidden/>
        </w:rPr>
        <w:fldChar w:fldCharType="separate"/>
      </w:r>
      <w:ins w:id="139" w:author="Stephen Michell" w:date="2018-07-30T13:41:00Z">
        <w:r>
          <w:rPr>
            <w:noProof/>
            <w:webHidden/>
          </w:rPr>
          <w:t>31</w:t>
        </w:r>
        <w:r>
          <w:rPr>
            <w:noProof/>
            <w:webHidden/>
          </w:rPr>
          <w:fldChar w:fldCharType="end"/>
        </w:r>
        <w:r w:rsidRPr="007B64AE">
          <w:rPr>
            <w:rStyle w:val="Hyperlink"/>
            <w:noProof/>
          </w:rPr>
          <w:fldChar w:fldCharType="end"/>
        </w:r>
      </w:ins>
    </w:p>
    <w:p w14:paraId="223A5F4B" w14:textId="3BDA703B" w:rsidR="00A33E07" w:rsidRDefault="00A33E07">
      <w:pPr>
        <w:pStyle w:val="TOC2"/>
        <w:tabs>
          <w:tab w:val="right" w:pos="9973"/>
        </w:tabs>
        <w:rPr>
          <w:ins w:id="140" w:author="Stephen Michell" w:date="2018-07-30T13:41:00Z"/>
          <w:b w:val="0"/>
          <w:bCs w:val="0"/>
          <w:smallCaps w:val="0"/>
          <w:noProof/>
          <w:sz w:val="24"/>
          <w:szCs w:val="24"/>
          <w:lang w:val="en-CA"/>
        </w:rPr>
      </w:pPr>
      <w:ins w:id="14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6.37 Type-breaking Reinterpretation of Data [AMV]</w:t>
        </w:r>
        <w:r>
          <w:rPr>
            <w:noProof/>
            <w:webHidden/>
          </w:rPr>
          <w:tab/>
        </w:r>
        <w:r>
          <w:rPr>
            <w:noProof/>
            <w:webHidden/>
          </w:rPr>
          <w:fldChar w:fldCharType="begin"/>
        </w:r>
        <w:r>
          <w:rPr>
            <w:noProof/>
            <w:webHidden/>
          </w:rPr>
          <w:instrText xml:space="preserve"> PAGEREF _Toc520721488 \h </w:instrText>
        </w:r>
      </w:ins>
      <w:r>
        <w:rPr>
          <w:noProof/>
          <w:webHidden/>
        </w:rPr>
      </w:r>
      <w:r>
        <w:rPr>
          <w:noProof/>
          <w:webHidden/>
        </w:rPr>
        <w:fldChar w:fldCharType="separate"/>
      </w:r>
      <w:ins w:id="142" w:author="Stephen Michell" w:date="2018-07-30T13:41:00Z">
        <w:r>
          <w:rPr>
            <w:noProof/>
            <w:webHidden/>
          </w:rPr>
          <w:t>32</w:t>
        </w:r>
        <w:r>
          <w:rPr>
            <w:noProof/>
            <w:webHidden/>
          </w:rPr>
          <w:fldChar w:fldCharType="end"/>
        </w:r>
        <w:r w:rsidRPr="007B64AE">
          <w:rPr>
            <w:rStyle w:val="Hyperlink"/>
            <w:noProof/>
          </w:rPr>
          <w:fldChar w:fldCharType="end"/>
        </w:r>
      </w:ins>
    </w:p>
    <w:p w14:paraId="34667D8A" w14:textId="33041311" w:rsidR="00A33E07" w:rsidRDefault="00A33E07">
      <w:pPr>
        <w:pStyle w:val="TOC2"/>
        <w:tabs>
          <w:tab w:val="right" w:pos="9973"/>
        </w:tabs>
        <w:rPr>
          <w:ins w:id="143" w:author="Stephen Michell" w:date="2018-07-30T13:41:00Z"/>
          <w:b w:val="0"/>
          <w:bCs w:val="0"/>
          <w:smallCaps w:val="0"/>
          <w:noProof/>
          <w:sz w:val="24"/>
          <w:szCs w:val="24"/>
          <w:lang w:val="en-CA"/>
        </w:rPr>
      </w:pPr>
      <w:ins w:id="14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"_Toc520721489"</w:instrText>
        </w:r>
        <w:r w:rsidRPr="007B64AE">
          <w:rPr>
            <w:rStyle w:val="Hyperlink"/>
            <w:noProof/>
          </w:rPr>
          <w:instrText xml:space="preserve"> </w:instrText>
        </w:r>
        <w:r w:rsidRPr="007B64AE">
          <w:rPr>
            <w:rStyle w:val="Hyperlink"/>
            <w:noProof/>
          </w:rPr>
          <w:fldChar w:fldCharType="separate"/>
        </w:r>
        <w:r w:rsidRPr="007B64AE">
          <w:rPr>
            <w:rStyle w:val="Hyperlink"/>
            <w:noProof/>
          </w:rPr>
          <w:t>6.38 Deep vs. Shallow Copying [YAN]</w:t>
        </w:r>
        <w:r>
          <w:rPr>
            <w:noProof/>
            <w:webHidden/>
          </w:rPr>
          <w:tab/>
        </w:r>
        <w:r>
          <w:rPr>
            <w:noProof/>
            <w:webHidden/>
          </w:rPr>
          <w:fldChar w:fldCharType="begin"/>
        </w:r>
        <w:r>
          <w:rPr>
            <w:noProof/>
            <w:webHidden/>
          </w:rPr>
          <w:instrText xml:space="preserve"> PAGEREF _Toc520721489 \h </w:instrText>
        </w:r>
      </w:ins>
      <w:r>
        <w:rPr>
          <w:noProof/>
          <w:webHidden/>
        </w:rPr>
      </w:r>
      <w:r>
        <w:rPr>
          <w:noProof/>
          <w:webHidden/>
        </w:rPr>
        <w:fldChar w:fldCharType="separate"/>
      </w:r>
      <w:ins w:id="145" w:author="Stephen Michell" w:date="2018-07-30T13:41:00Z">
        <w:r>
          <w:rPr>
            <w:noProof/>
            <w:webHidden/>
          </w:rPr>
          <w:t>32</w:t>
        </w:r>
        <w:r>
          <w:rPr>
            <w:noProof/>
            <w:webHidden/>
          </w:rPr>
          <w:fldChar w:fldCharType="end"/>
        </w:r>
        <w:r w:rsidRPr="007B64AE">
          <w:rPr>
            <w:rStyle w:val="Hyperlink"/>
            <w:noProof/>
          </w:rPr>
          <w:fldChar w:fldCharType="end"/>
        </w:r>
      </w:ins>
    </w:p>
    <w:p w14:paraId="5AEAE0F0" w14:textId="05C7862A" w:rsidR="00A33E07" w:rsidRDefault="00A33E07">
      <w:pPr>
        <w:pStyle w:val="TOC2"/>
        <w:tabs>
          <w:tab w:val="right" w:pos="9973"/>
        </w:tabs>
        <w:rPr>
          <w:ins w:id="146" w:author="Stephen Michell" w:date="2018-07-30T13:41:00Z"/>
          <w:b w:val="0"/>
          <w:bCs w:val="0"/>
          <w:smallCaps w:val="0"/>
          <w:noProof/>
          <w:sz w:val="24"/>
          <w:szCs w:val="24"/>
          <w:lang w:val="en-CA"/>
        </w:rPr>
      </w:pPr>
      <w:ins w:id="14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6.39 Memory Leaks and Heap Fragmentation [XYL]</w:t>
        </w:r>
        <w:r>
          <w:rPr>
            <w:noProof/>
            <w:webHidden/>
          </w:rPr>
          <w:tab/>
        </w:r>
        <w:r>
          <w:rPr>
            <w:noProof/>
            <w:webHidden/>
          </w:rPr>
          <w:fldChar w:fldCharType="begin"/>
        </w:r>
        <w:r>
          <w:rPr>
            <w:noProof/>
            <w:webHidden/>
          </w:rPr>
          <w:instrText xml:space="preserve"> PAGEREF _Toc520721490 \h </w:instrText>
        </w:r>
      </w:ins>
      <w:r>
        <w:rPr>
          <w:noProof/>
          <w:webHidden/>
        </w:rPr>
      </w:r>
      <w:r>
        <w:rPr>
          <w:noProof/>
          <w:webHidden/>
        </w:rPr>
        <w:fldChar w:fldCharType="separate"/>
      </w:r>
      <w:ins w:id="148" w:author="Stephen Michell" w:date="2018-07-30T13:41:00Z">
        <w:r>
          <w:rPr>
            <w:noProof/>
            <w:webHidden/>
          </w:rPr>
          <w:t>33</w:t>
        </w:r>
        <w:r>
          <w:rPr>
            <w:noProof/>
            <w:webHidden/>
          </w:rPr>
          <w:fldChar w:fldCharType="end"/>
        </w:r>
        <w:r w:rsidRPr="007B64AE">
          <w:rPr>
            <w:rStyle w:val="Hyperlink"/>
            <w:noProof/>
          </w:rPr>
          <w:fldChar w:fldCharType="end"/>
        </w:r>
      </w:ins>
    </w:p>
    <w:p w14:paraId="7FC42DCD" w14:textId="570C0562" w:rsidR="00A33E07" w:rsidRDefault="00A33E07">
      <w:pPr>
        <w:pStyle w:val="TOC2"/>
        <w:tabs>
          <w:tab w:val="right" w:pos="9973"/>
        </w:tabs>
        <w:rPr>
          <w:ins w:id="149" w:author="Stephen Michell" w:date="2018-07-30T13:41:00Z"/>
          <w:b w:val="0"/>
          <w:bCs w:val="0"/>
          <w:smallCaps w:val="0"/>
          <w:noProof/>
          <w:sz w:val="24"/>
          <w:szCs w:val="24"/>
          <w:lang w:val="en-CA"/>
        </w:rPr>
      </w:pPr>
      <w:ins w:id="15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6.40 Templates and Generics [SYM]</w:t>
        </w:r>
        <w:r>
          <w:rPr>
            <w:noProof/>
            <w:webHidden/>
          </w:rPr>
          <w:tab/>
        </w:r>
        <w:r>
          <w:rPr>
            <w:noProof/>
            <w:webHidden/>
          </w:rPr>
          <w:fldChar w:fldCharType="begin"/>
        </w:r>
        <w:r>
          <w:rPr>
            <w:noProof/>
            <w:webHidden/>
          </w:rPr>
          <w:instrText xml:space="preserve"> PAGEREF _Toc520721491 \h </w:instrText>
        </w:r>
      </w:ins>
      <w:r>
        <w:rPr>
          <w:noProof/>
          <w:webHidden/>
        </w:rPr>
      </w:r>
      <w:r>
        <w:rPr>
          <w:noProof/>
          <w:webHidden/>
        </w:rPr>
        <w:fldChar w:fldCharType="separate"/>
      </w:r>
      <w:ins w:id="151" w:author="Stephen Michell" w:date="2018-07-30T13:41:00Z">
        <w:r>
          <w:rPr>
            <w:noProof/>
            <w:webHidden/>
          </w:rPr>
          <w:t>34</w:t>
        </w:r>
        <w:r>
          <w:rPr>
            <w:noProof/>
            <w:webHidden/>
          </w:rPr>
          <w:fldChar w:fldCharType="end"/>
        </w:r>
        <w:r w:rsidRPr="007B64AE">
          <w:rPr>
            <w:rStyle w:val="Hyperlink"/>
            <w:noProof/>
          </w:rPr>
          <w:fldChar w:fldCharType="end"/>
        </w:r>
      </w:ins>
    </w:p>
    <w:p w14:paraId="241E10C7" w14:textId="02B9B74D" w:rsidR="00A33E07" w:rsidRDefault="00A33E07">
      <w:pPr>
        <w:pStyle w:val="TOC2"/>
        <w:tabs>
          <w:tab w:val="right" w:pos="9973"/>
        </w:tabs>
        <w:rPr>
          <w:ins w:id="152" w:author="Stephen Michell" w:date="2018-07-30T13:41:00Z"/>
          <w:b w:val="0"/>
          <w:bCs w:val="0"/>
          <w:smallCaps w:val="0"/>
          <w:noProof/>
          <w:sz w:val="24"/>
          <w:szCs w:val="24"/>
          <w:lang w:val="en-CA"/>
        </w:rPr>
      </w:pPr>
      <w:ins w:id="15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6.41 Inheritance [RIP]</w:t>
        </w:r>
        <w:r>
          <w:rPr>
            <w:noProof/>
            <w:webHidden/>
          </w:rPr>
          <w:tab/>
        </w:r>
        <w:r>
          <w:rPr>
            <w:noProof/>
            <w:webHidden/>
          </w:rPr>
          <w:fldChar w:fldCharType="begin"/>
        </w:r>
        <w:r>
          <w:rPr>
            <w:noProof/>
            <w:webHidden/>
          </w:rPr>
          <w:instrText xml:space="preserve"> PAGEREF _Toc520721492 \h </w:instrText>
        </w:r>
      </w:ins>
      <w:r>
        <w:rPr>
          <w:noProof/>
          <w:webHidden/>
        </w:rPr>
      </w:r>
      <w:r>
        <w:rPr>
          <w:noProof/>
          <w:webHidden/>
        </w:rPr>
        <w:fldChar w:fldCharType="separate"/>
      </w:r>
      <w:ins w:id="154" w:author="Stephen Michell" w:date="2018-07-30T13:41:00Z">
        <w:r>
          <w:rPr>
            <w:noProof/>
            <w:webHidden/>
          </w:rPr>
          <w:t>34</w:t>
        </w:r>
        <w:r>
          <w:rPr>
            <w:noProof/>
            <w:webHidden/>
          </w:rPr>
          <w:fldChar w:fldCharType="end"/>
        </w:r>
        <w:r w:rsidRPr="007B64AE">
          <w:rPr>
            <w:rStyle w:val="Hyperlink"/>
            <w:noProof/>
          </w:rPr>
          <w:fldChar w:fldCharType="end"/>
        </w:r>
      </w:ins>
    </w:p>
    <w:p w14:paraId="30766D26" w14:textId="71311D8B" w:rsidR="00A33E07" w:rsidRDefault="00A33E07">
      <w:pPr>
        <w:pStyle w:val="TOC2"/>
        <w:tabs>
          <w:tab w:val="right" w:pos="9973"/>
        </w:tabs>
        <w:rPr>
          <w:ins w:id="155" w:author="Stephen Michell" w:date="2018-07-30T13:41:00Z"/>
          <w:b w:val="0"/>
          <w:bCs w:val="0"/>
          <w:smallCaps w:val="0"/>
          <w:noProof/>
          <w:sz w:val="24"/>
          <w:szCs w:val="24"/>
          <w:lang w:val="en-CA"/>
        </w:rPr>
      </w:pPr>
      <w:ins w:id="15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"_Toc520721493"</w:instrText>
        </w:r>
        <w:r w:rsidRPr="007B64AE">
          <w:rPr>
            <w:rStyle w:val="Hyperlink"/>
            <w:noProof/>
          </w:rPr>
          <w:instrText xml:space="preserve"> </w:instrText>
        </w:r>
        <w:r w:rsidRPr="007B64AE">
          <w:rPr>
            <w:rStyle w:val="Hyperlink"/>
            <w:noProof/>
          </w:rPr>
          <w:fldChar w:fldCharType="separate"/>
        </w:r>
        <w:r w:rsidRPr="007B64AE">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_Toc520721493 \h </w:instrText>
        </w:r>
      </w:ins>
      <w:r>
        <w:rPr>
          <w:noProof/>
          <w:webHidden/>
        </w:rPr>
      </w:r>
      <w:r>
        <w:rPr>
          <w:noProof/>
          <w:webHidden/>
        </w:rPr>
        <w:fldChar w:fldCharType="separate"/>
      </w:r>
      <w:ins w:id="157" w:author="Stephen Michell" w:date="2018-07-30T13:41:00Z">
        <w:r>
          <w:rPr>
            <w:noProof/>
            <w:webHidden/>
          </w:rPr>
          <w:t>34</w:t>
        </w:r>
        <w:r>
          <w:rPr>
            <w:noProof/>
            <w:webHidden/>
          </w:rPr>
          <w:fldChar w:fldCharType="end"/>
        </w:r>
        <w:r w:rsidRPr="007B64AE">
          <w:rPr>
            <w:rStyle w:val="Hyperlink"/>
            <w:noProof/>
          </w:rPr>
          <w:fldChar w:fldCharType="end"/>
        </w:r>
      </w:ins>
    </w:p>
    <w:p w14:paraId="4A460FE3" w14:textId="650D1296" w:rsidR="00A33E07" w:rsidRDefault="00A33E07">
      <w:pPr>
        <w:pStyle w:val="TOC2"/>
        <w:tabs>
          <w:tab w:val="right" w:pos="9973"/>
        </w:tabs>
        <w:rPr>
          <w:ins w:id="158" w:author="Stephen Michell" w:date="2018-07-30T13:41:00Z"/>
          <w:b w:val="0"/>
          <w:bCs w:val="0"/>
          <w:smallCaps w:val="0"/>
          <w:noProof/>
          <w:sz w:val="24"/>
          <w:szCs w:val="24"/>
          <w:lang w:val="en-CA"/>
        </w:rPr>
      </w:pPr>
      <w:ins w:id="15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"_Toc520721494"</w:instrText>
        </w:r>
        <w:r w:rsidRPr="007B64AE">
          <w:rPr>
            <w:rStyle w:val="Hyperlink"/>
            <w:noProof/>
          </w:rPr>
          <w:instrText xml:space="preserve"> </w:instrText>
        </w:r>
        <w:r w:rsidRPr="007B64AE">
          <w:rPr>
            <w:rStyle w:val="Hyperlink"/>
            <w:noProof/>
          </w:rPr>
          <w:fldChar w:fldCharType="separate"/>
        </w:r>
        <w:r w:rsidRPr="007B64AE">
          <w:rPr>
            <w:rStyle w:val="Hyperlink"/>
            <w:noProof/>
          </w:rPr>
          <w:t>6.43 Redispatching [PPH]</w:t>
        </w:r>
        <w:r>
          <w:rPr>
            <w:noProof/>
            <w:webHidden/>
          </w:rPr>
          <w:tab/>
        </w:r>
        <w:r>
          <w:rPr>
            <w:noProof/>
            <w:webHidden/>
          </w:rPr>
          <w:fldChar w:fldCharType="begin"/>
        </w:r>
        <w:r>
          <w:rPr>
            <w:noProof/>
            <w:webHidden/>
          </w:rPr>
          <w:instrText xml:space="preserve"> PAGEREF _Toc520721494 \h </w:instrText>
        </w:r>
      </w:ins>
      <w:r>
        <w:rPr>
          <w:noProof/>
          <w:webHidden/>
        </w:rPr>
      </w:r>
      <w:r>
        <w:rPr>
          <w:noProof/>
          <w:webHidden/>
        </w:rPr>
        <w:fldChar w:fldCharType="separate"/>
      </w:r>
      <w:ins w:id="160" w:author="Stephen Michell" w:date="2018-07-30T13:41:00Z">
        <w:r>
          <w:rPr>
            <w:noProof/>
            <w:webHidden/>
          </w:rPr>
          <w:t>34</w:t>
        </w:r>
        <w:r>
          <w:rPr>
            <w:noProof/>
            <w:webHidden/>
          </w:rPr>
          <w:fldChar w:fldCharType="end"/>
        </w:r>
        <w:r w:rsidRPr="007B64AE">
          <w:rPr>
            <w:rStyle w:val="Hyperlink"/>
            <w:noProof/>
          </w:rPr>
          <w:fldChar w:fldCharType="end"/>
        </w:r>
      </w:ins>
    </w:p>
    <w:p w14:paraId="7CDC636F" w14:textId="63F9531B" w:rsidR="00A33E07" w:rsidRDefault="00A33E07">
      <w:pPr>
        <w:pStyle w:val="TOC2"/>
        <w:tabs>
          <w:tab w:val="right" w:pos="9973"/>
        </w:tabs>
        <w:rPr>
          <w:ins w:id="161" w:author="Stephen Michell" w:date="2018-07-30T13:41:00Z"/>
          <w:b w:val="0"/>
          <w:bCs w:val="0"/>
          <w:smallCaps w:val="0"/>
          <w:noProof/>
          <w:sz w:val="24"/>
          <w:szCs w:val="24"/>
          <w:lang w:val="en-CA"/>
        </w:rPr>
      </w:pPr>
      <w:ins w:id="16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"_Toc520721495"</w:instrText>
        </w:r>
        <w:r w:rsidRPr="007B64AE">
          <w:rPr>
            <w:rStyle w:val="Hyperlink"/>
            <w:noProof/>
          </w:rPr>
          <w:instrText xml:space="preserve"> </w:instrText>
        </w:r>
        <w:r w:rsidRPr="007B64AE">
          <w:rPr>
            <w:rStyle w:val="Hyperlink"/>
            <w:noProof/>
          </w:rPr>
          <w:fldChar w:fldCharType="separate"/>
        </w:r>
        <w:r w:rsidRPr="007B64AE">
          <w:rPr>
            <w:rStyle w:val="Hyperlink"/>
            <w:noProof/>
          </w:rPr>
          <w:t>6.44 Polymorphic variables [BKK]</w:t>
        </w:r>
        <w:r>
          <w:rPr>
            <w:noProof/>
            <w:webHidden/>
          </w:rPr>
          <w:tab/>
        </w:r>
        <w:r>
          <w:rPr>
            <w:noProof/>
            <w:webHidden/>
          </w:rPr>
          <w:fldChar w:fldCharType="begin"/>
        </w:r>
        <w:r>
          <w:rPr>
            <w:noProof/>
            <w:webHidden/>
          </w:rPr>
          <w:instrText xml:space="preserve"> PAGEREF _Toc520721495 \h </w:instrText>
        </w:r>
      </w:ins>
      <w:r>
        <w:rPr>
          <w:noProof/>
          <w:webHidden/>
        </w:rPr>
      </w:r>
      <w:r>
        <w:rPr>
          <w:noProof/>
          <w:webHidden/>
        </w:rPr>
        <w:fldChar w:fldCharType="separate"/>
      </w:r>
      <w:ins w:id="163" w:author="Stephen Michell" w:date="2018-07-30T13:41:00Z">
        <w:r>
          <w:rPr>
            <w:noProof/>
            <w:webHidden/>
          </w:rPr>
          <w:t>35</w:t>
        </w:r>
        <w:r>
          <w:rPr>
            <w:noProof/>
            <w:webHidden/>
          </w:rPr>
          <w:fldChar w:fldCharType="end"/>
        </w:r>
        <w:r w:rsidRPr="007B64AE">
          <w:rPr>
            <w:rStyle w:val="Hyperlink"/>
            <w:noProof/>
          </w:rPr>
          <w:fldChar w:fldCharType="end"/>
        </w:r>
      </w:ins>
    </w:p>
    <w:p w14:paraId="2DDF8FB6" w14:textId="08722FF4" w:rsidR="00A33E07" w:rsidRDefault="00A33E07">
      <w:pPr>
        <w:pStyle w:val="TOC2"/>
        <w:tabs>
          <w:tab w:val="right" w:pos="9973"/>
        </w:tabs>
        <w:rPr>
          <w:ins w:id="164" w:author="Stephen Michell" w:date="2018-07-30T13:41:00Z"/>
          <w:b w:val="0"/>
          <w:bCs w:val="0"/>
          <w:smallCaps w:val="0"/>
          <w:noProof/>
          <w:sz w:val="24"/>
          <w:szCs w:val="24"/>
          <w:lang w:val="en-CA"/>
        </w:rPr>
      </w:pPr>
      <w:ins w:id="16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6.45 Extra Intrinsics [LRM]</w:t>
        </w:r>
        <w:r>
          <w:rPr>
            <w:noProof/>
            <w:webHidden/>
          </w:rPr>
          <w:tab/>
        </w:r>
        <w:r>
          <w:rPr>
            <w:noProof/>
            <w:webHidden/>
          </w:rPr>
          <w:fldChar w:fldCharType="begin"/>
        </w:r>
        <w:r>
          <w:rPr>
            <w:noProof/>
            <w:webHidden/>
          </w:rPr>
          <w:instrText xml:space="preserve"> PAGEREF _Toc520721496 \h </w:instrText>
        </w:r>
      </w:ins>
      <w:r>
        <w:rPr>
          <w:noProof/>
          <w:webHidden/>
        </w:rPr>
      </w:r>
      <w:r>
        <w:rPr>
          <w:noProof/>
          <w:webHidden/>
        </w:rPr>
        <w:fldChar w:fldCharType="separate"/>
      </w:r>
      <w:ins w:id="166" w:author="Stephen Michell" w:date="2018-07-30T13:41:00Z">
        <w:r>
          <w:rPr>
            <w:noProof/>
            <w:webHidden/>
          </w:rPr>
          <w:t>35</w:t>
        </w:r>
        <w:r>
          <w:rPr>
            <w:noProof/>
            <w:webHidden/>
          </w:rPr>
          <w:fldChar w:fldCharType="end"/>
        </w:r>
        <w:r w:rsidRPr="007B64AE">
          <w:rPr>
            <w:rStyle w:val="Hyperlink"/>
            <w:noProof/>
          </w:rPr>
          <w:fldChar w:fldCharType="end"/>
        </w:r>
      </w:ins>
    </w:p>
    <w:p w14:paraId="749912A7" w14:textId="145E5C4B" w:rsidR="00A33E07" w:rsidRDefault="00A33E07">
      <w:pPr>
        <w:pStyle w:val="TOC2"/>
        <w:tabs>
          <w:tab w:val="right" w:pos="9973"/>
        </w:tabs>
        <w:rPr>
          <w:ins w:id="167" w:author="Stephen Michell" w:date="2018-07-30T13:41:00Z"/>
          <w:b w:val="0"/>
          <w:bCs w:val="0"/>
          <w:smallCaps w:val="0"/>
          <w:noProof/>
          <w:sz w:val="24"/>
          <w:szCs w:val="24"/>
          <w:lang w:val="en-CA"/>
        </w:rPr>
      </w:pPr>
      <w:ins w:id="16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6.46 Argument Passing to Library Functions [TRJ]</w:t>
        </w:r>
        <w:r>
          <w:rPr>
            <w:noProof/>
            <w:webHidden/>
          </w:rPr>
          <w:tab/>
        </w:r>
        <w:r>
          <w:rPr>
            <w:noProof/>
            <w:webHidden/>
          </w:rPr>
          <w:fldChar w:fldCharType="begin"/>
        </w:r>
        <w:r>
          <w:rPr>
            <w:noProof/>
            <w:webHidden/>
          </w:rPr>
          <w:instrText xml:space="preserve"> PAGEREF _Toc520721497 \h </w:instrText>
        </w:r>
      </w:ins>
      <w:r>
        <w:rPr>
          <w:noProof/>
          <w:webHidden/>
        </w:rPr>
      </w:r>
      <w:r>
        <w:rPr>
          <w:noProof/>
          <w:webHidden/>
        </w:rPr>
        <w:fldChar w:fldCharType="separate"/>
      </w:r>
      <w:ins w:id="169" w:author="Stephen Michell" w:date="2018-07-30T13:41:00Z">
        <w:r>
          <w:rPr>
            <w:noProof/>
            <w:webHidden/>
          </w:rPr>
          <w:t>36</w:t>
        </w:r>
        <w:r>
          <w:rPr>
            <w:noProof/>
            <w:webHidden/>
          </w:rPr>
          <w:fldChar w:fldCharType="end"/>
        </w:r>
        <w:r w:rsidRPr="007B64AE">
          <w:rPr>
            <w:rStyle w:val="Hyperlink"/>
            <w:noProof/>
          </w:rPr>
          <w:fldChar w:fldCharType="end"/>
        </w:r>
      </w:ins>
    </w:p>
    <w:p w14:paraId="2F6D9332" w14:textId="201EBBEB" w:rsidR="00A33E07" w:rsidRDefault="00A33E07">
      <w:pPr>
        <w:pStyle w:val="TOC2"/>
        <w:tabs>
          <w:tab w:val="right" w:pos="9973"/>
        </w:tabs>
        <w:rPr>
          <w:ins w:id="170" w:author="Stephen Michell" w:date="2018-07-30T13:41:00Z"/>
          <w:b w:val="0"/>
          <w:bCs w:val="0"/>
          <w:smallCaps w:val="0"/>
          <w:noProof/>
          <w:sz w:val="24"/>
          <w:szCs w:val="24"/>
          <w:lang w:val="en-CA"/>
        </w:rPr>
      </w:pPr>
      <w:ins w:id="17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6.47 Inter-language Calling [DJS]</w:t>
        </w:r>
        <w:r>
          <w:rPr>
            <w:noProof/>
            <w:webHidden/>
          </w:rPr>
          <w:tab/>
        </w:r>
        <w:r>
          <w:rPr>
            <w:noProof/>
            <w:webHidden/>
          </w:rPr>
          <w:fldChar w:fldCharType="begin"/>
        </w:r>
        <w:r>
          <w:rPr>
            <w:noProof/>
            <w:webHidden/>
          </w:rPr>
          <w:instrText xml:space="preserve"> PAGEREF _Toc520721498 \h </w:instrText>
        </w:r>
      </w:ins>
      <w:r>
        <w:rPr>
          <w:noProof/>
          <w:webHidden/>
        </w:rPr>
      </w:r>
      <w:r>
        <w:rPr>
          <w:noProof/>
          <w:webHidden/>
        </w:rPr>
        <w:fldChar w:fldCharType="separate"/>
      </w:r>
      <w:ins w:id="172" w:author="Stephen Michell" w:date="2018-07-30T13:41:00Z">
        <w:r>
          <w:rPr>
            <w:noProof/>
            <w:webHidden/>
          </w:rPr>
          <w:t>36</w:t>
        </w:r>
        <w:r>
          <w:rPr>
            <w:noProof/>
            <w:webHidden/>
          </w:rPr>
          <w:fldChar w:fldCharType="end"/>
        </w:r>
        <w:r w:rsidRPr="007B64AE">
          <w:rPr>
            <w:rStyle w:val="Hyperlink"/>
            <w:noProof/>
          </w:rPr>
          <w:fldChar w:fldCharType="end"/>
        </w:r>
      </w:ins>
    </w:p>
    <w:p w14:paraId="19B4A8D4" w14:textId="00573809" w:rsidR="00A33E07" w:rsidRDefault="00A33E07">
      <w:pPr>
        <w:pStyle w:val="TOC2"/>
        <w:tabs>
          <w:tab w:val="right" w:pos="9973"/>
        </w:tabs>
        <w:rPr>
          <w:ins w:id="173" w:author="Stephen Michell" w:date="2018-07-30T13:41:00Z"/>
          <w:b w:val="0"/>
          <w:bCs w:val="0"/>
          <w:smallCaps w:val="0"/>
          <w:noProof/>
          <w:sz w:val="24"/>
          <w:szCs w:val="24"/>
          <w:lang w:val="en-CA"/>
        </w:rPr>
      </w:pPr>
      <w:ins w:id="17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6.48 Dynamically-linked Code and Self-modifying Code [NYY]</w:t>
        </w:r>
        <w:r>
          <w:rPr>
            <w:noProof/>
            <w:webHidden/>
          </w:rPr>
          <w:tab/>
        </w:r>
        <w:r>
          <w:rPr>
            <w:noProof/>
            <w:webHidden/>
          </w:rPr>
          <w:fldChar w:fldCharType="begin"/>
        </w:r>
        <w:r>
          <w:rPr>
            <w:noProof/>
            <w:webHidden/>
          </w:rPr>
          <w:instrText xml:space="preserve"> PAGEREF _Toc520721499 \h </w:instrText>
        </w:r>
      </w:ins>
      <w:r>
        <w:rPr>
          <w:noProof/>
          <w:webHidden/>
        </w:rPr>
      </w:r>
      <w:r>
        <w:rPr>
          <w:noProof/>
          <w:webHidden/>
        </w:rPr>
        <w:fldChar w:fldCharType="separate"/>
      </w:r>
      <w:ins w:id="175" w:author="Stephen Michell" w:date="2018-07-30T13:41:00Z">
        <w:r>
          <w:rPr>
            <w:noProof/>
            <w:webHidden/>
          </w:rPr>
          <w:t>36</w:t>
        </w:r>
        <w:r>
          <w:rPr>
            <w:noProof/>
            <w:webHidden/>
          </w:rPr>
          <w:fldChar w:fldCharType="end"/>
        </w:r>
        <w:r w:rsidRPr="007B64AE">
          <w:rPr>
            <w:rStyle w:val="Hyperlink"/>
            <w:noProof/>
          </w:rPr>
          <w:fldChar w:fldCharType="end"/>
        </w:r>
      </w:ins>
    </w:p>
    <w:p w14:paraId="42BD8151" w14:textId="23997E68" w:rsidR="00A33E07" w:rsidRDefault="00A33E07">
      <w:pPr>
        <w:pStyle w:val="TOC2"/>
        <w:tabs>
          <w:tab w:val="right" w:pos="9973"/>
        </w:tabs>
        <w:rPr>
          <w:ins w:id="176" w:author="Stephen Michell" w:date="2018-07-30T13:41:00Z"/>
          <w:b w:val="0"/>
          <w:bCs w:val="0"/>
          <w:smallCaps w:val="0"/>
          <w:noProof/>
          <w:sz w:val="24"/>
          <w:szCs w:val="24"/>
          <w:lang w:val="en-CA"/>
        </w:rPr>
      </w:pPr>
      <w:ins w:id="17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6.49 Library Signature [NSQ]</w:t>
        </w:r>
        <w:r>
          <w:rPr>
            <w:noProof/>
            <w:webHidden/>
          </w:rPr>
          <w:tab/>
        </w:r>
        <w:r>
          <w:rPr>
            <w:noProof/>
            <w:webHidden/>
          </w:rPr>
          <w:fldChar w:fldCharType="begin"/>
        </w:r>
        <w:r>
          <w:rPr>
            <w:noProof/>
            <w:webHidden/>
          </w:rPr>
          <w:instrText xml:space="preserve"> PAGEREF _Toc520721500 \h </w:instrText>
        </w:r>
      </w:ins>
      <w:r>
        <w:rPr>
          <w:noProof/>
          <w:webHidden/>
        </w:rPr>
      </w:r>
      <w:r>
        <w:rPr>
          <w:noProof/>
          <w:webHidden/>
        </w:rPr>
        <w:fldChar w:fldCharType="separate"/>
      </w:r>
      <w:ins w:id="178" w:author="Stephen Michell" w:date="2018-07-30T13:41:00Z">
        <w:r>
          <w:rPr>
            <w:noProof/>
            <w:webHidden/>
          </w:rPr>
          <w:t>37</w:t>
        </w:r>
        <w:r>
          <w:rPr>
            <w:noProof/>
            <w:webHidden/>
          </w:rPr>
          <w:fldChar w:fldCharType="end"/>
        </w:r>
        <w:r w:rsidRPr="007B64AE">
          <w:rPr>
            <w:rStyle w:val="Hyperlink"/>
            <w:noProof/>
          </w:rPr>
          <w:fldChar w:fldCharType="end"/>
        </w:r>
      </w:ins>
    </w:p>
    <w:p w14:paraId="7B16D205" w14:textId="18C336C0" w:rsidR="00A33E07" w:rsidRDefault="00A33E07">
      <w:pPr>
        <w:pStyle w:val="TOC2"/>
        <w:tabs>
          <w:tab w:val="right" w:pos="9973"/>
        </w:tabs>
        <w:rPr>
          <w:ins w:id="179" w:author="Stephen Michell" w:date="2018-07-30T13:41:00Z"/>
          <w:b w:val="0"/>
          <w:bCs w:val="0"/>
          <w:smallCaps w:val="0"/>
          <w:noProof/>
          <w:sz w:val="24"/>
          <w:szCs w:val="24"/>
          <w:lang w:val="en-CA"/>
        </w:rPr>
      </w:pPr>
      <w:ins w:id="180" w:author="Stephen Michell" w:date="2018-07-30T13:41:00Z">
        <w:r w:rsidRPr="007B64AE">
          <w:rPr>
            <w:rStyle w:val="Hyperlink"/>
            <w:noProof/>
          </w:rPr>
          <w:lastRenderedPageBreak/>
          <w:fldChar w:fldCharType="begin"/>
        </w:r>
        <w:r w:rsidRPr="007B64AE">
          <w:rPr>
            <w:rStyle w:val="Hyperlink"/>
            <w:noProof/>
          </w:rPr>
          <w:instrText xml:space="preserve"> </w:instrText>
        </w:r>
        <w:r>
          <w:rPr>
            <w:noProof/>
          </w:rPr>
          <w:instrText>HYPERLINK \l "_Toc520721501"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6.50 Unanticipated Exceptions from Library Routines [HJW]</w:t>
        </w:r>
        <w:r>
          <w:rPr>
            <w:noProof/>
            <w:webHidden/>
          </w:rPr>
          <w:tab/>
        </w:r>
        <w:r>
          <w:rPr>
            <w:noProof/>
            <w:webHidden/>
          </w:rPr>
          <w:fldChar w:fldCharType="begin"/>
        </w:r>
        <w:r>
          <w:rPr>
            <w:noProof/>
            <w:webHidden/>
          </w:rPr>
          <w:instrText xml:space="preserve"> PAGEREF _Toc520721501 \h </w:instrText>
        </w:r>
      </w:ins>
      <w:r>
        <w:rPr>
          <w:noProof/>
          <w:webHidden/>
        </w:rPr>
      </w:r>
      <w:r>
        <w:rPr>
          <w:noProof/>
          <w:webHidden/>
        </w:rPr>
        <w:fldChar w:fldCharType="separate"/>
      </w:r>
      <w:ins w:id="181" w:author="Stephen Michell" w:date="2018-07-30T13:41:00Z">
        <w:r>
          <w:rPr>
            <w:noProof/>
            <w:webHidden/>
          </w:rPr>
          <w:t>37</w:t>
        </w:r>
        <w:r>
          <w:rPr>
            <w:noProof/>
            <w:webHidden/>
          </w:rPr>
          <w:fldChar w:fldCharType="end"/>
        </w:r>
        <w:r w:rsidRPr="007B64AE">
          <w:rPr>
            <w:rStyle w:val="Hyperlink"/>
            <w:noProof/>
          </w:rPr>
          <w:fldChar w:fldCharType="end"/>
        </w:r>
      </w:ins>
    </w:p>
    <w:p w14:paraId="3584029A" w14:textId="55F7276D" w:rsidR="00A33E07" w:rsidRDefault="00A33E07">
      <w:pPr>
        <w:pStyle w:val="TOC2"/>
        <w:tabs>
          <w:tab w:val="right" w:pos="9973"/>
        </w:tabs>
        <w:rPr>
          <w:ins w:id="182" w:author="Stephen Michell" w:date="2018-07-30T13:41:00Z"/>
          <w:b w:val="0"/>
          <w:bCs w:val="0"/>
          <w:smallCaps w:val="0"/>
          <w:noProof/>
          <w:sz w:val="24"/>
          <w:szCs w:val="24"/>
          <w:lang w:val="en-CA"/>
        </w:rPr>
      </w:pPr>
      <w:ins w:id="18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6.51 Pre-processor Directives [NMP]</w:t>
        </w:r>
        <w:r>
          <w:rPr>
            <w:noProof/>
            <w:webHidden/>
          </w:rPr>
          <w:tab/>
        </w:r>
        <w:r>
          <w:rPr>
            <w:noProof/>
            <w:webHidden/>
          </w:rPr>
          <w:fldChar w:fldCharType="begin"/>
        </w:r>
        <w:r>
          <w:rPr>
            <w:noProof/>
            <w:webHidden/>
          </w:rPr>
          <w:instrText xml:space="preserve"> PAGEREF _Toc520721502 \h </w:instrText>
        </w:r>
      </w:ins>
      <w:r>
        <w:rPr>
          <w:noProof/>
          <w:webHidden/>
        </w:rPr>
      </w:r>
      <w:r>
        <w:rPr>
          <w:noProof/>
          <w:webHidden/>
        </w:rPr>
        <w:fldChar w:fldCharType="separate"/>
      </w:r>
      <w:ins w:id="184" w:author="Stephen Michell" w:date="2018-07-30T13:41:00Z">
        <w:r>
          <w:rPr>
            <w:noProof/>
            <w:webHidden/>
          </w:rPr>
          <w:t>38</w:t>
        </w:r>
        <w:r>
          <w:rPr>
            <w:noProof/>
            <w:webHidden/>
          </w:rPr>
          <w:fldChar w:fldCharType="end"/>
        </w:r>
        <w:r w:rsidRPr="007B64AE">
          <w:rPr>
            <w:rStyle w:val="Hyperlink"/>
            <w:noProof/>
          </w:rPr>
          <w:fldChar w:fldCharType="end"/>
        </w:r>
      </w:ins>
    </w:p>
    <w:p w14:paraId="2464A04B" w14:textId="561489A2" w:rsidR="00A33E07" w:rsidRDefault="00A33E07">
      <w:pPr>
        <w:pStyle w:val="TOC2"/>
        <w:tabs>
          <w:tab w:val="right" w:pos="9973"/>
        </w:tabs>
        <w:rPr>
          <w:ins w:id="185" w:author="Stephen Michell" w:date="2018-07-30T13:41:00Z"/>
          <w:b w:val="0"/>
          <w:bCs w:val="0"/>
          <w:smallCaps w:val="0"/>
          <w:noProof/>
          <w:sz w:val="24"/>
          <w:szCs w:val="24"/>
          <w:lang w:val="en-CA"/>
        </w:rPr>
      </w:pPr>
      <w:ins w:id="18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6.52 Suppression of Language-defined Run-time Checking [MXB]</w:t>
        </w:r>
        <w:r>
          <w:rPr>
            <w:noProof/>
            <w:webHidden/>
          </w:rPr>
          <w:tab/>
        </w:r>
        <w:r>
          <w:rPr>
            <w:noProof/>
            <w:webHidden/>
          </w:rPr>
          <w:fldChar w:fldCharType="begin"/>
        </w:r>
        <w:r>
          <w:rPr>
            <w:noProof/>
            <w:webHidden/>
          </w:rPr>
          <w:instrText xml:space="preserve"> PAGEREF _Toc520721503 \h </w:instrText>
        </w:r>
      </w:ins>
      <w:r>
        <w:rPr>
          <w:noProof/>
          <w:webHidden/>
        </w:rPr>
      </w:r>
      <w:r>
        <w:rPr>
          <w:noProof/>
          <w:webHidden/>
        </w:rPr>
        <w:fldChar w:fldCharType="separate"/>
      </w:r>
      <w:ins w:id="187" w:author="Stephen Michell" w:date="2018-07-30T13:41:00Z">
        <w:r>
          <w:rPr>
            <w:noProof/>
            <w:webHidden/>
          </w:rPr>
          <w:t>38</w:t>
        </w:r>
        <w:r>
          <w:rPr>
            <w:noProof/>
            <w:webHidden/>
          </w:rPr>
          <w:fldChar w:fldCharType="end"/>
        </w:r>
        <w:r w:rsidRPr="007B64AE">
          <w:rPr>
            <w:rStyle w:val="Hyperlink"/>
            <w:noProof/>
          </w:rPr>
          <w:fldChar w:fldCharType="end"/>
        </w:r>
      </w:ins>
    </w:p>
    <w:p w14:paraId="436628A0" w14:textId="2215D318" w:rsidR="00A33E07" w:rsidRDefault="00A33E07">
      <w:pPr>
        <w:pStyle w:val="TOC2"/>
        <w:tabs>
          <w:tab w:val="right" w:pos="9973"/>
        </w:tabs>
        <w:rPr>
          <w:ins w:id="188" w:author="Stephen Michell" w:date="2018-07-30T13:41:00Z"/>
          <w:b w:val="0"/>
          <w:bCs w:val="0"/>
          <w:smallCaps w:val="0"/>
          <w:noProof/>
          <w:sz w:val="24"/>
          <w:szCs w:val="24"/>
          <w:lang w:val="en-CA"/>
        </w:rPr>
      </w:pPr>
      <w:ins w:id="18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6.53 Provision of Inherently Unsafe Operations [SKL]</w:t>
        </w:r>
        <w:r>
          <w:rPr>
            <w:noProof/>
            <w:webHidden/>
          </w:rPr>
          <w:tab/>
        </w:r>
        <w:r>
          <w:rPr>
            <w:noProof/>
            <w:webHidden/>
          </w:rPr>
          <w:fldChar w:fldCharType="begin"/>
        </w:r>
        <w:r>
          <w:rPr>
            <w:noProof/>
            <w:webHidden/>
          </w:rPr>
          <w:instrText xml:space="preserve"> PAGEREF _Toc520721504 \h </w:instrText>
        </w:r>
      </w:ins>
      <w:r>
        <w:rPr>
          <w:noProof/>
          <w:webHidden/>
        </w:rPr>
      </w:r>
      <w:r>
        <w:rPr>
          <w:noProof/>
          <w:webHidden/>
        </w:rPr>
        <w:fldChar w:fldCharType="separate"/>
      </w:r>
      <w:ins w:id="190" w:author="Stephen Michell" w:date="2018-07-30T13:41:00Z">
        <w:r>
          <w:rPr>
            <w:noProof/>
            <w:webHidden/>
          </w:rPr>
          <w:t>38</w:t>
        </w:r>
        <w:r>
          <w:rPr>
            <w:noProof/>
            <w:webHidden/>
          </w:rPr>
          <w:fldChar w:fldCharType="end"/>
        </w:r>
        <w:r w:rsidRPr="007B64AE">
          <w:rPr>
            <w:rStyle w:val="Hyperlink"/>
            <w:noProof/>
          </w:rPr>
          <w:fldChar w:fldCharType="end"/>
        </w:r>
      </w:ins>
    </w:p>
    <w:p w14:paraId="413151A0" w14:textId="78D2C0AB" w:rsidR="00A33E07" w:rsidRDefault="00A33E07">
      <w:pPr>
        <w:pStyle w:val="TOC2"/>
        <w:tabs>
          <w:tab w:val="right" w:pos="9973"/>
        </w:tabs>
        <w:rPr>
          <w:ins w:id="191" w:author="Stephen Michell" w:date="2018-07-30T13:41:00Z"/>
          <w:b w:val="0"/>
          <w:bCs w:val="0"/>
          <w:smallCaps w:val="0"/>
          <w:noProof/>
          <w:sz w:val="24"/>
          <w:szCs w:val="24"/>
          <w:lang w:val="en-CA"/>
        </w:rPr>
      </w:pPr>
      <w:ins w:id="19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6.54 Obscure Language Features [BRS]</w:t>
        </w:r>
        <w:r>
          <w:rPr>
            <w:noProof/>
            <w:webHidden/>
          </w:rPr>
          <w:tab/>
        </w:r>
        <w:r>
          <w:rPr>
            <w:noProof/>
            <w:webHidden/>
          </w:rPr>
          <w:fldChar w:fldCharType="begin"/>
        </w:r>
        <w:r>
          <w:rPr>
            <w:noProof/>
            <w:webHidden/>
          </w:rPr>
          <w:instrText xml:space="preserve"> PAGEREF _Toc520721505 \h </w:instrText>
        </w:r>
      </w:ins>
      <w:r>
        <w:rPr>
          <w:noProof/>
          <w:webHidden/>
        </w:rPr>
      </w:r>
      <w:r>
        <w:rPr>
          <w:noProof/>
          <w:webHidden/>
        </w:rPr>
        <w:fldChar w:fldCharType="separate"/>
      </w:r>
      <w:ins w:id="193" w:author="Stephen Michell" w:date="2018-07-30T13:41:00Z">
        <w:r>
          <w:rPr>
            <w:noProof/>
            <w:webHidden/>
          </w:rPr>
          <w:t>38</w:t>
        </w:r>
        <w:r>
          <w:rPr>
            <w:noProof/>
            <w:webHidden/>
          </w:rPr>
          <w:fldChar w:fldCharType="end"/>
        </w:r>
        <w:r w:rsidRPr="007B64AE">
          <w:rPr>
            <w:rStyle w:val="Hyperlink"/>
            <w:noProof/>
          </w:rPr>
          <w:fldChar w:fldCharType="end"/>
        </w:r>
      </w:ins>
    </w:p>
    <w:p w14:paraId="1C153640" w14:textId="5C963A8C" w:rsidR="00A33E07" w:rsidRDefault="00A33E07">
      <w:pPr>
        <w:pStyle w:val="TOC2"/>
        <w:tabs>
          <w:tab w:val="right" w:pos="9973"/>
        </w:tabs>
        <w:rPr>
          <w:ins w:id="194" w:author="Stephen Michell" w:date="2018-07-30T13:41:00Z"/>
          <w:b w:val="0"/>
          <w:bCs w:val="0"/>
          <w:smallCaps w:val="0"/>
          <w:noProof/>
          <w:sz w:val="24"/>
          <w:szCs w:val="24"/>
          <w:lang w:val="en-CA"/>
        </w:rPr>
      </w:pPr>
      <w:ins w:id="19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6.55 Unspecified Behaviour [BQF]</w:t>
        </w:r>
        <w:r>
          <w:rPr>
            <w:noProof/>
            <w:webHidden/>
          </w:rPr>
          <w:tab/>
        </w:r>
        <w:r>
          <w:rPr>
            <w:noProof/>
            <w:webHidden/>
          </w:rPr>
          <w:fldChar w:fldCharType="begin"/>
        </w:r>
        <w:r>
          <w:rPr>
            <w:noProof/>
            <w:webHidden/>
          </w:rPr>
          <w:instrText xml:space="preserve"> PAGEREF _Toc520721506 \h </w:instrText>
        </w:r>
      </w:ins>
      <w:r>
        <w:rPr>
          <w:noProof/>
          <w:webHidden/>
        </w:rPr>
      </w:r>
      <w:r>
        <w:rPr>
          <w:noProof/>
          <w:webHidden/>
        </w:rPr>
        <w:fldChar w:fldCharType="separate"/>
      </w:r>
      <w:ins w:id="196" w:author="Stephen Michell" w:date="2018-07-30T13:41:00Z">
        <w:r>
          <w:rPr>
            <w:noProof/>
            <w:webHidden/>
          </w:rPr>
          <w:t>41</w:t>
        </w:r>
        <w:r>
          <w:rPr>
            <w:noProof/>
            <w:webHidden/>
          </w:rPr>
          <w:fldChar w:fldCharType="end"/>
        </w:r>
        <w:r w:rsidRPr="007B64AE">
          <w:rPr>
            <w:rStyle w:val="Hyperlink"/>
            <w:noProof/>
          </w:rPr>
          <w:fldChar w:fldCharType="end"/>
        </w:r>
      </w:ins>
    </w:p>
    <w:p w14:paraId="74CF07E5" w14:textId="6B8198A1" w:rsidR="00A33E07" w:rsidRDefault="00A33E07">
      <w:pPr>
        <w:pStyle w:val="TOC2"/>
        <w:tabs>
          <w:tab w:val="right" w:pos="9973"/>
        </w:tabs>
        <w:rPr>
          <w:ins w:id="197" w:author="Stephen Michell" w:date="2018-07-30T13:41:00Z"/>
          <w:b w:val="0"/>
          <w:bCs w:val="0"/>
          <w:smallCaps w:val="0"/>
          <w:noProof/>
          <w:sz w:val="24"/>
          <w:szCs w:val="24"/>
          <w:lang w:val="en-CA"/>
        </w:rPr>
      </w:pPr>
      <w:ins w:id="19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6.56 Undefined Behaviour [EWF]</w:t>
        </w:r>
        <w:r>
          <w:rPr>
            <w:noProof/>
            <w:webHidden/>
          </w:rPr>
          <w:tab/>
        </w:r>
        <w:r>
          <w:rPr>
            <w:noProof/>
            <w:webHidden/>
          </w:rPr>
          <w:fldChar w:fldCharType="begin"/>
        </w:r>
        <w:r>
          <w:rPr>
            <w:noProof/>
            <w:webHidden/>
          </w:rPr>
          <w:instrText xml:space="preserve"> PAGEREF _Toc520721507 \h </w:instrText>
        </w:r>
      </w:ins>
      <w:r>
        <w:rPr>
          <w:noProof/>
          <w:webHidden/>
        </w:rPr>
      </w:r>
      <w:r>
        <w:rPr>
          <w:noProof/>
          <w:webHidden/>
        </w:rPr>
        <w:fldChar w:fldCharType="separate"/>
      </w:r>
      <w:ins w:id="199" w:author="Stephen Michell" w:date="2018-07-30T13:41:00Z">
        <w:r>
          <w:rPr>
            <w:noProof/>
            <w:webHidden/>
          </w:rPr>
          <w:t>41</w:t>
        </w:r>
        <w:r>
          <w:rPr>
            <w:noProof/>
            <w:webHidden/>
          </w:rPr>
          <w:fldChar w:fldCharType="end"/>
        </w:r>
        <w:r w:rsidRPr="007B64AE">
          <w:rPr>
            <w:rStyle w:val="Hyperlink"/>
            <w:noProof/>
          </w:rPr>
          <w:fldChar w:fldCharType="end"/>
        </w:r>
      </w:ins>
    </w:p>
    <w:p w14:paraId="456EC371" w14:textId="5D540068" w:rsidR="00A33E07" w:rsidRDefault="00A33E07">
      <w:pPr>
        <w:pStyle w:val="TOC2"/>
        <w:tabs>
          <w:tab w:val="right" w:pos="9973"/>
        </w:tabs>
        <w:rPr>
          <w:ins w:id="200" w:author="Stephen Michell" w:date="2018-07-30T13:41:00Z"/>
          <w:b w:val="0"/>
          <w:bCs w:val="0"/>
          <w:smallCaps w:val="0"/>
          <w:noProof/>
          <w:sz w:val="24"/>
          <w:szCs w:val="24"/>
          <w:lang w:val="en-CA"/>
        </w:rPr>
      </w:pPr>
      <w:ins w:id="20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6.57 Implementation–defined Behaviour [FAB]</w:t>
        </w:r>
        <w:r>
          <w:rPr>
            <w:noProof/>
            <w:webHidden/>
          </w:rPr>
          <w:tab/>
        </w:r>
        <w:r>
          <w:rPr>
            <w:noProof/>
            <w:webHidden/>
          </w:rPr>
          <w:fldChar w:fldCharType="begin"/>
        </w:r>
        <w:r>
          <w:rPr>
            <w:noProof/>
            <w:webHidden/>
          </w:rPr>
          <w:instrText xml:space="preserve"> PAGEREF _Toc520721508 \h </w:instrText>
        </w:r>
      </w:ins>
      <w:r>
        <w:rPr>
          <w:noProof/>
          <w:webHidden/>
        </w:rPr>
      </w:r>
      <w:r>
        <w:rPr>
          <w:noProof/>
          <w:webHidden/>
        </w:rPr>
        <w:fldChar w:fldCharType="separate"/>
      </w:r>
      <w:ins w:id="202" w:author="Stephen Michell" w:date="2018-07-30T13:41:00Z">
        <w:r>
          <w:rPr>
            <w:noProof/>
            <w:webHidden/>
          </w:rPr>
          <w:t>42</w:t>
        </w:r>
        <w:r>
          <w:rPr>
            <w:noProof/>
            <w:webHidden/>
          </w:rPr>
          <w:fldChar w:fldCharType="end"/>
        </w:r>
        <w:r w:rsidRPr="007B64AE">
          <w:rPr>
            <w:rStyle w:val="Hyperlink"/>
            <w:noProof/>
          </w:rPr>
          <w:fldChar w:fldCharType="end"/>
        </w:r>
      </w:ins>
    </w:p>
    <w:p w14:paraId="454CAB94" w14:textId="4B089664" w:rsidR="00A33E07" w:rsidRDefault="00A33E07">
      <w:pPr>
        <w:pStyle w:val="TOC2"/>
        <w:tabs>
          <w:tab w:val="right" w:pos="9973"/>
        </w:tabs>
        <w:rPr>
          <w:ins w:id="203" w:author="Stephen Michell" w:date="2018-07-30T13:41:00Z"/>
          <w:b w:val="0"/>
          <w:bCs w:val="0"/>
          <w:smallCaps w:val="0"/>
          <w:noProof/>
          <w:sz w:val="24"/>
          <w:szCs w:val="24"/>
          <w:lang w:val="en-CA"/>
        </w:rPr>
      </w:pPr>
      <w:ins w:id="20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6.58 Deprecated Language Features [MEM]</w:t>
        </w:r>
        <w:r>
          <w:rPr>
            <w:noProof/>
            <w:webHidden/>
          </w:rPr>
          <w:tab/>
        </w:r>
        <w:r>
          <w:rPr>
            <w:noProof/>
            <w:webHidden/>
          </w:rPr>
          <w:fldChar w:fldCharType="begin"/>
        </w:r>
        <w:r>
          <w:rPr>
            <w:noProof/>
            <w:webHidden/>
          </w:rPr>
          <w:instrText xml:space="preserve"> PAGEREF _Toc520721509 \h </w:instrText>
        </w:r>
      </w:ins>
      <w:r>
        <w:rPr>
          <w:noProof/>
          <w:webHidden/>
        </w:rPr>
      </w:r>
      <w:r>
        <w:rPr>
          <w:noProof/>
          <w:webHidden/>
        </w:rPr>
        <w:fldChar w:fldCharType="separate"/>
      </w:r>
      <w:ins w:id="205" w:author="Stephen Michell" w:date="2018-07-30T13:41:00Z">
        <w:r>
          <w:rPr>
            <w:noProof/>
            <w:webHidden/>
          </w:rPr>
          <w:t>43</w:t>
        </w:r>
        <w:r>
          <w:rPr>
            <w:noProof/>
            <w:webHidden/>
          </w:rPr>
          <w:fldChar w:fldCharType="end"/>
        </w:r>
        <w:r w:rsidRPr="007B64AE">
          <w:rPr>
            <w:rStyle w:val="Hyperlink"/>
            <w:noProof/>
          </w:rPr>
          <w:fldChar w:fldCharType="end"/>
        </w:r>
      </w:ins>
    </w:p>
    <w:p w14:paraId="295F2B54" w14:textId="10C38768" w:rsidR="00A33E07" w:rsidRDefault="00A33E07">
      <w:pPr>
        <w:pStyle w:val="TOC2"/>
        <w:tabs>
          <w:tab w:val="right" w:pos="9973"/>
        </w:tabs>
        <w:rPr>
          <w:ins w:id="206" w:author="Stephen Michell" w:date="2018-07-30T13:41:00Z"/>
          <w:b w:val="0"/>
          <w:bCs w:val="0"/>
          <w:smallCaps w:val="0"/>
          <w:noProof/>
          <w:sz w:val="24"/>
          <w:szCs w:val="24"/>
          <w:lang w:val="en-CA"/>
        </w:rPr>
      </w:pPr>
      <w:ins w:id="207"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"_Toc520721510"</w:instrText>
        </w:r>
        <w:r w:rsidRPr="007B64AE">
          <w:rPr>
            <w:rStyle w:val="Hyperlink"/>
            <w:noProof/>
          </w:rPr>
          <w:instrText xml:space="preserve"> </w:instrText>
        </w:r>
        <w:r w:rsidRPr="007B64AE">
          <w:rPr>
            <w:rStyle w:val="Hyperlink"/>
            <w:noProof/>
          </w:rPr>
          <w:fldChar w:fldCharType="separate"/>
        </w:r>
        <w:r w:rsidRPr="007B64AE">
          <w:rPr>
            <w:rStyle w:val="Hyperlink"/>
            <w:noProof/>
          </w:rPr>
          <w:t>6.59 Concurrency – Activation [CGA]</w:t>
        </w:r>
        <w:r>
          <w:rPr>
            <w:noProof/>
            <w:webHidden/>
          </w:rPr>
          <w:tab/>
        </w:r>
        <w:r>
          <w:rPr>
            <w:noProof/>
            <w:webHidden/>
          </w:rPr>
          <w:fldChar w:fldCharType="begin"/>
        </w:r>
        <w:r>
          <w:rPr>
            <w:noProof/>
            <w:webHidden/>
          </w:rPr>
          <w:instrText xml:space="preserve"> PAGEREF _Toc520721510 \h </w:instrText>
        </w:r>
      </w:ins>
      <w:r>
        <w:rPr>
          <w:noProof/>
          <w:webHidden/>
        </w:rPr>
      </w:r>
      <w:r>
        <w:rPr>
          <w:noProof/>
          <w:webHidden/>
        </w:rPr>
        <w:fldChar w:fldCharType="separate"/>
      </w:r>
      <w:ins w:id="208" w:author="Stephen Michell" w:date="2018-07-30T13:41:00Z">
        <w:r>
          <w:rPr>
            <w:noProof/>
            <w:webHidden/>
          </w:rPr>
          <w:t>44</w:t>
        </w:r>
        <w:r>
          <w:rPr>
            <w:noProof/>
            <w:webHidden/>
          </w:rPr>
          <w:fldChar w:fldCharType="end"/>
        </w:r>
        <w:r w:rsidRPr="007B64AE">
          <w:rPr>
            <w:rStyle w:val="Hyperlink"/>
            <w:noProof/>
          </w:rPr>
          <w:fldChar w:fldCharType="end"/>
        </w:r>
      </w:ins>
    </w:p>
    <w:p w14:paraId="430DF1D5" w14:textId="3613A219" w:rsidR="00A33E07" w:rsidRDefault="00A33E07">
      <w:pPr>
        <w:pStyle w:val="TOC2"/>
        <w:tabs>
          <w:tab w:val="right" w:pos="9973"/>
        </w:tabs>
        <w:rPr>
          <w:ins w:id="209" w:author="Stephen Michell" w:date="2018-07-30T13:41:00Z"/>
          <w:b w:val="0"/>
          <w:bCs w:val="0"/>
          <w:smallCaps w:val="0"/>
          <w:noProof/>
          <w:sz w:val="24"/>
          <w:szCs w:val="24"/>
          <w:lang w:val="en-CA"/>
        </w:rPr>
      </w:pPr>
      <w:ins w:id="21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"_Toc520721511"</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_Toc520721511 \h </w:instrText>
        </w:r>
      </w:ins>
      <w:r>
        <w:rPr>
          <w:noProof/>
          <w:webHidden/>
        </w:rPr>
      </w:r>
      <w:r>
        <w:rPr>
          <w:noProof/>
          <w:webHidden/>
        </w:rPr>
        <w:fldChar w:fldCharType="separate"/>
      </w:r>
      <w:ins w:id="211" w:author="Stephen Michell" w:date="2018-07-30T13:41:00Z">
        <w:r>
          <w:rPr>
            <w:noProof/>
            <w:webHidden/>
          </w:rPr>
          <w:t>45</w:t>
        </w:r>
        <w:r>
          <w:rPr>
            <w:noProof/>
            <w:webHidden/>
          </w:rPr>
          <w:fldChar w:fldCharType="end"/>
        </w:r>
        <w:r w:rsidRPr="007B64AE">
          <w:rPr>
            <w:rStyle w:val="Hyperlink"/>
            <w:noProof/>
          </w:rPr>
          <w:fldChar w:fldCharType="end"/>
        </w:r>
      </w:ins>
    </w:p>
    <w:p w14:paraId="09035AB0" w14:textId="243C3209" w:rsidR="00A33E07" w:rsidRDefault="00A33E07">
      <w:pPr>
        <w:pStyle w:val="TOC2"/>
        <w:tabs>
          <w:tab w:val="right" w:pos="9973"/>
        </w:tabs>
        <w:rPr>
          <w:ins w:id="212" w:author="Stephen Michell" w:date="2018-07-30T13:41:00Z"/>
          <w:b w:val="0"/>
          <w:bCs w:val="0"/>
          <w:smallCaps w:val="0"/>
          <w:noProof/>
          <w:sz w:val="24"/>
          <w:szCs w:val="24"/>
          <w:lang w:val="en-CA"/>
        </w:rPr>
      </w:pPr>
      <w:ins w:id="213"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"_Toc520721512"</w:instrText>
        </w:r>
        <w:r w:rsidRPr="007B64AE">
          <w:rPr>
            <w:rStyle w:val="Hyperlink"/>
            <w:noProof/>
          </w:rPr>
          <w:instrText xml:space="preserve"> </w:instrText>
        </w:r>
        <w:r w:rsidRPr="007B64AE">
          <w:rPr>
            <w:rStyle w:val="Hyperlink"/>
            <w:noProof/>
          </w:rPr>
          <w:fldChar w:fldCharType="separate"/>
        </w:r>
        <w:r w:rsidRPr="007B64AE">
          <w:rPr>
            <w:rStyle w:val="Hyperlink"/>
            <w:noProof/>
          </w:rPr>
          <w:t>6.61 Concurrent Data Access [CGX]</w:t>
        </w:r>
        <w:r>
          <w:rPr>
            <w:noProof/>
            <w:webHidden/>
          </w:rPr>
          <w:tab/>
        </w:r>
        <w:r>
          <w:rPr>
            <w:noProof/>
            <w:webHidden/>
          </w:rPr>
          <w:fldChar w:fldCharType="begin"/>
        </w:r>
        <w:r>
          <w:rPr>
            <w:noProof/>
            <w:webHidden/>
          </w:rPr>
          <w:instrText xml:space="preserve"> PAGEREF _Toc520721512 \h </w:instrText>
        </w:r>
      </w:ins>
      <w:r>
        <w:rPr>
          <w:noProof/>
          <w:webHidden/>
        </w:rPr>
      </w:r>
      <w:r>
        <w:rPr>
          <w:noProof/>
          <w:webHidden/>
        </w:rPr>
        <w:fldChar w:fldCharType="separate"/>
      </w:r>
      <w:ins w:id="214" w:author="Stephen Michell" w:date="2018-07-30T13:41:00Z">
        <w:r>
          <w:rPr>
            <w:noProof/>
            <w:webHidden/>
          </w:rPr>
          <w:t>45</w:t>
        </w:r>
        <w:r>
          <w:rPr>
            <w:noProof/>
            <w:webHidden/>
          </w:rPr>
          <w:fldChar w:fldCharType="end"/>
        </w:r>
        <w:r w:rsidRPr="007B64AE">
          <w:rPr>
            <w:rStyle w:val="Hyperlink"/>
            <w:noProof/>
          </w:rPr>
          <w:fldChar w:fldCharType="end"/>
        </w:r>
      </w:ins>
    </w:p>
    <w:p w14:paraId="60BAD166" w14:textId="6EB223E6" w:rsidR="00A33E07" w:rsidRDefault="00A33E07">
      <w:pPr>
        <w:pStyle w:val="TOC2"/>
        <w:tabs>
          <w:tab w:val="right" w:pos="9973"/>
        </w:tabs>
        <w:rPr>
          <w:ins w:id="215" w:author="Stephen Michell" w:date="2018-07-30T13:41:00Z"/>
          <w:b w:val="0"/>
          <w:bCs w:val="0"/>
          <w:smallCaps w:val="0"/>
          <w:noProof/>
          <w:sz w:val="24"/>
          <w:szCs w:val="24"/>
          <w:lang w:val="en-CA"/>
        </w:rPr>
      </w:pPr>
      <w:ins w:id="21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"_Toc520721513"</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_Toc520721513 \h </w:instrText>
        </w:r>
      </w:ins>
      <w:r>
        <w:rPr>
          <w:noProof/>
          <w:webHidden/>
        </w:rPr>
      </w:r>
      <w:r>
        <w:rPr>
          <w:noProof/>
          <w:webHidden/>
        </w:rPr>
        <w:fldChar w:fldCharType="separate"/>
      </w:r>
      <w:ins w:id="217" w:author="Stephen Michell" w:date="2018-07-30T13:41:00Z">
        <w:r>
          <w:rPr>
            <w:noProof/>
            <w:webHidden/>
          </w:rPr>
          <w:t>46</w:t>
        </w:r>
        <w:r>
          <w:rPr>
            <w:noProof/>
            <w:webHidden/>
          </w:rPr>
          <w:fldChar w:fldCharType="end"/>
        </w:r>
        <w:r w:rsidRPr="007B64AE">
          <w:rPr>
            <w:rStyle w:val="Hyperlink"/>
            <w:noProof/>
          </w:rPr>
          <w:fldChar w:fldCharType="end"/>
        </w:r>
      </w:ins>
    </w:p>
    <w:p w14:paraId="7A00307C" w14:textId="6C062142" w:rsidR="00A33E07" w:rsidRDefault="00A33E07">
      <w:pPr>
        <w:pStyle w:val="TOC2"/>
        <w:tabs>
          <w:tab w:val="right" w:pos="9973"/>
        </w:tabs>
        <w:rPr>
          <w:ins w:id="218" w:author="Stephen Michell" w:date="2018-07-30T13:41:00Z"/>
          <w:b w:val="0"/>
          <w:bCs w:val="0"/>
          <w:smallCaps w:val="0"/>
          <w:noProof/>
          <w:sz w:val="24"/>
          <w:szCs w:val="24"/>
          <w:lang w:val="en-CA"/>
        </w:rPr>
      </w:pPr>
      <w:ins w:id="219"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"_Toc520721514"</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6.63 Lock Protocol Errors [CGM</w:t>
        </w:r>
        <w:r>
          <w:rPr>
            <w:noProof/>
            <w:webHidden/>
          </w:rPr>
          <w:tab/>
        </w:r>
        <w:r>
          <w:rPr>
            <w:noProof/>
            <w:webHidden/>
          </w:rPr>
          <w:fldChar w:fldCharType="begin"/>
        </w:r>
        <w:r>
          <w:rPr>
            <w:noProof/>
            <w:webHidden/>
          </w:rPr>
          <w:instrText xml:space="preserve"> PAGEREF _Toc520721514 \h </w:instrText>
        </w:r>
      </w:ins>
      <w:r>
        <w:rPr>
          <w:noProof/>
          <w:webHidden/>
        </w:rPr>
      </w:r>
      <w:r>
        <w:rPr>
          <w:noProof/>
          <w:webHidden/>
        </w:rPr>
        <w:fldChar w:fldCharType="separate"/>
      </w:r>
      <w:ins w:id="220" w:author="Stephen Michell" w:date="2018-07-30T13:41:00Z">
        <w:r>
          <w:rPr>
            <w:noProof/>
            <w:webHidden/>
          </w:rPr>
          <w:t>46</w:t>
        </w:r>
        <w:r>
          <w:rPr>
            <w:noProof/>
            <w:webHidden/>
          </w:rPr>
          <w:fldChar w:fldCharType="end"/>
        </w:r>
        <w:r w:rsidRPr="007B64AE">
          <w:rPr>
            <w:rStyle w:val="Hyperlink"/>
            <w:noProof/>
          </w:rPr>
          <w:fldChar w:fldCharType="end"/>
        </w:r>
      </w:ins>
    </w:p>
    <w:p w14:paraId="7450FD9B" w14:textId="46157D51" w:rsidR="00A33E07" w:rsidRDefault="00A33E07">
      <w:pPr>
        <w:pStyle w:val="TOC2"/>
        <w:tabs>
          <w:tab w:val="right" w:pos="9973"/>
        </w:tabs>
        <w:rPr>
          <w:ins w:id="221" w:author="Stephen Michell" w:date="2018-07-30T13:41:00Z"/>
          <w:b w:val="0"/>
          <w:bCs w:val="0"/>
          <w:smallCaps w:val="0"/>
          <w:noProof/>
          <w:sz w:val="24"/>
          <w:szCs w:val="24"/>
          <w:lang w:val="en-CA"/>
        </w:rPr>
      </w:pPr>
      <w:ins w:id="22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"_Toc520721515"</w:instrText>
        </w:r>
        <w:r w:rsidRPr="007B64AE">
          <w:rPr>
            <w:rStyle w:val="Hyperlink"/>
            <w:noProof/>
          </w:rPr>
          <w:instrText xml:space="preserve"> </w:instrText>
        </w:r>
        <w:r w:rsidRPr="007B64AE">
          <w:rPr>
            <w:rStyle w:val="Hyperlink"/>
            <w:noProof/>
          </w:rPr>
          <w:fldChar w:fldCharType="separate"/>
        </w:r>
        <w:r w:rsidRPr="007B64AE">
          <w:rPr>
            <w:rStyle w:val="Hyperlink"/>
            <w:rFonts w:eastAsia="MS PGothic"/>
            <w:noProof/>
            <w:lang w:eastAsia="ja-JP"/>
          </w:rPr>
          <w:t>6.64 Reliance on External Format String  [SHL]</w:t>
        </w:r>
        <w:r>
          <w:rPr>
            <w:noProof/>
            <w:webHidden/>
          </w:rPr>
          <w:tab/>
        </w:r>
        <w:r>
          <w:rPr>
            <w:noProof/>
            <w:webHidden/>
          </w:rPr>
          <w:fldChar w:fldCharType="begin"/>
        </w:r>
        <w:r>
          <w:rPr>
            <w:noProof/>
            <w:webHidden/>
          </w:rPr>
          <w:instrText xml:space="preserve"> PAGEREF _Toc520721515 \h </w:instrText>
        </w:r>
      </w:ins>
      <w:r>
        <w:rPr>
          <w:noProof/>
          <w:webHidden/>
        </w:rPr>
      </w:r>
      <w:r>
        <w:rPr>
          <w:noProof/>
          <w:webHidden/>
        </w:rPr>
        <w:fldChar w:fldCharType="separate"/>
      </w:r>
      <w:ins w:id="223" w:author="Stephen Michell" w:date="2018-07-30T13:41:00Z">
        <w:r>
          <w:rPr>
            <w:noProof/>
            <w:webHidden/>
          </w:rPr>
          <w:t>47</w:t>
        </w:r>
        <w:r>
          <w:rPr>
            <w:noProof/>
            <w:webHidden/>
          </w:rPr>
          <w:fldChar w:fldCharType="end"/>
        </w:r>
        <w:r w:rsidRPr="007B64AE">
          <w:rPr>
            <w:rStyle w:val="Hyperlink"/>
            <w:noProof/>
          </w:rPr>
          <w:fldChar w:fldCharType="end"/>
        </w:r>
      </w:ins>
    </w:p>
    <w:p w14:paraId="621E0730" w14:textId="16F0916A" w:rsidR="00A33E07" w:rsidRDefault="00A33E07">
      <w:pPr>
        <w:pStyle w:val="TOC1"/>
        <w:tabs>
          <w:tab w:val="right" w:pos="9973"/>
        </w:tabs>
        <w:rPr>
          <w:ins w:id="224" w:author="Stephen Michell" w:date="2018-07-30T13:41:00Z"/>
          <w:b w:val="0"/>
          <w:bCs w:val="0"/>
          <w:caps w:val="0"/>
          <w:noProof/>
          <w:sz w:val="24"/>
          <w:szCs w:val="24"/>
          <w:u w:val="none"/>
          <w:lang w:val="en-CA"/>
        </w:rPr>
      </w:pPr>
      <w:ins w:id="225"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"_Toc520721516"</w:instrText>
        </w:r>
        <w:r w:rsidRPr="007B64AE">
          <w:rPr>
            <w:rStyle w:val="Hyperlink"/>
            <w:noProof/>
          </w:rPr>
          <w:instrText xml:space="preserve"> </w:instrText>
        </w:r>
        <w:r w:rsidRPr="007B64AE">
          <w:rPr>
            <w:rStyle w:val="Hyperlink"/>
            <w:noProof/>
          </w:rPr>
          <w:fldChar w:fldCharType="separate"/>
        </w:r>
        <w:r w:rsidRPr="007B64AE">
          <w:rPr>
            <w:rStyle w:val="Hyperlink"/>
            <w:noProof/>
          </w:rPr>
          <w:t>7. Language specific vulnerabilities for Python</w:t>
        </w:r>
        <w:r>
          <w:rPr>
            <w:noProof/>
            <w:webHidden/>
          </w:rPr>
          <w:tab/>
        </w:r>
        <w:r>
          <w:rPr>
            <w:noProof/>
            <w:webHidden/>
          </w:rPr>
          <w:fldChar w:fldCharType="begin"/>
        </w:r>
        <w:r>
          <w:rPr>
            <w:noProof/>
            <w:webHidden/>
          </w:rPr>
          <w:instrText xml:space="preserve"> PAGEREF _Toc520721516 \h </w:instrText>
        </w:r>
      </w:ins>
      <w:r>
        <w:rPr>
          <w:noProof/>
          <w:webHidden/>
        </w:rPr>
      </w:r>
      <w:r>
        <w:rPr>
          <w:noProof/>
          <w:webHidden/>
        </w:rPr>
        <w:fldChar w:fldCharType="separate"/>
      </w:r>
      <w:ins w:id="226" w:author="Stephen Michell" w:date="2018-07-30T13:41:00Z">
        <w:r>
          <w:rPr>
            <w:noProof/>
            <w:webHidden/>
          </w:rPr>
          <w:t>47</w:t>
        </w:r>
        <w:r>
          <w:rPr>
            <w:noProof/>
            <w:webHidden/>
          </w:rPr>
          <w:fldChar w:fldCharType="end"/>
        </w:r>
        <w:r w:rsidRPr="007B64AE">
          <w:rPr>
            <w:rStyle w:val="Hyperlink"/>
            <w:noProof/>
          </w:rPr>
          <w:fldChar w:fldCharType="end"/>
        </w:r>
      </w:ins>
    </w:p>
    <w:p w14:paraId="35069B39" w14:textId="557CFCCE" w:rsidR="00A33E07" w:rsidRDefault="00A33E07">
      <w:pPr>
        <w:pStyle w:val="TOC1"/>
        <w:tabs>
          <w:tab w:val="right" w:pos="9973"/>
        </w:tabs>
        <w:rPr>
          <w:ins w:id="227" w:author="Stephen Michell" w:date="2018-07-30T13:41:00Z"/>
          <w:b w:val="0"/>
          <w:bCs w:val="0"/>
          <w:caps w:val="0"/>
          <w:noProof/>
          <w:sz w:val="24"/>
          <w:szCs w:val="24"/>
          <w:u w:val="none"/>
          <w:lang w:val="en-CA"/>
        </w:rPr>
      </w:pPr>
      <w:ins w:id="22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"_Toc520721517"</w:instrText>
        </w:r>
        <w:r w:rsidRPr="007B64AE">
          <w:rPr>
            <w:rStyle w:val="Hyperlink"/>
            <w:noProof/>
          </w:rPr>
          <w:instrText xml:space="preserve"> </w:instrText>
        </w:r>
        <w:r w:rsidRPr="007B64AE">
          <w:rPr>
            <w:rStyle w:val="Hyperlink"/>
            <w:noProof/>
          </w:rPr>
          <w:fldChar w:fldCharType="separate"/>
        </w:r>
        <w:r w:rsidRPr="007B64AE">
          <w:rPr>
            <w:rStyle w:val="Hyperlink"/>
            <w:noProof/>
          </w:rPr>
          <w:t>8. Implications for standardization or future revision</w:t>
        </w:r>
        <w:r>
          <w:rPr>
            <w:noProof/>
            <w:webHidden/>
          </w:rPr>
          <w:tab/>
        </w:r>
        <w:r>
          <w:rPr>
            <w:noProof/>
            <w:webHidden/>
          </w:rPr>
          <w:fldChar w:fldCharType="begin"/>
        </w:r>
        <w:r>
          <w:rPr>
            <w:noProof/>
            <w:webHidden/>
          </w:rPr>
          <w:instrText xml:space="preserve"> PAGEREF _Toc520721517 \h </w:instrText>
        </w:r>
      </w:ins>
      <w:r>
        <w:rPr>
          <w:noProof/>
          <w:webHidden/>
        </w:rPr>
      </w:r>
      <w:r>
        <w:rPr>
          <w:noProof/>
          <w:webHidden/>
        </w:rPr>
        <w:fldChar w:fldCharType="separate"/>
      </w:r>
      <w:ins w:id="229" w:author="Stephen Michell" w:date="2018-07-30T13:41:00Z">
        <w:r>
          <w:rPr>
            <w:noProof/>
            <w:webHidden/>
          </w:rPr>
          <w:t>47</w:t>
        </w:r>
        <w:r>
          <w:rPr>
            <w:noProof/>
            <w:webHidden/>
          </w:rPr>
          <w:fldChar w:fldCharType="end"/>
        </w:r>
        <w:r w:rsidRPr="007B64AE">
          <w:rPr>
            <w:rStyle w:val="Hyperlink"/>
            <w:noProof/>
          </w:rPr>
          <w:fldChar w:fldCharType="end"/>
        </w:r>
      </w:ins>
    </w:p>
    <w:p w14:paraId="597DAAEE" w14:textId="01C3C2D9" w:rsidR="00A33E07" w:rsidRDefault="00A33E07">
      <w:pPr>
        <w:pStyle w:val="TOC1"/>
        <w:tabs>
          <w:tab w:val="right" w:pos="9973"/>
        </w:tabs>
        <w:rPr>
          <w:ins w:id="230" w:author="Stephen Michell" w:date="2018-07-30T13:41:00Z"/>
          <w:b w:val="0"/>
          <w:bCs w:val="0"/>
          <w:caps w:val="0"/>
          <w:noProof/>
          <w:sz w:val="24"/>
          <w:szCs w:val="24"/>
          <w:u w:val="none"/>
          <w:lang w:val="en-CA"/>
        </w:rPr>
      </w:pPr>
      <w:ins w:id="231"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"_Toc520721518"</w:instrText>
        </w:r>
        <w:r w:rsidRPr="007B64AE">
          <w:rPr>
            <w:rStyle w:val="Hyperlink"/>
            <w:noProof/>
          </w:rPr>
          <w:instrText xml:space="preserve"> </w:instrText>
        </w:r>
        <w:r w:rsidRPr="007B64AE">
          <w:rPr>
            <w:rStyle w:val="Hyperlink"/>
            <w:noProof/>
          </w:rPr>
          <w:fldChar w:fldCharType="separate"/>
        </w:r>
        <w:r w:rsidRPr="007B64AE">
          <w:rPr>
            <w:rStyle w:val="Hyperlink"/>
            <w:noProof/>
          </w:rPr>
          <w:t>Bibliography</w:t>
        </w:r>
        <w:r>
          <w:rPr>
            <w:noProof/>
            <w:webHidden/>
          </w:rPr>
          <w:tab/>
        </w:r>
        <w:r>
          <w:rPr>
            <w:noProof/>
            <w:webHidden/>
          </w:rPr>
          <w:fldChar w:fldCharType="begin"/>
        </w:r>
        <w:r>
          <w:rPr>
            <w:noProof/>
            <w:webHidden/>
          </w:rPr>
          <w:instrText xml:space="preserve"> PAGEREF _Toc520721518 \h </w:instrText>
        </w:r>
      </w:ins>
      <w:r>
        <w:rPr>
          <w:noProof/>
          <w:webHidden/>
        </w:rPr>
      </w:r>
      <w:r>
        <w:rPr>
          <w:noProof/>
          <w:webHidden/>
        </w:rPr>
        <w:fldChar w:fldCharType="separate"/>
      </w:r>
      <w:ins w:id="232" w:author="Stephen Michell" w:date="2018-07-30T13:41:00Z">
        <w:r>
          <w:rPr>
            <w:noProof/>
            <w:webHidden/>
          </w:rPr>
          <w:t>47</w:t>
        </w:r>
        <w:r>
          <w:rPr>
            <w:noProof/>
            <w:webHidden/>
          </w:rPr>
          <w:fldChar w:fldCharType="end"/>
        </w:r>
        <w:r w:rsidRPr="007B64AE">
          <w:rPr>
            <w:rStyle w:val="Hyperlink"/>
            <w:noProof/>
          </w:rPr>
          <w:fldChar w:fldCharType="end"/>
        </w:r>
      </w:ins>
    </w:p>
    <w:p w14:paraId="45134267" w14:textId="5F80B62A" w:rsidR="00A33E07" w:rsidRDefault="00A33E07">
      <w:pPr>
        <w:pStyle w:val="TOC1"/>
        <w:tabs>
          <w:tab w:val="right" w:pos="9973"/>
        </w:tabs>
        <w:rPr>
          <w:ins w:id="233" w:author="Stephen Michell" w:date="2018-07-30T13:41:00Z"/>
          <w:b w:val="0"/>
          <w:bCs w:val="0"/>
          <w:caps w:val="0"/>
          <w:noProof/>
          <w:sz w:val="24"/>
          <w:szCs w:val="24"/>
          <w:u w:val="none"/>
          <w:lang w:val="en-CA"/>
        </w:rPr>
      </w:pPr>
      <w:ins w:id="23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"_Toc520721519"</w:instrText>
        </w:r>
        <w:r w:rsidRPr="007B64AE">
          <w:rPr>
            <w:rStyle w:val="Hyperlink"/>
            <w:noProof/>
          </w:rPr>
          <w:instrText xml:space="preserve"> </w:instrText>
        </w:r>
        <w:r w:rsidRPr="007B64AE">
          <w:rPr>
            <w:rStyle w:val="Hyperlink"/>
            <w:noProof/>
          </w:rPr>
          <w:fldChar w:fldCharType="separate"/>
        </w:r>
        <w:r w:rsidRPr="007B64AE">
          <w:rPr>
            <w:rStyle w:val="Hyperlink"/>
            <w:noProof/>
          </w:rPr>
          <w:t>Index</w:t>
        </w:r>
        <w:r>
          <w:rPr>
            <w:noProof/>
            <w:webHidden/>
          </w:rPr>
          <w:tab/>
        </w:r>
        <w:r>
          <w:rPr>
            <w:noProof/>
            <w:webHidden/>
          </w:rPr>
          <w:fldChar w:fldCharType="begin"/>
        </w:r>
        <w:r>
          <w:rPr>
            <w:noProof/>
            <w:webHidden/>
          </w:rPr>
          <w:instrText xml:space="preserve"> PAGEREF _Toc520721519 \h </w:instrText>
        </w:r>
      </w:ins>
      <w:r>
        <w:rPr>
          <w:noProof/>
          <w:webHidden/>
        </w:rPr>
      </w:r>
      <w:r>
        <w:rPr>
          <w:noProof/>
          <w:webHidden/>
        </w:rPr>
        <w:fldChar w:fldCharType="separate"/>
      </w:r>
      <w:ins w:id="235" w:author="Stephen Michell" w:date="2018-07-30T13:41:00Z">
        <w:r>
          <w:rPr>
            <w:noProof/>
            <w:webHidden/>
          </w:rPr>
          <w:t>49</w:t>
        </w:r>
        <w:r>
          <w:rPr>
            <w:noProof/>
            <w:webHidden/>
          </w:rPr>
          <w:fldChar w:fldCharType="end"/>
        </w:r>
        <w:r w:rsidRPr="007B64AE">
          <w:rPr>
            <w:rStyle w:val="Hyperlink"/>
            <w:noProof/>
          </w:rPr>
          <w:fldChar w:fldCharType="end"/>
        </w:r>
      </w:ins>
    </w:p>
    <w:p w14:paraId="7925CFEE" w14:textId="6098712A" w:rsidR="00A32382" w:rsidRDefault="001A1531">
      <w:pPr>
        <w:pStyle w:val="zzContents"/>
        <w:tabs>
          <w:tab w:val="right" w:pos="9752"/>
        </w:tabs>
      </w:pPr>
      <w:r>
        <w:lastRenderedPageBreak/>
        <w:fldChar w:fldCharType="end"/>
      </w:r>
    </w:p>
    <w:p w14:paraId="60CFE4E3" w14:textId="67D66272" w:rsidR="00A32382" w:rsidRDefault="00A32382">
      <w:pPr>
        <w:rPr>
          <w:noProof/>
        </w:rPr>
      </w:pPr>
    </w:p>
    <w:p w14:paraId="228CB2F6" w14:textId="77777777" w:rsidR="00A32382" w:rsidRDefault="00A32382">
      <w:r>
        <w:rPr>
          <w:noProof/>
        </w:rPr>
        <w:br w:type="page"/>
      </w:r>
    </w:p>
    <w:p w14:paraId="0ABA52E6" w14:textId="77777777" w:rsidR="00A32382" w:rsidRDefault="00A32382" w:rsidP="009866F9">
      <w:pPr>
        <w:pStyle w:val="Heading1"/>
      </w:pPr>
      <w:bookmarkStart w:id="236" w:name="_Toc443470358"/>
      <w:bookmarkStart w:id="237" w:name="_Toc450303208"/>
      <w:bookmarkStart w:id="238" w:name="_Toc520721442"/>
      <w:r>
        <w:lastRenderedPageBreak/>
        <w:t>Foreword</w:t>
      </w:r>
      <w:bookmarkEnd w:id="236"/>
      <w:bookmarkEnd w:id="237"/>
      <w:bookmarkEnd w:id="23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ISO/IEC TR 24772,</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239" w:name="_Toc443470359"/>
      <w:bookmarkStart w:id="240" w:name="_Toc450303209"/>
      <w:r w:rsidRPr="00BD083E">
        <w:br w:type="page"/>
      </w:r>
    </w:p>
    <w:p w14:paraId="78642B5E" w14:textId="77777777" w:rsidR="00A32382" w:rsidRDefault="00A32382" w:rsidP="009866F9">
      <w:pPr>
        <w:pStyle w:val="Heading1"/>
      </w:pPr>
      <w:bookmarkStart w:id="241" w:name="_Toc520721443"/>
      <w:r>
        <w:lastRenderedPageBreak/>
        <w:t>Introduction</w:t>
      </w:r>
      <w:bookmarkEnd w:id="239"/>
      <w:bookmarkEnd w:id="240"/>
      <w:bookmarkEnd w:id="241"/>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248" w:name="_Toc520721444"/>
      <w:r w:rsidRPr="00B35625">
        <w:t>1.</w:t>
      </w:r>
      <w:r>
        <w:t xml:space="preserve"> Scope</w:t>
      </w:r>
      <w:bookmarkStart w:id="249" w:name="_Toc443461091"/>
      <w:bookmarkStart w:id="250" w:name="_Toc443470360"/>
      <w:bookmarkStart w:id="251" w:name="_Toc450303210"/>
      <w:bookmarkStart w:id="252" w:name="_Toc192557820"/>
      <w:bookmarkStart w:id="253" w:name="_Toc336348220"/>
      <w:bookmarkEnd w:id="248"/>
    </w:p>
    <w:bookmarkEnd w:id="249"/>
    <w:bookmarkEnd w:id="250"/>
    <w:bookmarkEnd w:id="251"/>
    <w:bookmarkEnd w:id="252"/>
    <w:bookmarkEnd w:id="253"/>
    <w:p w14:paraId="2FA31F2E" w14:textId="77777777" w:rsidR="00A32382" w:rsidRPr="00574981" w:rsidRDefault="00A32382">
      <w:commentRangeStart w:id="254"/>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276805" w:rsidR="00521DD7" w:rsidRDefault="00521DD7">
      <w:pPr>
        <w:rPr>
          <w:ins w:id="255" w:author="Stephen Michell" w:date="2018-07-30T13:50:00Z"/>
        </w:rPr>
      </w:pPr>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254"/>
      <w:r w:rsidR="00EF59F4">
        <w:rPr>
          <w:rStyle w:val="CommentReference"/>
        </w:rPr>
        <w:commentReference w:id="254"/>
      </w:r>
    </w:p>
    <w:p w14:paraId="69CE360C" w14:textId="215C53D9" w:rsidR="00174903" w:rsidRPr="00574981" w:rsidRDefault="00174903">
      <w:ins w:id="256" w:author="Stephen Michell" w:date="2018-07-30T13:50:00Z">
        <w:r>
          <w:t xml:space="preserve">Python is not an internationally specified language, in the sense that it does not have a single International Standard specification. The analysis and guidance provided in this document is </w:t>
        </w:r>
      </w:ins>
      <w:ins w:id="257" w:author="Stephen Michell" w:date="2018-07-30T13:52:00Z">
        <w:r>
          <w:t>targeted</w:t>
        </w:r>
      </w:ins>
      <w:ins w:id="258" w:author="Stephen Michell" w:date="2018-07-30T13:50:00Z">
        <w:r>
          <w:t xml:space="preserve"> </w:t>
        </w:r>
      </w:ins>
      <w:ins w:id="259" w:author="Stephen Michell" w:date="2018-07-30T13:52:00Z">
        <w:r>
          <w:t xml:space="preserve">to Python version 3.8. Implementations of earlier versions of Python exist and are in active usage. In general, Python is backward </w:t>
        </w:r>
      </w:ins>
      <w:ins w:id="260" w:author="Stephen Michell" w:date="2018-07-30T13:53:00Z">
        <w:r>
          <w:t xml:space="preserve">compatible </w:t>
        </w:r>
      </w:ins>
      <w:ins w:id="261" w:author="Stephen Michell" w:date="2018-07-30T13:52:00Z">
        <w:r>
          <w:t xml:space="preserve">with </w:t>
        </w:r>
      </w:ins>
      <w:ins w:id="262" w:author="Stephen Michell" w:date="2018-07-30T13:53:00Z">
        <w:r>
          <w:t>earlier releases, but this is not guaranteed. Readers are cautioned to be aware of the differences as they apply guidance provided herein.</w:t>
        </w:r>
      </w:ins>
    </w:p>
    <w:p w14:paraId="5150BFBF" w14:textId="77777777" w:rsidR="00AF15F9" w:rsidRPr="008731B5" w:rsidRDefault="00AF15F9" w:rsidP="009866F9">
      <w:pPr>
        <w:pStyle w:val="Heading1"/>
      </w:pPr>
      <w:bookmarkStart w:id="263" w:name="_Toc520721445"/>
      <w:bookmarkStart w:id="264" w:name="_Toc443461093"/>
      <w:bookmarkStart w:id="265" w:name="_Toc443470362"/>
      <w:bookmarkStart w:id="266" w:name="_Toc450303212"/>
      <w:bookmarkStart w:id="267" w:name="_Toc192557830"/>
      <w:r w:rsidRPr="008731B5">
        <w:t>2.</w:t>
      </w:r>
      <w:r w:rsidR="00142882">
        <w:t xml:space="preserve"> </w:t>
      </w:r>
      <w:r w:rsidRPr="008731B5">
        <w:t xml:space="preserve">Normative </w:t>
      </w:r>
      <w:r w:rsidRPr="00BC4165">
        <w:t>references</w:t>
      </w:r>
      <w:bookmarkEnd w:id="26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2CA4BF8C" w:rsidR="00561A3D" w:rsidRPr="001416F9" w:rsidRDefault="001416F9">
      <w:pPr>
        <w:spacing w:after="0"/>
        <w:rPr>
          <w:lang w:val="en-GB"/>
          <w:rPrChange w:id="268" w:author="Santiago Urueña Pascual" w:date="2015-10-19T21:19:00Z">
            <w:rPr/>
          </w:rPrChange>
        </w:rPr>
      </w:pPr>
      <w:r w:rsidRPr="00174903">
        <w:rPr>
          <w:lang w:val="en-GB"/>
        </w:rPr>
        <w:t>ISO/IEC TR 24772–1:</w:t>
      </w:r>
      <w:r w:rsidRPr="00174903">
        <w:rPr>
          <w:highlight w:val="yellow"/>
          <w:lang w:val="en-GB"/>
        </w:rPr>
        <w:t>201</w:t>
      </w:r>
      <w:r w:rsidR="00174903">
        <w:rPr>
          <w:highlight w:val="yellow"/>
          <w:lang w:val="en-GB"/>
        </w:rPr>
        <w:t>8</w:t>
      </w:r>
      <w:r w:rsidRPr="00174903">
        <w:rPr>
          <w:lang w:val="en-GB"/>
        </w:rPr>
        <w:t xml:space="preserve">, </w:t>
      </w:r>
      <w:r w:rsidRPr="00174903">
        <w:rPr>
          <w:i/>
          <w:lang w:val="en-GB"/>
        </w:rPr>
        <w:t>Information Technology — Programming languages — Guidance to avoiding vulnerabilities in programming languages</w:t>
      </w:r>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rsidP="00174903">
      <w:pPr>
        <w:spacing w:after="0"/>
        <w:rPr>
          <w:i/>
        </w:rPr>
      </w:pPr>
      <w:r w:rsidRPr="008731B5">
        <w:t xml:space="preserve">ISO/IEC </w:t>
      </w:r>
      <w:r w:rsidR="005075C8" w:rsidRPr="008731B5">
        <w:t>238</w:t>
      </w:r>
      <w:r w:rsidR="005075C8">
        <w:t>2</w:t>
      </w:r>
      <w:r w:rsidR="00A51F0E">
        <w:t>–</w:t>
      </w:r>
      <w:r w:rsidRPr="008731B5">
        <w:t xml:space="preserve">1:1993, </w:t>
      </w:r>
      <w:r w:rsidR="0025282A" w:rsidRPr="001416F9">
        <w:rPr>
          <w:i/>
        </w:rPr>
        <w:t>Information technology</w:t>
      </w:r>
      <w:r w:rsidRPr="00174903">
        <w:rPr>
          <w:i/>
        </w:rPr>
        <w:t xml:space="preserve"> — </w:t>
      </w:r>
      <w:r w:rsidR="0025282A" w:rsidRPr="001416F9">
        <w:rPr>
          <w:i/>
        </w:rPr>
        <w:t>Vocabulary</w:t>
      </w:r>
      <w:r w:rsidRPr="00174903">
        <w:rPr>
          <w:i/>
        </w:rPr>
        <w:t xml:space="preserve"> — </w:t>
      </w:r>
      <w:r w:rsidR="0025282A" w:rsidRPr="001416F9">
        <w:rPr>
          <w:i/>
        </w:rPr>
        <w:t>Part 1: Fundamental terms</w:t>
      </w:r>
    </w:p>
    <w:p w14:paraId="6993676A" w14:textId="1C05B81A" w:rsidR="001416F9" w:rsidRDefault="001416F9" w:rsidP="009866F9">
      <w:pPr>
        <w:outlineLvl w:val="0"/>
        <w:rPr>
          <w:i/>
        </w:rPr>
      </w:pPr>
      <w:r w:rsidRPr="00174903">
        <w:t>IEC 60559:2011,</w:t>
      </w:r>
      <w:r w:rsidRPr="001416F9">
        <w:rPr>
          <w:i/>
        </w:rPr>
        <w:t xml:space="preserve"> Information technology -- Microprocessor Systems -- Floating-Point arithmetic</w:t>
      </w:r>
    </w:p>
    <w:customXmlMoveFromRangeStart w:id="269" w:author="Stephen Michell" w:date="2015-09-18T15:14:00Z"/>
    <w:moveFromRangeStart w:id="270"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MoveFromRangeEnd w:id="269"/>
        <w:p w14:paraId="66BA3D28" w14:textId="10F27BB2" w:rsidR="002E27D3" w:rsidRPr="00C02C0F" w:rsidDel="00561A3D" w:rsidRDefault="002E27D3">
          <w:pPr>
            <w:pStyle w:val="Bibliography"/>
            <w:ind w:left="720" w:hanging="720"/>
            <w:rPr>
              <w:rFonts w:asciiTheme="minorHAnsi" w:hAnsiTheme="minorHAnsi" w:cstheme="minorHAnsi"/>
              <w:noProof/>
              <w:sz w:val="22"/>
              <w:rPrChange w:id="271" w:author="Santiago Urueña" w:date="2015-05-26T12:39:00Z">
                <w:rPr>
                  <w:noProof/>
                </w:rPr>
              </w:rPrChange>
            </w:rPr>
          </w:pPr>
          <w:moveFrom w:id="272" w:author="Stephen Michell" w:date="2015-09-18T15:14:00Z">
            <w:r w:rsidRPr="00566492" w:rsidDel="00561A3D">
              <w:rPr>
                <w:rFonts w:asciiTheme="minorHAnsi" w:hAnsiTheme="minorHAnsi" w:cstheme="minorHAnsi"/>
                <w:sz w:val="22"/>
                <w:lang w:bidi="en-US"/>
                <w:rPrChange w:id="273" w:author="Santiago Urueña" w:date="2015-05-26T12:39:00Z">
                  <w:rPr>
                    <w:rFonts w:asciiTheme="minorHAnsi" w:eastAsiaTheme="minorEastAsia" w:hAnsiTheme="minorHAnsi" w:cstheme="minorHAnsi"/>
                    <w:sz w:val="22"/>
                    <w:lang w:bidi="en-US"/>
                  </w:rPr>
                </w:rPrChange>
              </w:rPr>
              <w:fldChar w:fldCharType="begin"/>
            </w:r>
            <w:r w:rsidRPr="00C02C0F" w:rsidDel="00561A3D">
              <w:rPr>
                <w:rFonts w:asciiTheme="minorHAnsi" w:hAnsiTheme="minorHAnsi" w:cstheme="minorHAnsi"/>
                <w:sz w:val="22"/>
                <w:rPrChange w:id="274" w:author="Santiago Urueña" w:date="2015-05-26T12:39:00Z">
                  <w:rPr/>
                </w:rPrChange>
              </w:rPr>
              <w:instrText xml:space="preserve"> BIBLIOGRAPHY </w:instrText>
            </w:r>
            <w:r w:rsidRPr="00566492" w:rsidDel="00561A3D">
              <w:rPr>
                <w:rFonts w:asciiTheme="minorHAnsi" w:hAnsiTheme="minorHAnsi" w:cstheme="minorHAnsi"/>
                <w:sz w:val="22"/>
                <w:lang w:bidi="en-US"/>
                <w:rPrChange w:id="275" w:author="Santiago Urueña" w:date="2015-05-26T12:39:00Z">
                  <w:rPr>
                    <w:rFonts w:asciiTheme="minorHAnsi" w:eastAsiaTheme="minorEastAsia" w:hAnsiTheme="minorHAnsi" w:cstheme="minorHAnsi"/>
                    <w:sz w:val="22"/>
                    <w:lang w:bidi="en-US"/>
                  </w:rPr>
                </w:rPrChange>
              </w:rPr>
              <w:fldChar w:fldCharType="separate"/>
            </w:r>
            <w:r w:rsidRPr="00C02C0F" w:rsidDel="00561A3D">
              <w:rPr>
                <w:rFonts w:asciiTheme="minorHAnsi" w:hAnsiTheme="minorHAnsi" w:cstheme="minorHAnsi"/>
                <w:noProof/>
                <w:sz w:val="22"/>
                <w:rPrChange w:id="276" w:author="Santiago Urueña" w:date="2015-05-26T12:39:00Z">
                  <w:rPr>
                    <w:noProof/>
                  </w:rPr>
                </w:rPrChange>
              </w:rPr>
              <w:t xml:space="preserve">Achour, M. (n.d.). </w:t>
            </w:r>
            <w:r w:rsidRPr="00C02C0F" w:rsidDel="00561A3D">
              <w:rPr>
                <w:rFonts w:asciiTheme="minorHAnsi" w:hAnsiTheme="minorHAnsi" w:cstheme="minorHAnsi"/>
                <w:i/>
                <w:iCs/>
                <w:noProof/>
                <w:sz w:val="22"/>
                <w:rPrChange w:id="277" w:author="Santiago Urueña" w:date="2015-05-26T12:39:00Z">
                  <w:rPr>
                    <w:i/>
                    <w:iCs/>
                    <w:noProof/>
                  </w:rPr>
                </w:rPrChange>
              </w:rPr>
              <w:t>PHP Manual</w:t>
            </w:r>
            <w:r w:rsidRPr="00C02C0F" w:rsidDel="00561A3D">
              <w:rPr>
                <w:rFonts w:asciiTheme="minorHAnsi" w:hAnsiTheme="minorHAnsi" w:cstheme="minorHAnsi"/>
                <w:noProof/>
                <w:sz w:val="22"/>
                <w:rPrChange w:id="278" w:author="Santiago Urueña" w:date="2015-05-26T12:39:00Z">
                  <w:rPr>
                    <w:noProof/>
                  </w:rPr>
                </w:rPrChange>
              </w:rPr>
              <w:t>. Retrieved 3 5, 2012, from PHP: http://www.php.net/manual/en/</w:t>
            </w:r>
          </w:moveFrom>
        </w:p>
        <w:p w14:paraId="11C905DE" w14:textId="68B4EB0B" w:rsidR="002E27D3" w:rsidRPr="00C02C0F" w:rsidDel="00561A3D" w:rsidRDefault="002E27D3">
          <w:pPr>
            <w:pStyle w:val="Bibliography"/>
            <w:ind w:left="720" w:hanging="720"/>
            <w:rPr>
              <w:rFonts w:asciiTheme="minorHAnsi" w:hAnsiTheme="minorHAnsi" w:cstheme="minorHAnsi"/>
              <w:noProof/>
              <w:sz w:val="22"/>
              <w:rPrChange w:id="279" w:author="Santiago Urueña" w:date="2015-05-26T12:39:00Z">
                <w:rPr>
                  <w:noProof/>
                </w:rPr>
              </w:rPrChange>
            </w:rPr>
          </w:pPr>
          <w:moveFrom w:id="280" w:author="Stephen Michell" w:date="2015-09-18T15:14:00Z">
            <w:r w:rsidRPr="00C02C0F" w:rsidDel="00561A3D">
              <w:rPr>
                <w:rFonts w:asciiTheme="minorHAnsi" w:hAnsiTheme="minorHAnsi" w:cstheme="minorHAnsi"/>
                <w:noProof/>
                <w:sz w:val="22"/>
                <w:rPrChange w:id="281" w:author="Santiago Urueña" w:date="2015-05-26T12:39:00Z">
                  <w:rPr>
                    <w:noProof/>
                  </w:rPr>
                </w:rPrChange>
              </w:rPr>
              <w:t>Brueggeman, E. (n.d.). Retrieved 3 5, 2012, from The Website of Elliott Brueggeman : http://www.ebrueggeman.com/blog/integers-and-floating-numbers</w:t>
            </w:r>
          </w:moveFrom>
        </w:p>
        <w:p w14:paraId="67F2E36C" w14:textId="26878C03" w:rsidR="002E27D3" w:rsidRPr="00C02C0F" w:rsidDel="00561A3D" w:rsidRDefault="002E27D3">
          <w:pPr>
            <w:pStyle w:val="Bibliography"/>
            <w:ind w:left="720" w:hanging="720"/>
            <w:rPr>
              <w:rFonts w:asciiTheme="minorHAnsi" w:hAnsiTheme="minorHAnsi" w:cstheme="minorHAnsi"/>
              <w:noProof/>
              <w:sz w:val="22"/>
              <w:rPrChange w:id="282" w:author="Santiago Urueña" w:date="2015-05-26T12:39:00Z">
                <w:rPr>
                  <w:noProof/>
                </w:rPr>
              </w:rPrChange>
            </w:rPr>
          </w:pPr>
          <w:moveFrom w:id="283" w:author="Stephen Michell" w:date="2015-09-18T15:14:00Z">
            <w:r w:rsidRPr="00C02C0F" w:rsidDel="00561A3D">
              <w:rPr>
                <w:rFonts w:asciiTheme="minorHAnsi" w:hAnsiTheme="minorHAnsi" w:cstheme="minorHAnsi"/>
                <w:i/>
                <w:iCs/>
                <w:noProof/>
                <w:sz w:val="22"/>
                <w:rPrChange w:id="284" w:author="Santiago Urueña" w:date="2015-05-26T12:39:00Z">
                  <w:rPr>
                    <w:i/>
                    <w:iCs/>
                    <w:noProof/>
                  </w:rPr>
                </w:rPrChange>
              </w:rPr>
              <w:t>Enums for Python (Python recipe)</w:t>
            </w:r>
            <w:r w:rsidRPr="00C02C0F" w:rsidDel="00561A3D">
              <w:rPr>
                <w:rFonts w:asciiTheme="minorHAnsi" w:hAnsiTheme="minorHAnsi" w:cstheme="minorHAnsi"/>
                <w:noProof/>
                <w:sz w:val="22"/>
                <w:rPrChange w:id="285" w:author="Santiago Urueña" w:date="2015-05-26T12:39:00Z">
                  <w:rPr>
                    <w:noProof/>
                  </w:rPr>
                </w:rPrChange>
              </w:rPr>
              <w:t>. (n.d.). Retrieved from ActiveState: http://code.activestate.com/recipes/67107/</w:t>
            </w:r>
          </w:moveFrom>
        </w:p>
        <w:p w14:paraId="6C0B94E7" w14:textId="6265A250" w:rsidR="002E27D3" w:rsidRPr="00C02C0F" w:rsidDel="00561A3D" w:rsidRDefault="002E27D3">
          <w:pPr>
            <w:pStyle w:val="Bibliography"/>
            <w:ind w:left="720" w:hanging="720"/>
            <w:rPr>
              <w:rFonts w:asciiTheme="minorHAnsi" w:hAnsiTheme="minorHAnsi" w:cstheme="minorHAnsi"/>
              <w:noProof/>
              <w:sz w:val="22"/>
              <w:rPrChange w:id="286" w:author="Santiago Urueña" w:date="2015-05-26T12:39:00Z">
                <w:rPr>
                  <w:noProof/>
                </w:rPr>
              </w:rPrChange>
            </w:rPr>
          </w:pPr>
          <w:moveFrom w:id="287" w:author="Stephen Michell" w:date="2015-09-18T15:14:00Z">
            <w:r w:rsidRPr="00C02C0F" w:rsidDel="00561A3D">
              <w:rPr>
                <w:rFonts w:asciiTheme="minorHAnsi" w:hAnsiTheme="minorHAnsi" w:cstheme="minorHAnsi"/>
                <w:noProof/>
                <w:sz w:val="22"/>
                <w:rPrChange w:id="288" w:author="Santiago Urueña" w:date="2015-05-26T12:39:00Z">
                  <w:rPr>
                    <w:noProof/>
                  </w:rPr>
                </w:rPrChange>
              </w:rPr>
              <w:t xml:space="preserve">Goleman, S. (n.d.). </w:t>
            </w:r>
            <w:r w:rsidRPr="00C02C0F" w:rsidDel="00561A3D">
              <w:rPr>
                <w:rFonts w:asciiTheme="minorHAnsi" w:hAnsiTheme="minorHAnsi" w:cstheme="minorHAnsi"/>
                <w:i/>
                <w:iCs/>
                <w:noProof/>
                <w:sz w:val="22"/>
                <w:rPrChange w:id="289"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290" w:author="Santiago Urueña" w:date="2015-05-26T12:39:00Z">
                  <w:rPr>
                    <w:noProof/>
                  </w:rPr>
                </w:rPrChange>
              </w:rPr>
              <w:t>. Retrieved 5 5, 12, from Zend Developer Zone: http://devzone.zend.com/303/extension-writing-part-i-introduction-to-php-and-zend/</w:t>
            </w:r>
          </w:moveFrom>
        </w:p>
        <w:p w14:paraId="135C46A0" w14:textId="39D78BE2" w:rsidR="002E27D3" w:rsidRPr="00C02C0F" w:rsidDel="00561A3D" w:rsidRDefault="002E27D3">
          <w:pPr>
            <w:pStyle w:val="Bibliography"/>
            <w:ind w:left="720" w:hanging="720"/>
            <w:rPr>
              <w:rFonts w:asciiTheme="minorHAnsi" w:hAnsiTheme="minorHAnsi" w:cstheme="minorHAnsi"/>
              <w:noProof/>
              <w:sz w:val="22"/>
              <w:rPrChange w:id="291" w:author="Santiago Urueña" w:date="2015-05-26T12:39:00Z">
                <w:rPr>
                  <w:noProof/>
                </w:rPr>
              </w:rPrChange>
            </w:rPr>
          </w:pPr>
          <w:moveFrom w:id="292" w:author="Stephen Michell" w:date="2015-09-18T15:14:00Z">
            <w:r w:rsidRPr="00C02C0F" w:rsidDel="00561A3D">
              <w:rPr>
                <w:rFonts w:asciiTheme="minorHAnsi" w:hAnsiTheme="minorHAnsi" w:cstheme="minorHAnsi"/>
                <w:noProof/>
                <w:sz w:val="22"/>
                <w:rPrChange w:id="293"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294" w:author="Santiago Urueña" w:date="2015-05-26T12:39:00Z">
                  <w:rPr>
                    <w:i/>
                    <w:iCs/>
                    <w:noProof/>
                  </w:rPr>
                </w:rPrChange>
              </w:rPr>
              <w:t>Python Introduction</w:t>
            </w:r>
            <w:r w:rsidRPr="00C02C0F" w:rsidDel="00561A3D">
              <w:rPr>
                <w:rFonts w:asciiTheme="minorHAnsi" w:hAnsiTheme="minorHAnsi" w:cstheme="minorHAnsi"/>
                <w:noProof/>
                <w:sz w:val="22"/>
                <w:rPrChange w:id="295" w:author="Santiago Urueña" w:date="2015-05-26T12:39:00Z">
                  <w:rPr>
                    <w:noProof/>
                  </w:rPr>
                </w:rPrChange>
              </w:rPr>
              <w:t>. Retrieved 05 12, 2011, from https://subversion.american.edu/aisaac/notes/python4class.xhtml#introduction-to-the-interpreter</w:t>
            </w:r>
          </w:moveFrom>
        </w:p>
        <w:p w14:paraId="560E2065" w14:textId="708B4471" w:rsidR="002E27D3" w:rsidRPr="00C02C0F" w:rsidDel="00561A3D" w:rsidRDefault="002E27D3">
          <w:pPr>
            <w:pStyle w:val="Bibliography"/>
            <w:ind w:left="720" w:hanging="720"/>
            <w:rPr>
              <w:rFonts w:asciiTheme="minorHAnsi" w:hAnsiTheme="minorHAnsi" w:cstheme="minorHAnsi"/>
              <w:noProof/>
              <w:sz w:val="22"/>
              <w:rPrChange w:id="296" w:author="Santiago Urueña" w:date="2015-05-26T12:39:00Z">
                <w:rPr>
                  <w:noProof/>
                </w:rPr>
              </w:rPrChange>
            </w:rPr>
          </w:pPr>
          <w:moveFrom w:id="297" w:author="Stephen Michell" w:date="2015-09-18T15:14:00Z">
            <w:r w:rsidRPr="00C02C0F" w:rsidDel="00561A3D">
              <w:rPr>
                <w:rFonts w:asciiTheme="minorHAnsi" w:hAnsiTheme="minorHAnsi" w:cstheme="minorHAnsi"/>
                <w:noProof/>
                <w:sz w:val="22"/>
                <w:rPrChange w:id="298" w:author="Santiago Urueña" w:date="2015-05-26T12:39:00Z">
                  <w:rPr>
                    <w:noProof/>
                  </w:rPr>
                </w:rPrChange>
              </w:rPr>
              <w:t xml:space="preserve">Lutz, M. (2009). </w:t>
            </w:r>
            <w:r w:rsidRPr="00C02C0F" w:rsidDel="00561A3D">
              <w:rPr>
                <w:rFonts w:asciiTheme="minorHAnsi" w:hAnsiTheme="minorHAnsi" w:cstheme="minorHAnsi"/>
                <w:i/>
                <w:iCs/>
                <w:noProof/>
                <w:sz w:val="22"/>
                <w:rPrChange w:id="299" w:author="Santiago Urueña" w:date="2015-05-26T12:39:00Z">
                  <w:rPr>
                    <w:i/>
                    <w:iCs/>
                    <w:noProof/>
                  </w:rPr>
                </w:rPrChange>
              </w:rPr>
              <w:t>Learning Python.</w:t>
            </w:r>
            <w:r w:rsidRPr="00C02C0F" w:rsidDel="00561A3D">
              <w:rPr>
                <w:rFonts w:asciiTheme="minorHAnsi" w:hAnsiTheme="minorHAnsi" w:cstheme="minorHAnsi"/>
                <w:noProof/>
                <w:sz w:val="22"/>
                <w:rPrChange w:id="300" w:author="Santiago Urueña" w:date="2015-05-26T12:39:00Z">
                  <w:rPr>
                    <w:noProof/>
                  </w:rPr>
                </w:rPrChange>
              </w:rPr>
              <w:t xml:space="preserve"> Sebastopol, CA: O'Reilly Media, Inc.</w:t>
            </w:r>
          </w:moveFrom>
        </w:p>
        <w:p w14:paraId="76FDAC56" w14:textId="2095C1C1" w:rsidR="002E27D3" w:rsidRPr="00C02C0F" w:rsidDel="00561A3D" w:rsidRDefault="002E27D3">
          <w:pPr>
            <w:pStyle w:val="Bibliography"/>
            <w:ind w:left="720" w:hanging="720"/>
            <w:rPr>
              <w:rFonts w:asciiTheme="minorHAnsi" w:hAnsiTheme="minorHAnsi" w:cstheme="minorHAnsi"/>
              <w:noProof/>
              <w:sz w:val="22"/>
              <w:rPrChange w:id="301" w:author="Santiago Urueña" w:date="2015-05-26T12:39:00Z">
                <w:rPr>
                  <w:noProof/>
                </w:rPr>
              </w:rPrChange>
            </w:rPr>
          </w:pPr>
          <w:moveFrom w:id="302" w:author="Stephen Michell" w:date="2015-09-18T15:14:00Z">
            <w:r w:rsidRPr="00C02C0F" w:rsidDel="00561A3D">
              <w:rPr>
                <w:rFonts w:asciiTheme="minorHAnsi" w:hAnsiTheme="minorHAnsi" w:cstheme="minorHAnsi"/>
                <w:noProof/>
                <w:sz w:val="22"/>
                <w:rPrChange w:id="303" w:author="Santiago Urueña" w:date="2015-05-26T12:39:00Z">
                  <w:rPr>
                    <w:noProof/>
                  </w:rPr>
                </w:rPrChange>
              </w:rPr>
              <w:t xml:space="preserve">Lutz, M. (2011). </w:t>
            </w:r>
            <w:r w:rsidRPr="00C02C0F" w:rsidDel="00561A3D">
              <w:rPr>
                <w:rFonts w:asciiTheme="minorHAnsi" w:hAnsiTheme="minorHAnsi" w:cstheme="minorHAnsi"/>
                <w:i/>
                <w:iCs/>
                <w:noProof/>
                <w:sz w:val="22"/>
                <w:rPrChange w:id="304" w:author="Santiago Urueña" w:date="2015-05-26T12:39:00Z">
                  <w:rPr>
                    <w:i/>
                    <w:iCs/>
                    <w:noProof/>
                  </w:rPr>
                </w:rPrChange>
              </w:rPr>
              <w:t>Programming Python.</w:t>
            </w:r>
            <w:r w:rsidRPr="00C02C0F" w:rsidDel="00561A3D">
              <w:rPr>
                <w:rFonts w:asciiTheme="minorHAnsi" w:hAnsiTheme="minorHAnsi" w:cstheme="minorHAnsi"/>
                <w:noProof/>
                <w:sz w:val="22"/>
                <w:rPrChange w:id="305" w:author="Santiago Urueña" w:date="2015-05-26T12:39:00Z">
                  <w:rPr>
                    <w:noProof/>
                  </w:rPr>
                </w:rPrChange>
              </w:rPr>
              <w:t xml:space="preserve"> Sebastopol, CA: O'Reilly Media, Inc.</w:t>
            </w:r>
          </w:moveFrom>
        </w:p>
        <w:p w14:paraId="7CC963C9" w14:textId="74B07661" w:rsidR="002E27D3" w:rsidRPr="007E5AC4" w:rsidDel="00561A3D" w:rsidRDefault="002E27D3">
          <w:pPr>
            <w:pStyle w:val="Bibliography"/>
            <w:ind w:left="720" w:hanging="720"/>
            <w:rPr>
              <w:rFonts w:asciiTheme="minorHAnsi" w:hAnsiTheme="minorHAnsi" w:cstheme="minorHAnsi"/>
              <w:noProof/>
              <w:sz w:val="22"/>
              <w:lang w:val="en-GB"/>
              <w:rPrChange w:id="306" w:author="Santiago Urueña Pascual" w:date="2015-10-19T21:02:00Z">
                <w:rPr>
                  <w:noProof/>
                </w:rPr>
              </w:rPrChange>
            </w:rPr>
          </w:pPr>
          <w:moveFrom w:id="307" w:author="Stephen Michell" w:date="2015-09-18T15:14:00Z">
            <w:r w:rsidRPr="00C02C0F" w:rsidDel="00561A3D">
              <w:rPr>
                <w:rFonts w:asciiTheme="minorHAnsi" w:hAnsiTheme="minorHAnsi" w:cstheme="minorHAnsi"/>
                <w:noProof/>
                <w:sz w:val="22"/>
                <w:rPrChange w:id="308" w:author="Santiago Urueña" w:date="2015-05-26T12:39:00Z">
                  <w:rPr>
                    <w:noProof/>
                  </w:rPr>
                </w:rPrChange>
              </w:rPr>
              <w:t xml:space="preserve">Martelli, A. (2006). </w:t>
            </w:r>
            <w:r w:rsidRPr="00C02C0F" w:rsidDel="00561A3D">
              <w:rPr>
                <w:rFonts w:asciiTheme="minorHAnsi" w:hAnsiTheme="minorHAnsi" w:cstheme="minorHAnsi"/>
                <w:i/>
                <w:iCs/>
                <w:noProof/>
                <w:sz w:val="22"/>
                <w:rPrChange w:id="309" w:author="Santiago Urueña" w:date="2015-05-26T12:39:00Z">
                  <w:rPr>
                    <w:i/>
                    <w:iCs/>
                    <w:noProof/>
                  </w:rPr>
                </w:rPrChange>
              </w:rPr>
              <w:t>Python in a Nutshell.</w:t>
            </w:r>
            <w:r w:rsidRPr="00C02C0F" w:rsidDel="00561A3D">
              <w:rPr>
                <w:rFonts w:asciiTheme="minorHAnsi" w:hAnsiTheme="minorHAnsi" w:cstheme="minorHAnsi"/>
                <w:noProof/>
                <w:sz w:val="22"/>
                <w:rPrChange w:id="310" w:author="Santiago Urueña" w:date="2015-05-26T12:39:00Z">
                  <w:rPr>
                    <w:noProof/>
                  </w:rPr>
                </w:rPrChange>
              </w:rPr>
              <w:t xml:space="preserve"> </w:t>
            </w:r>
            <w:r w:rsidRPr="007E5AC4" w:rsidDel="00561A3D">
              <w:rPr>
                <w:rFonts w:asciiTheme="minorHAnsi" w:hAnsiTheme="minorHAnsi" w:cstheme="minorHAnsi"/>
                <w:noProof/>
                <w:sz w:val="22"/>
                <w:lang w:val="en-GB"/>
                <w:rPrChange w:id="311" w:author="Santiago Urueña Pascual" w:date="2015-10-19T21:02:00Z">
                  <w:rPr>
                    <w:noProof/>
                  </w:rPr>
                </w:rPrChange>
              </w:rPr>
              <w:t>Sebastopol, CA: O'Reilly Media, Inc.</w:t>
            </w:r>
          </w:moveFrom>
        </w:p>
        <w:p w14:paraId="550622A9" w14:textId="3E6663FC" w:rsidR="002E27D3" w:rsidRPr="00C02C0F" w:rsidDel="00561A3D" w:rsidRDefault="002E27D3">
          <w:pPr>
            <w:pStyle w:val="Bibliography"/>
            <w:ind w:left="720" w:hanging="720"/>
            <w:rPr>
              <w:rFonts w:asciiTheme="minorHAnsi" w:hAnsiTheme="minorHAnsi" w:cstheme="minorHAnsi"/>
              <w:noProof/>
              <w:sz w:val="22"/>
              <w:rPrChange w:id="312" w:author="Santiago Urueña" w:date="2015-05-26T12:39:00Z">
                <w:rPr>
                  <w:noProof/>
                </w:rPr>
              </w:rPrChange>
            </w:rPr>
          </w:pPr>
          <w:moveFrom w:id="313" w:author="Stephen Michell" w:date="2015-09-18T15:14:00Z">
            <w:r w:rsidRPr="00C02C0F" w:rsidDel="00561A3D">
              <w:rPr>
                <w:rFonts w:asciiTheme="minorHAnsi" w:hAnsiTheme="minorHAnsi" w:cstheme="minorHAnsi"/>
                <w:noProof/>
                <w:sz w:val="22"/>
                <w:rPrChange w:id="314" w:author="Santiago Urueña" w:date="2015-05-26T12:39:00Z">
                  <w:rPr>
                    <w:noProof/>
                  </w:rPr>
                </w:rPrChange>
              </w:rPr>
              <w:t xml:space="preserve">Norwak, H. (n.d.). </w:t>
            </w:r>
            <w:r w:rsidRPr="00C02C0F" w:rsidDel="00561A3D">
              <w:rPr>
                <w:rFonts w:asciiTheme="minorHAnsi" w:hAnsiTheme="minorHAnsi" w:cstheme="minorHAnsi"/>
                <w:i/>
                <w:iCs/>
                <w:noProof/>
                <w:sz w:val="22"/>
                <w:rPrChange w:id="315" w:author="Santiago Urueña" w:date="2015-05-26T12:39:00Z">
                  <w:rPr>
                    <w:i/>
                    <w:iCs/>
                    <w:noProof/>
                  </w:rPr>
                </w:rPrChange>
              </w:rPr>
              <w:t>10 Python Pitfalls</w:t>
            </w:r>
            <w:r w:rsidRPr="00C02C0F" w:rsidDel="00561A3D">
              <w:rPr>
                <w:rFonts w:asciiTheme="minorHAnsi" w:hAnsiTheme="minorHAnsi" w:cstheme="minorHAnsi"/>
                <w:noProof/>
                <w:sz w:val="22"/>
                <w:rPrChange w:id="316" w:author="Santiago Urueña" w:date="2015-05-26T12:39:00Z">
                  <w:rPr>
                    <w:noProof/>
                  </w:rPr>
                </w:rPrChange>
              </w:rPr>
              <w:t>. Retrieved 05 13, 2011, from 10 Python Pitfalls: http://zephyrfalcon.org/labs/python_pitfalls.html</w:t>
            </w:r>
          </w:moveFrom>
        </w:p>
        <w:p w14:paraId="676C84FC" w14:textId="44C5D220" w:rsidR="002E27D3" w:rsidRPr="00C02C0F" w:rsidDel="00561A3D" w:rsidRDefault="002E27D3">
          <w:pPr>
            <w:pStyle w:val="Bibliography"/>
            <w:ind w:left="720" w:hanging="720"/>
            <w:rPr>
              <w:rFonts w:asciiTheme="minorHAnsi" w:hAnsiTheme="minorHAnsi" w:cstheme="minorHAnsi"/>
              <w:noProof/>
              <w:sz w:val="22"/>
              <w:rPrChange w:id="317" w:author="Santiago Urueña" w:date="2015-05-26T12:39:00Z">
                <w:rPr>
                  <w:noProof/>
                </w:rPr>
              </w:rPrChange>
            </w:rPr>
          </w:pPr>
          <w:moveFrom w:id="318" w:author="Stephen Michell" w:date="2015-09-18T15:14:00Z">
            <w:r w:rsidRPr="00C02C0F" w:rsidDel="00561A3D">
              <w:rPr>
                <w:rFonts w:asciiTheme="minorHAnsi" w:hAnsiTheme="minorHAnsi" w:cstheme="minorHAnsi"/>
                <w:noProof/>
                <w:sz w:val="22"/>
                <w:rPrChange w:id="319" w:author="Santiago Urueña" w:date="2015-05-26T12:39:00Z">
                  <w:rPr>
                    <w:noProof/>
                  </w:rPr>
                </w:rPrChange>
              </w:rPr>
              <w:t xml:space="preserve">Pilgrim, M. (2004). </w:t>
            </w:r>
            <w:r w:rsidRPr="00C02C0F" w:rsidDel="00561A3D">
              <w:rPr>
                <w:rFonts w:asciiTheme="minorHAnsi" w:hAnsiTheme="minorHAnsi" w:cstheme="minorHAnsi"/>
                <w:i/>
                <w:iCs/>
                <w:noProof/>
                <w:sz w:val="22"/>
                <w:rPrChange w:id="320" w:author="Santiago Urueña" w:date="2015-05-26T12:39:00Z">
                  <w:rPr>
                    <w:i/>
                    <w:iCs/>
                    <w:noProof/>
                  </w:rPr>
                </w:rPrChange>
              </w:rPr>
              <w:t>Dive Into Python.</w:t>
            </w:r>
          </w:moveFrom>
        </w:p>
        <w:p w14:paraId="49369E59" w14:textId="1BD33365" w:rsidR="002E27D3" w:rsidRPr="00C02C0F" w:rsidDel="00561A3D" w:rsidRDefault="002E27D3">
          <w:pPr>
            <w:pStyle w:val="Bibliography"/>
            <w:ind w:left="720" w:hanging="720"/>
            <w:rPr>
              <w:rFonts w:asciiTheme="minorHAnsi" w:hAnsiTheme="minorHAnsi" w:cstheme="minorHAnsi"/>
              <w:noProof/>
              <w:sz w:val="22"/>
              <w:rPrChange w:id="321" w:author="Santiago Urueña" w:date="2015-05-26T12:39:00Z">
                <w:rPr>
                  <w:noProof/>
                </w:rPr>
              </w:rPrChange>
            </w:rPr>
          </w:pPr>
          <w:moveFrom w:id="322" w:author="Stephen Michell" w:date="2015-09-18T15:14:00Z">
            <w:r w:rsidRPr="00C02C0F" w:rsidDel="00561A3D">
              <w:rPr>
                <w:rFonts w:asciiTheme="minorHAnsi" w:hAnsiTheme="minorHAnsi" w:cstheme="minorHAnsi"/>
                <w:i/>
                <w:iCs/>
                <w:noProof/>
                <w:sz w:val="22"/>
                <w:rPrChange w:id="323" w:author="Santiago Urueña" w:date="2015-05-26T12:39:00Z">
                  <w:rPr>
                    <w:i/>
                    <w:iCs/>
                    <w:noProof/>
                  </w:rPr>
                </w:rPrChange>
              </w:rPr>
              <w:t>Python Gotchas</w:t>
            </w:r>
            <w:r w:rsidRPr="00C02C0F" w:rsidDel="00561A3D">
              <w:rPr>
                <w:rFonts w:asciiTheme="minorHAnsi" w:hAnsiTheme="minorHAnsi" w:cstheme="minorHAnsi"/>
                <w:noProof/>
                <w:sz w:val="22"/>
                <w:rPrChange w:id="324" w:author="Santiago Urueña" w:date="2015-05-26T12:39:00Z">
                  <w:rPr>
                    <w:noProof/>
                  </w:rPr>
                </w:rPrChange>
              </w:rPr>
              <w:t>. (n.d.). Retrieved from http://www.ferg.org/projects/python_gotchas.html</w:t>
            </w:r>
          </w:moveFrom>
        </w:p>
        <w:p w14:paraId="4F659E43" w14:textId="5EA86C4C" w:rsidR="002E27D3" w:rsidRPr="00C02C0F" w:rsidDel="00561A3D" w:rsidRDefault="002E27D3">
          <w:pPr>
            <w:pStyle w:val="Bibliography"/>
            <w:ind w:left="720" w:hanging="720"/>
            <w:rPr>
              <w:rFonts w:asciiTheme="minorHAnsi" w:hAnsiTheme="minorHAnsi" w:cstheme="minorHAnsi"/>
              <w:noProof/>
              <w:sz w:val="22"/>
              <w:rPrChange w:id="325" w:author="Santiago Urueña" w:date="2015-05-26T12:39:00Z">
                <w:rPr>
                  <w:noProof/>
                </w:rPr>
              </w:rPrChange>
            </w:rPr>
          </w:pPr>
          <w:moveFrom w:id="326" w:author="Stephen Michell" w:date="2015-09-18T15:14:00Z">
            <w:r w:rsidRPr="00C02C0F" w:rsidDel="00561A3D">
              <w:rPr>
                <w:rFonts w:asciiTheme="minorHAnsi" w:hAnsiTheme="minorHAnsi" w:cstheme="minorHAnsi"/>
                <w:noProof/>
                <w:sz w:val="22"/>
                <w:rPrChange w:id="327" w:author="Santiago Urueña" w:date="2015-05-26T12:39:00Z">
                  <w:rPr>
                    <w:noProof/>
                  </w:rPr>
                </w:rPrChange>
              </w:rPr>
              <w:t xml:space="preserve">source, G. (n.d.). </w:t>
            </w:r>
            <w:r w:rsidRPr="00C02C0F" w:rsidDel="00561A3D">
              <w:rPr>
                <w:rFonts w:asciiTheme="minorHAnsi" w:hAnsiTheme="minorHAnsi" w:cstheme="minorHAnsi"/>
                <w:i/>
                <w:iCs/>
                <w:noProof/>
                <w:sz w:val="22"/>
                <w:rPrChange w:id="328" w:author="Santiago Urueña" w:date="2015-05-26T12:39:00Z">
                  <w:rPr>
                    <w:i/>
                    <w:iCs/>
                    <w:noProof/>
                  </w:rPr>
                </w:rPrChange>
              </w:rPr>
              <w:t>Big List of Portabilty in Python</w:t>
            </w:r>
            <w:r w:rsidRPr="00C02C0F" w:rsidDel="00561A3D">
              <w:rPr>
                <w:rFonts w:asciiTheme="minorHAnsi" w:hAnsiTheme="minorHAnsi" w:cstheme="minorHAnsi"/>
                <w:noProof/>
                <w:sz w:val="22"/>
                <w:rPrChange w:id="329" w:author="Santiago Urueña" w:date="2015-05-26T12:39:00Z">
                  <w:rPr>
                    <w:noProof/>
                  </w:rPr>
                </w:rPrChange>
              </w:rPr>
              <w:t>. Retrieved 6 12, 2011, from stackoverflow: http://stackoverflow.com/questions/1883118/big-list-of-portability-in-python</w:t>
            </w:r>
          </w:moveFrom>
        </w:p>
        <w:p w14:paraId="087559B1" w14:textId="1DB6B7F5" w:rsidR="002E27D3" w:rsidRPr="00C02C0F" w:rsidDel="00561A3D" w:rsidRDefault="002E27D3">
          <w:pPr>
            <w:pStyle w:val="Bibliography"/>
            <w:ind w:left="720" w:hanging="720"/>
            <w:rPr>
              <w:rFonts w:asciiTheme="minorHAnsi" w:hAnsiTheme="minorHAnsi" w:cstheme="minorHAnsi"/>
              <w:noProof/>
              <w:sz w:val="22"/>
              <w:rPrChange w:id="330" w:author="Santiago Urueña" w:date="2015-05-26T12:39:00Z">
                <w:rPr>
                  <w:noProof/>
                </w:rPr>
              </w:rPrChange>
            </w:rPr>
          </w:pPr>
          <w:moveFrom w:id="331" w:author="Stephen Michell" w:date="2015-09-18T15:14:00Z">
            <w:r w:rsidRPr="00C02C0F" w:rsidDel="00561A3D">
              <w:rPr>
                <w:rFonts w:asciiTheme="minorHAnsi" w:hAnsiTheme="minorHAnsi" w:cstheme="minorHAnsi"/>
                <w:i/>
                <w:iCs/>
                <w:noProof/>
                <w:sz w:val="22"/>
                <w:rPrChange w:id="332" w:author="Santiago Urueña" w:date="2015-05-26T12:39:00Z">
                  <w:rPr>
                    <w:i/>
                    <w:iCs/>
                    <w:noProof/>
                  </w:rPr>
                </w:rPrChange>
              </w:rPr>
              <w:t>The Python Language Reference</w:t>
            </w:r>
            <w:r w:rsidRPr="00C02C0F" w:rsidDel="00561A3D">
              <w:rPr>
                <w:rFonts w:asciiTheme="minorHAnsi" w:hAnsiTheme="minorHAnsi" w:cstheme="minorHAnsi"/>
                <w:noProof/>
                <w:sz w:val="22"/>
                <w:rPrChange w:id="333" w:author="Santiago Urueña" w:date="2015-05-26T12:39:00Z">
                  <w:rPr>
                    <w:noProof/>
                  </w:rPr>
                </w:rPrChange>
              </w:rPr>
              <w:t>. (n.d.). Retrieved from python.org: http://docs.python.org/reference/index.html#reference-index</w:t>
            </w:r>
          </w:moveFrom>
        </w:p>
        <w:p w14:paraId="18FE9D9D" w14:textId="004752F9" w:rsidR="002E27D3" w:rsidRPr="00C02C0F" w:rsidDel="00561A3D" w:rsidRDefault="002E27D3">
          <w:pPr>
            <w:pStyle w:val="Bibliography"/>
            <w:ind w:left="720" w:hanging="720"/>
            <w:rPr>
              <w:rFonts w:asciiTheme="minorHAnsi" w:hAnsiTheme="minorHAnsi" w:cstheme="minorHAnsi"/>
              <w:noProof/>
              <w:sz w:val="22"/>
              <w:rPrChange w:id="334" w:author="Santiago Urueña" w:date="2015-05-26T12:39:00Z">
                <w:rPr>
                  <w:noProof/>
                </w:rPr>
              </w:rPrChange>
            </w:rPr>
          </w:pPr>
          <w:moveFrom w:id="335" w:author="Stephen Michell" w:date="2015-09-18T15:14:00Z">
            <w:r w:rsidRPr="00C02C0F" w:rsidDel="00561A3D">
              <w:rPr>
                <w:rFonts w:asciiTheme="minorHAnsi" w:hAnsiTheme="minorHAnsi" w:cstheme="minorHAnsi"/>
                <w:noProof/>
                <w:sz w:val="22"/>
                <w:rPrChange w:id="336"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337"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338" w:author="Santiago Urueña" w:date="2015-05-26T12:39:00Z">
                  <w:rPr>
                    <w:noProof/>
                  </w:rPr>
                </w:rPrChange>
              </w:rPr>
              <w:t>. Retrieved 3 5, 2012, from http://www.cs.utah.edu/~regehr/papers/overflow12.pdf</w:t>
            </w:r>
          </w:moveFrom>
        </w:p>
        <w:p w14:paraId="7AF1605B" w14:textId="77768E90" w:rsidR="002E27D3" w:rsidRDefault="002E27D3" w:rsidP="0004275C">
          <w:moveFrom w:id="339" w:author="Stephen Michell" w:date="2015-09-18T15:14:00Z">
            <w:r w:rsidRPr="00566492" w:rsidDel="00561A3D">
              <w:rPr>
                <w:rFonts w:cstheme="minorHAnsi"/>
                <w:lang w:bidi="en-US"/>
              </w:rPr>
              <w:fldChar w:fldCharType="end"/>
            </w:r>
          </w:moveFrom>
        </w:p>
        <w:customXmlMoveFromRangeStart w:id="340" w:author="Stephen Michell" w:date="2015-09-18T15:14:00Z"/>
      </w:sdtContent>
    </w:sdt>
    <w:customXmlMoveFromRangeEnd w:id="340"/>
    <w:moveFromRangeEnd w:id="270" w:displacedByCustomXml="prev"/>
    <w:p w14:paraId="190A7879" w14:textId="77777777" w:rsidR="00415515" w:rsidRDefault="00D14B18" w:rsidP="009866F9">
      <w:pPr>
        <w:pStyle w:val="Heading1"/>
      </w:pPr>
      <w:bookmarkStart w:id="341" w:name="_Toc520721446"/>
      <w:bookmarkStart w:id="342" w:name="_Toc443461094"/>
      <w:bookmarkStart w:id="343" w:name="_Toc443470363"/>
      <w:bookmarkStart w:id="344" w:name="_Toc450303213"/>
      <w:bookmarkStart w:id="345" w:name="_Toc192557831"/>
      <w:bookmarkEnd w:id="264"/>
      <w:bookmarkEnd w:id="265"/>
      <w:bookmarkEnd w:id="266"/>
      <w:bookmarkEnd w:id="26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1"/>
    </w:p>
    <w:p w14:paraId="41BC85B6" w14:textId="77777777" w:rsidR="00076C3F" w:rsidRDefault="00076C3F" w:rsidP="009866F9">
      <w:pPr>
        <w:pStyle w:val="Heading2"/>
      </w:pPr>
      <w:bookmarkStart w:id="346" w:name="_Toc520721447"/>
      <w:r w:rsidRPr="008731B5">
        <w:t>3</w:t>
      </w:r>
      <w:r>
        <w:t xml:space="preserve">.1 </w:t>
      </w:r>
      <w:r w:rsidRPr="008731B5">
        <w:t>Terms</w:t>
      </w:r>
      <w:r>
        <w:t xml:space="preserve"> and </w:t>
      </w:r>
      <w:r w:rsidRPr="008731B5">
        <w:t>definitions</w:t>
      </w:r>
      <w:bookmarkEnd w:id="346"/>
    </w:p>
    <w:p w14:paraId="78626317" w14:textId="1EE440F8" w:rsidR="00076C3F" w:rsidRDefault="00076C3F" w:rsidP="00076C3F">
      <w:r>
        <w:t xml:space="preserve">For the purposes of this document, </w:t>
      </w:r>
      <w:r w:rsidRPr="002D2FA3">
        <w:t xml:space="preserve">the terms and definitions </w:t>
      </w:r>
      <w:r>
        <w:t>given in ISO/IEC 2382–1, in TR 24772</w:t>
      </w:r>
      <w:r w:rsidR="00C07348">
        <w:t>–</w:t>
      </w:r>
      <w:r>
        <w:t>1</w:t>
      </w:r>
      <w:r w:rsidR="001416F9">
        <w:t>,</w:t>
      </w:r>
      <w:r>
        <w:t xml:space="preserve"> 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347" w:name="_Toc192316172"/>
      <w:bookmarkStart w:id="348" w:name="_Toc192325324"/>
      <w:bookmarkStart w:id="349" w:name="_Toc192325826"/>
      <w:bookmarkStart w:id="350" w:name="_Toc192326328"/>
      <w:bookmarkStart w:id="351" w:name="_Toc192326830"/>
      <w:bookmarkStart w:id="352" w:name="_Toc192327334"/>
      <w:bookmarkStart w:id="353" w:name="_Toc192557387"/>
      <w:bookmarkStart w:id="354" w:name="_Toc192557888"/>
      <w:bookmarkStart w:id="355" w:name="_Toc192316222"/>
      <w:bookmarkStart w:id="356" w:name="_Toc192325374"/>
      <w:bookmarkStart w:id="357" w:name="_Toc192325876"/>
      <w:bookmarkStart w:id="358" w:name="_Toc192326378"/>
      <w:bookmarkStart w:id="359" w:name="_Toc192326880"/>
      <w:bookmarkStart w:id="360" w:name="_Toc192327384"/>
      <w:bookmarkStart w:id="361" w:name="_Toc192557437"/>
      <w:bookmarkStart w:id="362" w:name="_Toc192557938"/>
      <w:bookmarkEnd w:id="342"/>
      <w:bookmarkEnd w:id="343"/>
      <w:bookmarkEnd w:id="344"/>
      <w:bookmarkEnd w:id="34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CD6A7E">
        <w:rPr>
          <w:i/>
          <w:u w:val="single"/>
        </w:rPr>
        <w:lastRenderedPageBreak/>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lastRenderedPageBreak/>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 xml:space="preserve">a = </w:t>
      </w:r>
      <w:proofErr w:type="gramStart"/>
      <w:r w:rsidRPr="00CD6A7E">
        <w:rPr>
          <w:rFonts w:ascii="Courier New" w:hAnsi="Courier New" w:cs="Courier New"/>
        </w:rPr>
        <w:t>Animal(</w:t>
      </w:r>
      <w:proofErr w:type="gramEnd"/>
      <w:r w:rsidRPr="00CD6A7E">
        <w:rPr>
          <w:rFonts w:ascii="Courier New" w:hAnsi="Courier New" w:cs="Courier New"/>
        </w:rPr>
        <w:t>))</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 xml:space="preserve">An integer can be of any length but is more efficiently processed if it can be internally represented by a 32 or </w:t>
      </w:r>
      <w:proofErr w:type="gramStart"/>
      <w:r w:rsidRPr="00CD6A7E">
        <w:t>64 bit</w:t>
      </w:r>
      <w:proofErr w:type="gramEnd"/>
      <w:r w:rsidRPr="00CD6A7E">
        <w:t xml:space="preserve">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 xml:space="preserve">name: A variable that references a Python object such as a number, string, list, dictionary, tuple, set, </w:t>
      </w:r>
      <w:proofErr w:type="spellStart"/>
      <w:r w:rsidRPr="00CD6A7E">
        <w:t>builtin</w:t>
      </w:r>
      <w:proofErr w:type="spellEnd"/>
      <w:r w:rsidRPr="00CD6A7E">
        <w:t>,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lastRenderedPageBreak/>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w:t>
      </w:r>
      <w:r w:rsidRPr="00CD6A7E">
        <w:lastRenderedPageBreak/>
        <w:t xml:space="preserve">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363" w:name="_Ref336413302"/>
      <w:bookmarkStart w:id="364" w:name="_Ref336413340"/>
      <w:bookmarkStart w:id="365" w:name="_Ref336413373"/>
      <w:bookmarkStart w:id="366" w:name="_Ref336413480"/>
      <w:bookmarkStart w:id="367" w:name="_Ref336413504"/>
      <w:bookmarkStart w:id="368" w:name="_Ref336413544"/>
      <w:bookmarkStart w:id="369" w:name="_Ref336413835"/>
      <w:bookmarkStart w:id="370" w:name="_Ref336413845"/>
      <w:bookmarkStart w:id="371" w:name="_Ref336414000"/>
      <w:bookmarkStart w:id="372" w:name="_Ref336414024"/>
      <w:bookmarkStart w:id="373" w:name="_Ref336414050"/>
      <w:bookmarkStart w:id="374" w:name="_Ref336414084"/>
      <w:bookmarkStart w:id="375" w:name="_Ref336422881"/>
      <w:bookmarkStart w:id="376" w:name="_Toc358896485"/>
      <w:bookmarkStart w:id="377" w:name="_Toc310518156"/>
      <w:bookmarkStart w:id="378" w:name="_Toc520721448"/>
      <w:r>
        <w:t>4. Language concepts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0C967B8" w14:textId="77777777" w:rsidR="004C770C" w:rsidRPr="00CD6A7E" w:rsidRDefault="004C770C" w:rsidP="004C770C">
      <w:r w:rsidRPr="00CD6A7E">
        <w:t xml:space="preserve">The key concepts discussed in this section are not entirely unique to </w:t>
      </w:r>
      <w:proofErr w:type="gramStart"/>
      <w:r w:rsidRPr="00CD6A7E">
        <w:t>Python</w:t>
      </w:r>
      <w:proofErr w:type="gramEnd"/>
      <w:r w:rsidRPr="00CD6A7E">
        <w:t xml:space="preserve">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7FF8946F"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r w:rsidR="00874C71">
        <w:rPr>
          <w:lang w:bidi="en-US"/>
        </w:rPr>
        <w:t xml:space="preserve">6.2 </w:t>
      </w:r>
      <w:r w:rsidR="00874C71" w:rsidRPr="00CD6A7E">
        <w:rPr>
          <w:lang w:bidi="en-US"/>
        </w:rPr>
        <w:t>Type System [IHN]</w:t>
      </w:r>
      <w:r w:rsidR="001067F4">
        <w:fldChar w:fldCharType="end"/>
      </w:r>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4F2B2B14" w:rsidR="004C770C" w:rsidRPr="00CD6A7E" w:rsidRDefault="00026C6C" w:rsidP="004C770C">
      <w:r>
        <w:t xml:space="preserve"> </w:t>
      </w:r>
      <w:r w:rsidR="004C770C" w:rsidRPr="00CD6A7E">
        <w:t>covers dynamic typing in more detail.</w:t>
      </w:r>
    </w:p>
    <w:p w14:paraId="18F8B014" w14:textId="435A0F74"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874C71" w:rsidRPr="009913F9">
        <w:rPr>
          <w:i/>
          <w:color w:val="0070C0"/>
          <w:u w:val="single"/>
          <w:lang w:bidi="en-US"/>
        </w:rPr>
        <w:t>6.22 Initialization of Variables [LAV]</w:t>
      </w:r>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w:t>
      </w:r>
      <w:proofErr w:type="gramStart"/>
      <w:r w:rsidRPr="00CD6A7E">
        <w:t>do</w:t>
      </w:r>
      <w:proofErr w:type="gramEnd"/>
      <w:r w:rsidRPr="00CD6A7E">
        <w:t xml:space="preserve">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print(id(a</w:t>
      </w:r>
      <w:proofErr w:type="gramStart"/>
      <w:r w:rsidRPr="00CD6A7E">
        <w:rPr>
          <w:rFonts w:ascii="Courier New" w:eastAsia="Times New Roman" w:hAnsi="Courier New" w:cs="Courier New"/>
          <w:kern w:val="28"/>
          <w:lang w:val="en-GB"/>
        </w:rPr>
        <w:t>))#</w:t>
      </w:r>
      <w:proofErr w:type="gramEnd"/>
      <w:r w:rsidRPr="00CD6A7E">
        <w:rPr>
          <w:rFonts w:ascii="Courier New" w:eastAsia="Times New Roman" w:hAnsi="Courier New" w:cs="Courier New"/>
          <w:kern w:val="28"/>
          <w:lang w:val="en-GB"/>
        </w:rPr>
        <w:t xml:space="preserve">=&gt;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print(a)#=&gt; </w:t>
      </w:r>
      <w:proofErr w:type="spellStart"/>
      <w:r w:rsidRPr="00CD6A7E">
        <w:rPr>
          <w:rFonts w:ascii="Courier New" w:eastAsia="Times New Roman" w:hAnsi="Courier New" w:cs="Courier New"/>
          <w:kern w:val="28"/>
          <w:lang w:val="en-GB"/>
        </w:rPr>
        <w:t>abcdef</w:t>
      </w:r>
      <w:proofErr w:type="spellEnd"/>
    </w:p>
    <w:p w14:paraId="6E2427F6" w14:textId="281BE83C" w:rsidR="004C770C" w:rsidRPr="00CD6A7E" w:rsidRDefault="004C770C" w:rsidP="004C770C">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874C71" w:rsidRPr="00874C71">
        <w:rPr>
          <w:i/>
          <w:color w:val="0070C0"/>
          <w:u w:val="single"/>
          <w:lang w:bidi="en-US"/>
          <w:rPrChange w:id="379" w:author="Stephen Michell" w:date="2017-11-20T10:29:00Z">
            <w:rPr>
              <w:lang w:bidi="en-US"/>
            </w:rPr>
          </w:rPrChange>
        </w:rPr>
        <w:t>6.32 Passing Parameters and Return Values [CSJ]</w:t>
      </w:r>
      <w:r w:rsidR="00035C36" w:rsidRPr="00B35625">
        <w:rPr>
          <w:i/>
          <w:color w:val="0070C0"/>
          <w:u w:val="single"/>
        </w:rPr>
        <w:fldChar w:fldCharType="end"/>
      </w:r>
      <w:r w:rsidR="00026C6C">
        <w:t>.</w:t>
      </w:r>
    </w:p>
    <w:p w14:paraId="7C1DF3A9" w14:textId="77777777" w:rsidR="006E7DB9" w:rsidRDefault="006E7DB9" w:rsidP="009866F9">
      <w:pPr>
        <w:pStyle w:val="Heading1"/>
      </w:pPr>
      <w:bookmarkStart w:id="380" w:name="_Toc520721449"/>
      <w:bookmarkStart w:id="381" w:name="_Toc310518157"/>
      <w:r>
        <w:t>5. General guidance for Python</w:t>
      </w:r>
      <w:bookmarkEnd w:id="380"/>
    </w:p>
    <w:p w14:paraId="15B7E1A4" w14:textId="4A5A6547" w:rsidR="00371A8F" w:rsidRDefault="00371A8F" w:rsidP="009866F9">
      <w:pPr>
        <w:pStyle w:val="Heading2"/>
      </w:pPr>
      <w:bookmarkStart w:id="382" w:name="_Toc440397623"/>
      <w:bookmarkStart w:id="383" w:name="_Toc520721450"/>
      <w:bookmarkStart w:id="384" w:name="_Toc346883588"/>
      <w:r>
        <w:t>5.1 Top avoidance mechanisms</w:t>
      </w:r>
      <w:bookmarkEnd w:id="382"/>
      <w:bookmarkEnd w:id="383"/>
      <w:r>
        <w:t xml:space="preserve"> </w:t>
      </w:r>
      <w:bookmarkEnd w:id="384"/>
    </w:p>
    <w:p w14:paraId="4A580DDF" w14:textId="59E7C8B1" w:rsidR="00371A8F" w:rsidRDefault="00371A8F" w:rsidP="00371A8F">
      <w:pPr>
        <w:rPr>
          <w:snapToGrid w:val="0"/>
          <w:lang w:val="en"/>
        </w:rPr>
      </w:pPr>
      <w:r>
        <w:rPr>
          <w:snapToGrid w:val="0"/>
          <w:lang w:val="en"/>
        </w:rPr>
        <w:t>Each vulnerability listed in clause 6 provides a set of ways that the vulnerability can be avoided or mitigated. Many of the mitigations and avoidance mechanisms are common. This subclause provides the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77777777" w:rsidR="00371A8F" w:rsidRPr="00447BD1" w:rsidRDefault="00371A8F" w:rsidP="00371A8F">
      <w:pPr>
        <w:spacing w:after="0" w:line="240" w:lineRule="auto"/>
        <w:rPr>
          <w:rFonts w:cstheme="minorHAnsi"/>
          <w:b/>
          <w:bCs/>
          <w:i/>
          <w:color w:val="FF0000"/>
        </w:rPr>
      </w:pPr>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Change w:id="385" w:author="Stephen Michell" w:date="2018-08-21T21:29:00Z">
          <w:tblPr>
            <w:tblStyle w:val="TableGrid"/>
            <w:tblW w:w="0" w:type="auto"/>
            <w:tblLook w:val="04A0" w:firstRow="1" w:lastRow="0" w:firstColumn="1" w:lastColumn="0" w:noHBand="0" w:noVBand="1"/>
          </w:tblPr>
        </w:tblPrChange>
      </w:tblPr>
      <w:tblGrid>
        <w:gridCol w:w="965"/>
        <w:gridCol w:w="6242"/>
        <w:gridCol w:w="2993"/>
        <w:tblGridChange w:id="386">
          <w:tblGrid>
            <w:gridCol w:w="965"/>
            <w:gridCol w:w="6242"/>
            <w:gridCol w:w="2993"/>
          </w:tblGrid>
        </w:tblGridChange>
      </w:tblGrid>
      <w:tr w:rsidR="00371A8F" w14:paraId="0B831590" w14:textId="77777777" w:rsidTr="00456D3A">
        <w:tc>
          <w:tcPr>
            <w:tcW w:w="965" w:type="dxa"/>
            <w:tcPrChange w:id="387" w:author="Stephen Michell" w:date="2018-08-21T21:29:00Z">
              <w:tcPr>
                <w:tcW w:w="965" w:type="dxa"/>
              </w:tcPr>
            </w:tcPrChange>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Change w:id="388" w:author="Stephen Michell" w:date="2018-08-21T21:29:00Z">
              <w:tcPr>
                <w:tcW w:w="6398" w:type="dxa"/>
              </w:tcPr>
            </w:tcPrChange>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Change w:id="389" w:author="Stephen Michell" w:date="2018-08-21T21:29:00Z">
              <w:tcPr>
                <w:tcW w:w="3063" w:type="dxa"/>
              </w:tcPr>
            </w:tcPrChange>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456D3A">
        <w:tc>
          <w:tcPr>
            <w:tcW w:w="965" w:type="dxa"/>
            <w:tcPrChange w:id="390" w:author="Stephen Michell" w:date="2018-08-21T21:29:00Z">
              <w:tcPr>
                <w:tcW w:w="965" w:type="dxa"/>
              </w:tcPr>
            </w:tcPrChange>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Change w:id="391" w:author="Stephen Michell" w:date="2018-08-21T21:29:00Z">
              <w:tcPr>
                <w:tcW w:w="6398" w:type="dxa"/>
              </w:tcPr>
            </w:tcPrChange>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B670D1">
              <w:t>Do not use floating-point arithmetic when int</w:t>
            </w:r>
            <w:r>
              <w:t xml:space="preserve">egers or </w:t>
            </w:r>
            <w:proofErr w:type="spellStart"/>
            <w:r>
              <w:t>booleans</w:t>
            </w:r>
            <w:proofErr w:type="spellEnd"/>
            <w:r>
              <w:t xml:space="preserve"> would suffice</w:t>
            </w:r>
            <w:ins w:id="392" w:author="Stephen Michell" w:date="2018-08-21T21:29:00Z">
              <w:r w:rsidR="00456D3A" w:rsidRPr="00C32B15">
                <w:rPr>
                  <w:color w:val="FF0000"/>
                  <w:sz w:val="20"/>
                  <w:szCs w:val="20"/>
                </w:rPr>
                <w:t xml:space="preserve"> </w:t>
              </w:r>
              <w:r w:rsidR="00456D3A" w:rsidRPr="00C32B15">
                <w:rPr>
                  <w:color w:val="FF0000"/>
                  <w:sz w:val="20"/>
                  <w:szCs w:val="20"/>
                </w:rPr>
                <w:t>especially for counters associated with program flow, such as loop control variables.</w:t>
              </w:r>
            </w:ins>
          </w:p>
        </w:tc>
        <w:tc>
          <w:tcPr>
            <w:tcW w:w="2993" w:type="dxa"/>
            <w:tcPrChange w:id="393" w:author="Stephen Michell" w:date="2018-08-21T21:29:00Z">
              <w:tcPr>
                <w:tcW w:w="3063" w:type="dxa"/>
              </w:tcPr>
            </w:tcPrChange>
          </w:tcPr>
          <w:p w14:paraId="564538E8" w14:textId="006C236E" w:rsidR="00371A8F" w:rsidRPr="00447BD1" w:rsidRDefault="00456D3A" w:rsidP="001D0137">
            <w:pPr>
              <w:autoSpaceDE w:val="0"/>
              <w:autoSpaceDN w:val="0"/>
              <w:adjustRightInd w:val="0"/>
              <w:spacing w:after="200" w:line="276" w:lineRule="auto"/>
              <w:rPr>
                <w:sz w:val="20"/>
                <w:szCs w:val="20"/>
                <w:lang w:val="en"/>
              </w:rPr>
            </w:pPr>
            <w:ins w:id="394" w:author="Stephen Michell" w:date="2018-08-21T21:35:00Z">
              <w:r>
                <w:rPr>
                  <w:sz w:val="20"/>
                  <w:szCs w:val="20"/>
                  <w:lang w:val="en"/>
                </w:rPr>
                <w:t>6.4.2</w:t>
              </w:r>
            </w:ins>
          </w:p>
        </w:tc>
      </w:tr>
      <w:tr w:rsidR="00371A8F" w14:paraId="6985871E" w14:textId="77777777" w:rsidTr="00456D3A">
        <w:tc>
          <w:tcPr>
            <w:tcW w:w="965" w:type="dxa"/>
            <w:tcPrChange w:id="395" w:author="Stephen Michell" w:date="2018-08-21T21:29:00Z">
              <w:tcPr>
                <w:tcW w:w="965" w:type="dxa"/>
              </w:tcPr>
            </w:tcPrChange>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Change w:id="396" w:author="Stephen Michell" w:date="2018-08-21T21:29:00Z">
              <w:tcPr>
                <w:tcW w:w="6398" w:type="dxa"/>
              </w:tcPr>
            </w:tcPrChange>
          </w:tcPr>
          <w:p w14:paraId="603901C3" w14:textId="5BD9E323" w:rsidR="00371A8F" w:rsidRDefault="00371A8F">
            <w:pPr>
              <w:ind w:left="360"/>
              <w:pPrChange w:id="397" w:author="Stephen Michell" w:date="2017-03-07T10:50:00Z">
                <w:pPr>
                  <w:pStyle w:val="ListParagraph"/>
                  <w:numPr>
                    <w:numId w:val="588"/>
                  </w:numPr>
                  <w:spacing w:after="200" w:line="276" w:lineRule="auto"/>
                  <w:ind w:hanging="360"/>
                </w:pPr>
              </w:pPrChange>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456D3A" w:rsidRDefault="00456D3A" w:rsidP="00456D3A">
            <w:pPr>
              <w:rPr>
                <w:rFonts w:ascii="Courier New" w:hAnsi="Courier New" w:cs="Courier New"/>
                <w:sz w:val="20"/>
                <w:szCs w:val="20"/>
                <w:rPrChange w:id="398" w:author="Stephen Michell" w:date="2018-08-21T21:30:00Z">
                  <w:rPr/>
                </w:rPrChange>
              </w:rPr>
              <w:pPrChange w:id="399" w:author="Stephen Michell" w:date="2018-08-21T21:30:00Z">
                <w:pPr>
                  <w:pStyle w:val="ListParagraph"/>
                  <w:ind w:left="1440"/>
                </w:pPr>
              </w:pPrChange>
            </w:pPr>
            <w:ins w:id="400" w:author="Stephen Michell" w:date="2018-08-21T21:30:00Z">
              <w:r>
                <w:rPr>
                  <w:rFonts w:ascii="Courier New" w:hAnsi="Courier New" w:cs="Courier New"/>
                  <w:sz w:val="20"/>
                  <w:szCs w:val="20"/>
                </w:rPr>
                <w:t xml:space="preserve">         </w:t>
              </w:r>
            </w:ins>
            <w:r w:rsidR="00371A8F" w:rsidRPr="00456D3A">
              <w:rPr>
                <w:rFonts w:ascii="Courier New" w:hAnsi="Courier New" w:cs="Courier New"/>
                <w:sz w:val="20"/>
                <w:szCs w:val="20"/>
                <w:rPrChange w:id="401" w:author="Stephen Michell" w:date="2018-08-21T21:30:00Z">
                  <w:rPr/>
                </w:rPrChange>
              </w:rPr>
              <w:t>colors = {'red', 'green', 'blue'}</w:t>
            </w:r>
          </w:p>
          <w:p w14:paraId="1A3E1084" w14:textId="43DB2338" w:rsidR="00371A8F" w:rsidRDefault="00456D3A" w:rsidP="00456D3A">
            <w:pPr>
              <w:pStyle w:val="ListParagraph"/>
              <w:pPrChange w:id="402" w:author="Stephen Michell" w:date="2018-08-21T21:30:00Z">
                <w:pPr>
                  <w:pStyle w:val="ListParagraph"/>
                  <w:ind w:firstLine="720"/>
                </w:pPr>
              </w:pPrChange>
            </w:pPr>
            <w:ins w:id="403" w:author="Stephen Michell" w:date="2018-08-21T21:30:00Z">
              <w:r>
                <w:rPr>
                  <w:rFonts w:ascii="Courier New" w:hAnsi="Courier New" w:cs="Courier New"/>
                  <w:sz w:val="20"/>
                  <w:szCs w:val="20"/>
                </w:rPr>
                <w:t xml:space="preserve">   </w:t>
              </w:r>
            </w:ins>
            <w:r w:rsidR="00371A8F" w:rsidRPr="00456D3A">
              <w:rPr>
                <w:rFonts w:ascii="Courier New" w:hAnsi="Courier New" w:cs="Courier New"/>
                <w:sz w:val="20"/>
                <w:szCs w:val="20"/>
                <w:rPrChange w:id="404" w:author="Stephen Michell" w:date="2018-08-21T21:30:00Z">
                  <w:rPr/>
                </w:rPrChange>
              </w:rPr>
              <w:t>if</w:t>
            </w:r>
            <w:ins w:id="405" w:author="Stephen Michell" w:date="2018-08-21T21:30:00Z">
              <w:r w:rsidRPr="00456D3A">
                <w:rPr>
                  <w:rFonts w:ascii="Courier New" w:hAnsi="Courier New" w:cs="Courier New"/>
                  <w:sz w:val="20"/>
                  <w:szCs w:val="20"/>
                  <w:rPrChange w:id="406" w:author="Stephen Michell" w:date="2018-08-21T21:30:00Z">
                    <w:rPr/>
                  </w:rPrChange>
                </w:rPr>
                <w:t xml:space="preserve"> </w:t>
              </w:r>
            </w:ins>
            <w:del w:id="407" w:author="Stephen Michell" w:date="2018-08-21T21:30:00Z">
              <w:r w:rsidR="00371A8F" w:rsidRPr="00456D3A" w:rsidDel="00456D3A">
                <w:rPr>
                  <w:rFonts w:ascii="Courier New" w:hAnsi="Courier New" w:cs="Courier New"/>
                  <w:sz w:val="20"/>
                  <w:szCs w:val="20"/>
                  <w:rPrChange w:id="408" w:author="Stephen Michell" w:date="2018-08-21T21:30:00Z">
                    <w:rPr/>
                  </w:rPrChange>
                </w:rPr>
                <w:delText xml:space="preserve">  </w:delText>
              </w:r>
            </w:del>
            <w:proofErr w:type="gramStart"/>
            <w:r w:rsidR="00371A8F" w:rsidRPr="00456D3A">
              <w:rPr>
                <w:rFonts w:ascii="Courier New" w:hAnsi="Courier New" w:cs="Courier New"/>
                <w:sz w:val="20"/>
                <w:szCs w:val="20"/>
                <w:rPrChange w:id="409" w:author="Stephen Michell" w:date="2018-08-21T21:30:00Z">
                  <w:rPr/>
                </w:rPrChange>
              </w:rPr>
              <w:t>red  in</w:t>
            </w:r>
            <w:proofErr w:type="gramEnd"/>
            <w:r w:rsidR="00371A8F" w:rsidRPr="00456D3A">
              <w:rPr>
                <w:rFonts w:ascii="Courier New" w:hAnsi="Courier New" w:cs="Courier New"/>
                <w:sz w:val="20"/>
                <w:szCs w:val="20"/>
                <w:rPrChange w:id="410" w:author="Stephen Michell" w:date="2018-08-21T21:30:00Z">
                  <w:rPr/>
                </w:rPrChange>
              </w:rPr>
              <w:t xml:space="preserve"> colors: print('valid color')</w:t>
            </w:r>
          </w:p>
          <w:p w14:paraId="5A0C4642" w14:textId="77777777" w:rsidR="00371A8F" w:rsidRDefault="00371A8F" w:rsidP="00371A8F">
            <w:pPr>
              <w:pStyle w:val="ListParagraph"/>
            </w:pPr>
            <w:r>
              <w:t xml:space="preserve">Be aware that the technique shown above, as with almost all other ways to simulate </w:t>
            </w:r>
            <w:proofErr w:type="spellStart"/>
            <w:r>
              <w:t>enums</w:t>
            </w:r>
            <w:proofErr w:type="spellEnd"/>
            <w:r>
              <w:t xml:space="preserve">, is not safe since the variable can be bound to another object at any time. </w:t>
            </w:r>
          </w:p>
          <w:p w14:paraId="7FE1135D" w14:textId="77777777" w:rsidR="00371A8F" w:rsidRPr="00447BD1" w:rsidRDefault="00371A8F" w:rsidP="001D0137">
            <w:pPr>
              <w:autoSpaceDE w:val="0"/>
              <w:autoSpaceDN w:val="0"/>
              <w:adjustRightInd w:val="0"/>
              <w:spacing w:after="200" w:line="276" w:lineRule="auto"/>
              <w:rPr>
                <w:rFonts w:cstheme="minorHAnsi"/>
                <w:b/>
                <w:bCs/>
                <w:sz w:val="20"/>
                <w:szCs w:val="20"/>
              </w:rPr>
            </w:pPr>
            <w:proofErr w:type="spellStart"/>
            <w:r w:rsidRPr="00447BD1">
              <w:rPr>
                <w:rFonts w:cstheme="minorHAnsi"/>
                <w:sz w:val="20"/>
                <w:szCs w:val="20"/>
              </w:rPr>
              <w:t>e</w:t>
            </w:r>
            <w:r>
              <w:rPr>
                <w:rFonts w:cstheme="minorHAnsi"/>
                <w:sz w:val="20"/>
                <w:szCs w:val="20"/>
              </w:rPr>
              <w:t>n</w:t>
            </w:r>
            <w:proofErr w:type="spellEnd"/>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tc>
        <w:tc>
          <w:tcPr>
            <w:tcW w:w="2993" w:type="dxa"/>
            <w:tcPrChange w:id="411" w:author="Stephen Michell" w:date="2018-08-21T21:29:00Z">
              <w:tcPr>
                <w:tcW w:w="3063" w:type="dxa"/>
              </w:tcPr>
            </w:tcPrChange>
          </w:tcPr>
          <w:p w14:paraId="33233A6F" w14:textId="08D86319" w:rsidR="00371A8F" w:rsidRPr="00447BD1" w:rsidRDefault="00456D3A" w:rsidP="001D0137">
            <w:pPr>
              <w:autoSpaceDE w:val="0"/>
              <w:autoSpaceDN w:val="0"/>
              <w:adjustRightInd w:val="0"/>
              <w:spacing w:after="200" w:line="276" w:lineRule="auto"/>
              <w:rPr>
                <w:sz w:val="20"/>
                <w:szCs w:val="20"/>
                <w:lang w:val="en"/>
              </w:rPr>
            </w:pPr>
            <w:ins w:id="412" w:author="Stephen Michell" w:date="2018-08-21T21:36:00Z">
              <w:r>
                <w:rPr>
                  <w:sz w:val="20"/>
                  <w:szCs w:val="20"/>
                  <w:lang w:val="en"/>
                </w:rPr>
                <w:t>6.5.2</w:t>
              </w:r>
            </w:ins>
          </w:p>
        </w:tc>
      </w:tr>
      <w:tr w:rsidR="00371A8F" w14:paraId="7474A95B" w14:textId="77777777" w:rsidTr="00456D3A">
        <w:tc>
          <w:tcPr>
            <w:tcW w:w="965" w:type="dxa"/>
            <w:tcPrChange w:id="413" w:author="Stephen Michell" w:date="2018-08-21T21:29:00Z">
              <w:tcPr>
                <w:tcW w:w="965" w:type="dxa"/>
              </w:tcPr>
            </w:tcPrChange>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Change w:id="414" w:author="Stephen Michell" w:date="2018-08-21T21:29:00Z">
              <w:tcPr>
                <w:tcW w:w="6398" w:type="dxa"/>
              </w:tcPr>
            </w:tcPrChange>
          </w:tcPr>
          <w:p w14:paraId="2F214C21" w14:textId="58958A64" w:rsidR="00371A8F" w:rsidRPr="00371A8F" w:rsidRDefault="00371A8F">
            <w:pPr>
              <w:ind w:left="360"/>
              <w:rPr>
                <w:rPrChange w:id="415" w:author="Stephen Michell" w:date="2017-03-07T10:55:00Z">
                  <w:rPr>
                    <w:rFonts w:cstheme="minorHAnsi"/>
                    <w:b/>
                    <w:bCs/>
                    <w:sz w:val="20"/>
                    <w:szCs w:val="20"/>
                  </w:rPr>
                </w:rPrChange>
              </w:rPr>
              <w:pPrChange w:id="416" w:author="Stephen Michell" w:date="2017-03-07T10:55:00Z">
                <w:pPr>
                  <w:autoSpaceDE w:val="0"/>
                  <w:autoSpaceDN w:val="0"/>
                  <w:adjustRightInd w:val="0"/>
                  <w:spacing w:after="200" w:line="276" w:lineRule="auto"/>
                </w:pPr>
              </w:pPrChange>
            </w:pPr>
            <w:r w:rsidRPr="004B70B8">
              <w:t xml:space="preserve">Ensure that when examining code that you </w:t>
            </w:r>
            <w:del w:id="417" w:author="Stephen Michell" w:date="2018-08-21T21:31:00Z">
              <w:r w:rsidRPr="004B70B8" w:rsidDel="00456D3A">
                <w:delText>take into account</w:delText>
              </w:r>
            </w:del>
            <w:ins w:id="418" w:author="Stephen Michell" w:date="2018-08-21T21:31:00Z">
              <w:r w:rsidR="00456D3A" w:rsidRPr="004B70B8">
                <w:t>consider</w:t>
              </w:r>
            </w:ins>
            <w:r w:rsidRPr="004B70B8">
              <w:t xml:space="preserve"> that a variable can be bound (or rebound) to another object (of same</w:t>
            </w:r>
            <w:r>
              <w:t xml:space="preserve"> or different type) at any time.</w:t>
            </w:r>
          </w:p>
        </w:tc>
        <w:tc>
          <w:tcPr>
            <w:tcW w:w="2993" w:type="dxa"/>
            <w:tcPrChange w:id="419" w:author="Stephen Michell" w:date="2018-08-21T21:29:00Z">
              <w:tcPr>
                <w:tcW w:w="3063" w:type="dxa"/>
              </w:tcPr>
            </w:tcPrChange>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456D3A">
        <w:tc>
          <w:tcPr>
            <w:tcW w:w="965" w:type="dxa"/>
            <w:tcPrChange w:id="420" w:author="Stephen Michell" w:date="2018-08-21T21:29:00Z">
              <w:tcPr>
                <w:tcW w:w="965" w:type="dxa"/>
              </w:tcPr>
            </w:tcPrChange>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242" w:type="dxa"/>
            <w:tcPrChange w:id="421" w:author="Stephen Michell" w:date="2018-08-21T21:29:00Z">
              <w:tcPr>
                <w:tcW w:w="6398" w:type="dxa"/>
              </w:tcPr>
            </w:tcPrChange>
          </w:tcPr>
          <w:p w14:paraId="0B03F5C0" w14:textId="2652C0E0" w:rsidR="00371A8F" w:rsidRPr="00447BD1" w:rsidRDefault="00371A8F" w:rsidP="001D0137">
            <w:pPr>
              <w:autoSpaceDE w:val="0"/>
              <w:autoSpaceDN w:val="0"/>
              <w:adjustRightInd w:val="0"/>
              <w:spacing w:after="200" w:line="276" w:lineRule="auto"/>
              <w:rPr>
                <w:rFonts w:cstheme="minorHAnsi"/>
                <w:b/>
                <w:bCs/>
                <w:sz w:val="20"/>
                <w:szCs w:val="20"/>
              </w:rPr>
            </w:pPr>
            <w:r w:rsidRPr="004B70B8">
              <w:t xml:space="preserve">Avoid implicit references to global values from within functions to make code clearer. In order to update </w:t>
            </w:r>
            <w:proofErr w:type="spellStart"/>
            <w:r w:rsidRPr="004B70B8">
              <w:t>globals</w:t>
            </w:r>
            <w:proofErr w:type="spellEnd"/>
            <w:r w:rsidRPr="004B70B8">
              <w:t xml:space="preserve"> within a function or class, place the global statement at the beginning of the function definition and list the variables so it is clearer to the reader which variables are local and which are global (for example, global a, b, c</w:t>
            </w:r>
            <w:proofErr w:type="gramStart"/>
            <w:r w:rsidRPr="004B70B8">
              <w:t>).</w:t>
            </w:r>
            <w:r>
              <w:rPr>
                <w:rFonts w:cstheme="minorHAnsi"/>
                <w:sz w:val="20"/>
                <w:szCs w:val="20"/>
              </w:rPr>
              <w:t>.</w:t>
            </w:r>
            <w:proofErr w:type="gramEnd"/>
          </w:p>
        </w:tc>
        <w:tc>
          <w:tcPr>
            <w:tcW w:w="2993" w:type="dxa"/>
            <w:tcPrChange w:id="422" w:author="Stephen Michell" w:date="2018-08-21T21:29:00Z">
              <w:tcPr>
                <w:tcW w:w="3063" w:type="dxa"/>
              </w:tcPr>
            </w:tcPrChange>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ins w:id="423" w:author="Stephen Michell" w:date="2018-08-21T21:38:00Z">
              <w:r>
                <w:rPr>
                  <w:rFonts w:cstheme="minorHAnsi"/>
                  <w:b/>
                  <w:bCs/>
                  <w:sz w:val="20"/>
                  <w:szCs w:val="20"/>
                </w:rPr>
                <w:t>6.20.2</w:t>
              </w:r>
            </w:ins>
          </w:p>
        </w:tc>
      </w:tr>
      <w:tr w:rsidR="00371A8F" w14:paraId="5A60E4B2" w14:textId="77777777" w:rsidTr="00456D3A">
        <w:tc>
          <w:tcPr>
            <w:tcW w:w="965" w:type="dxa"/>
            <w:tcPrChange w:id="424" w:author="Stephen Michell" w:date="2018-08-21T21:29:00Z">
              <w:tcPr>
                <w:tcW w:w="965" w:type="dxa"/>
              </w:tcPr>
            </w:tcPrChange>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Change w:id="425" w:author="Stephen Michell" w:date="2018-08-21T21:29:00Z">
              <w:tcPr>
                <w:tcW w:w="6398" w:type="dxa"/>
              </w:tcPr>
            </w:tcPrChange>
          </w:tcPr>
          <w:p w14:paraId="4B6C62C8" w14:textId="1ACA34CB"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Pr="00B931C9">
              <w:t xml:space="preserve">Never use form </w:t>
            </w:r>
            <w:r>
              <w:t>feed characters for indentation</w:t>
            </w:r>
          </w:p>
        </w:tc>
        <w:tc>
          <w:tcPr>
            <w:tcW w:w="2993" w:type="dxa"/>
            <w:tcPrChange w:id="426" w:author="Stephen Michell" w:date="2018-08-21T21:29:00Z">
              <w:tcPr>
                <w:tcW w:w="3063" w:type="dxa"/>
              </w:tcPr>
            </w:tcPrChange>
          </w:tcPr>
          <w:p w14:paraId="4D2332CE" w14:textId="2D103E37" w:rsidR="00371A8F" w:rsidRPr="00371A8F" w:rsidRDefault="00456D3A">
            <w:pPr>
              <w:autoSpaceDE w:val="0"/>
              <w:autoSpaceDN w:val="0"/>
              <w:adjustRightInd w:val="0"/>
              <w:rPr>
                <w:snapToGrid w:val="0"/>
                <w:sz w:val="20"/>
                <w:szCs w:val="20"/>
                <w:lang w:val="en"/>
                <w:rPrChange w:id="427" w:author="Stephen Michell" w:date="2017-03-07T10:51:00Z">
                  <w:rPr>
                    <w:rFonts w:cstheme="minorHAnsi"/>
                    <w:b/>
                    <w:bCs/>
                    <w:sz w:val="20"/>
                    <w:szCs w:val="20"/>
                  </w:rPr>
                </w:rPrChange>
              </w:rPr>
              <w:pPrChange w:id="428" w:author="Stephen Michell" w:date="2017-03-07T10:51:00Z">
                <w:pPr>
                  <w:autoSpaceDE w:val="0"/>
                  <w:autoSpaceDN w:val="0"/>
                  <w:adjustRightInd w:val="0"/>
                  <w:spacing w:before="60" w:after="200" w:line="276" w:lineRule="auto"/>
                </w:pPr>
              </w:pPrChange>
            </w:pPr>
            <w:ins w:id="429" w:author="Stephen Michell" w:date="2018-08-21T21:39:00Z">
              <w:r>
                <w:rPr>
                  <w:snapToGrid w:val="0"/>
                  <w:sz w:val="20"/>
                  <w:szCs w:val="20"/>
                  <w:lang w:val="en"/>
                </w:rPr>
                <w:t>6.28.2           6.5</w:t>
              </w:r>
            </w:ins>
            <w:ins w:id="430" w:author="Stephen Michell" w:date="2018-08-21T21:41:00Z">
              <w:r>
                <w:rPr>
                  <w:snapToGrid w:val="0"/>
                  <w:sz w:val="20"/>
                  <w:szCs w:val="20"/>
                  <w:lang w:val="en"/>
                </w:rPr>
                <w:t>7</w:t>
              </w:r>
            </w:ins>
            <w:ins w:id="431" w:author="Stephen Michell" w:date="2018-08-21T21:39:00Z">
              <w:r>
                <w:rPr>
                  <w:snapToGrid w:val="0"/>
                  <w:sz w:val="20"/>
                  <w:szCs w:val="20"/>
                  <w:lang w:val="en"/>
                </w:rPr>
                <w:t>.2</w:t>
              </w:r>
            </w:ins>
          </w:p>
        </w:tc>
      </w:tr>
      <w:tr w:rsidR="00371A8F" w14:paraId="7BB7AFF8" w14:textId="77777777" w:rsidTr="00456D3A">
        <w:tc>
          <w:tcPr>
            <w:tcW w:w="965" w:type="dxa"/>
            <w:tcPrChange w:id="432" w:author="Stephen Michell" w:date="2018-08-21T21:29:00Z">
              <w:tcPr>
                <w:tcW w:w="965" w:type="dxa"/>
              </w:tcPr>
            </w:tcPrChange>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Change w:id="433" w:author="Stephen Michell" w:date="2018-08-21T21:29:00Z">
              <w:tcPr>
                <w:tcW w:w="6398" w:type="dxa"/>
              </w:tcPr>
            </w:tcPrChange>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Change w:id="434" w:author="Stephen Michell" w:date="2018-08-21T21:29:00Z">
              <w:tcPr>
                <w:tcW w:w="3063" w:type="dxa"/>
              </w:tcPr>
            </w:tcPrChange>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ins w:id="435" w:author="Stephen Michell" w:date="2018-08-21T21:40:00Z">
              <w:r>
                <w:rPr>
                  <w:rFonts w:cstheme="minorHAnsi"/>
                  <w:b/>
                  <w:bCs/>
                  <w:sz w:val="20"/>
                  <w:szCs w:val="20"/>
                </w:rPr>
                <w:t>6.41.2</w:t>
              </w:r>
            </w:ins>
          </w:p>
        </w:tc>
      </w:tr>
      <w:tr w:rsidR="00371A8F" w14:paraId="3A5A32EB" w14:textId="77777777" w:rsidTr="00456D3A">
        <w:tc>
          <w:tcPr>
            <w:tcW w:w="965" w:type="dxa"/>
            <w:tcPrChange w:id="436" w:author="Stephen Michell" w:date="2018-08-21T21:29:00Z">
              <w:tcPr>
                <w:tcW w:w="965" w:type="dxa"/>
              </w:tcPr>
            </w:tcPrChange>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Change w:id="437" w:author="Stephen Michell" w:date="2018-08-21T21:29:00Z">
              <w:tcPr>
                <w:tcW w:w="6398" w:type="dxa"/>
              </w:tcPr>
            </w:tcPrChange>
          </w:tcPr>
          <w:p w14:paraId="40CD695A" w14:textId="1AB40974" w:rsidR="00371A8F" w:rsidRPr="00371A8F" w:rsidRDefault="00371A8F">
            <w:pPr>
              <w:rPr>
                <w:rPrChange w:id="438" w:author="Stephen Michell" w:date="2017-03-07T10:55:00Z">
                  <w:rPr>
                    <w:rFonts w:cstheme="minorHAnsi"/>
                    <w:b/>
                    <w:bCs/>
                    <w:sz w:val="20"/>
                    <w:szCs w:val="20"/>
                  </w:rPr>
                </w:rPrChange>
              </w:rPr>
              <w:pPrChange w:id="439" w:author="Stephen Michell" w:date="2017-03-07T10:55:00Z">
                <w:pPr>
                  <w:autoSpaceDE w:val="0"/>
                  <w:autoSpaceDN w:val="0"/>
                  <w:adjustRightInd w:val="0"/>
                  <w:spacing w:after="200" w:line="276" w:lineRule="auto"/>
                </w:pPr>
              </w:pPrChange>
            </w:pPr>
            <w:r w:rsidRPr="00B931C9">
              <w:t xml:space="preserve">Either avoid logic that depends on byte order or use the </w:t>
            </w:r>
            <w:proofErr w:type="spellStart"/>
            <w:proofErr w:type="gramStart"/>
            <w:r w:rsidRPr="00456D3A">
              <w:rPr>
                <w:rFonts w:ascii="Courier New" w:hAnsi="Courier New" w:cs="Courier New"/>
                <w:sz w:val="20"/>
                <w:szCs w:val="20"/>
                <w:rPrChange w:id="440" w:author="Stephen Michell" w:date="2018-08-21T21:32:00Z">
                  <w:rPr/>
                </w:rPrChange>
              </w:rPr>
              <w:t>sys.byteorder</w:t>
            </w:r>
            <w:proofErr w:type="spellEnd"/>
            <w:proofErr w:type="gramEnd"/>
            <w:r w:rsidRPr="00456D3A">
              <w:rPr>
                <w:rFonts w:ascii="Courier New" w:hAnsi="Courier New" w:cs="Courier New"/>
                <w:sz w:val="20"/>
                <w:szCs w:val="20"/>
                <w:rPrChange w:id="441" w:author="Stephen Michell" w:date="2018-08-21T21:32:00Z">
                  <w:rPr/>
                </w:rPrChange>
              </w:rPr>
              <w:t xml:space="preserve"> </w:t>
            </w:r>
            <w:r w:rsidRPr="00B931C9">
              <w:t>variable and write the logic to account for byte order dependent on its value ('little' or 'big').</w:t>
            </w:r>
          </w:p>
        </w:tc>
        <w:tc>
          <w:tcPr>
            <w:tcW w:w="2993" w:type="dxa"/>
            <w:tcPrChange w:id="442" w:author="Stephen Michell" w:date="2018-08-21T21:29:00Z">
              <w:tcPr>
                <w:tcW w:w="3063" w:type="dxa"/>
              </w:tcPr>
            </w:tcPrChange>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ins w:id="443" w:author="Stephen Michell" w:date="2018-08-21T21:41:00Z">
              <w:r>
                <w:rPr>
                  <w:rFonts w:cstheme="minorHAnsi"/>
                  <w:bCs/>
                  <w:sz w:val="20"/>
                  <w:szCs w:val="20"/>
                </w:rPr>
                <w:t>6.57.2</w:t>
              </w:r>
            </w:ins>
          </w:p>
        </w:tc>
      </w:tr>
      <w:tr w:rsidR="00371A8F" w14:paraId="446CC36A" w14:textId="77777777" w:rsidTr="00456D3A">
        <w:tc>
          <w:tcPr>
            <w:tcW w:w="965" w:type="dxa"/>
            <w:tcPrChange w:id="444" w:author="Stephen Michell" w:date="2018-08-21T21:29:00Z">
              <w:tcPr>
                <w:tcW w:w="965" w:type="dxa"/>
              </w:tcPr>
            </w:tcPrChange>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Change w:id="445" w:author="Stephen Michell" w:date="2018-08-21T21:29:00Z">
              <w:tcPr>
                <w:tcW w:w="6398" w:type="dxa"/>
              </w:tcPr>
            </w:tcPrChange>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456D3A">
              <w:rPr>
                <w:rFonts w:ascii="Courier New" w:hAnsi="Courier New" w:cs="Courier New"/>
                <w:sz w:val="20"/>
                <w:szCs w:val="20"/>
                <w:rPrChange w:id="446" w:author="Stephen Michell" w:date="2018-08-21T21:32:00Z">
                  <w:rPr/>
                </w:rPrChange>
              </w:rPr>
              <w:t>BaseException</w:t>
            </w:r>
            <w:proofErr w:type="spellEnd"/>
            <w:r w:rsidRPr="00B931C9">
              <w:t xml:space="preserve"> subclass in</w:t>
            </w:r>
            <w:r>
              <w:t xml:space="preserve"> a callable in the Future class</w:t>
            </w:r>
          </w:p>
        </w:tc>
        <w:tc>
          <w:tcPr>
            <w:tcW w:w="2993" w:type="dxa"/>
            <w:tcPrChange w:id="447" w:author="Stephen Michell" w:date="2018-08-21T21:29:00Z">
              <w:tcPr>
                <w:tcW w:w="3063" w:type="dxa"/>
              </w:tcPr>
            </w:tcPrChange>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ins w:id="448" w:author="Stephen Michell" w:date="2018-08-21T21:42:00Z">
              <w:r>
                <w:rPr>
                  <w:rFonts w:cstheme="minorHAnsi"/>
                  <w:bCs/>
                  <w:sz w:val="20"/>
                  <w:szCs w:val="20"/>
                </w:rPr>
                <w:t>6.56.2</w:t>
              </w:r>
            </w:ins>
          </w:p>
        </w:tc>
      </w:tr>
      <w:tr w:rsidR="00371A8F" w14:paraId="3B5E4C10" w14:textId="77777777" w:rsidTr="00456D3A">
        <w:tc>
          <w:tcPr>
            <w:tcW w:w="965" w:type="dxa"/>
            <w:tcPrChange w:id="449" w:author="Stephen Michell" w:date="2018-08-21T21:29:00Z">
              <w:tcPr>
                <w:tcW w:w="965" w:type="dxa"/>
              </w:tcPr>
            </w:tcPrChange>
          </w:tcPr>
          <w:p w14:paraId="1B919C1E" w14:textId="725DF7D4"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del w:id="450" w:author="Stephen Michell" w:date="2017-09-22T09:39:00Z">
              <w:r w:rsidR="00371A8F" w:rsidRPr="00447BD1" w:rsidDel="00566492">
                <w:rPr>
                  <w:rFonts w:cstheme="minorHAnsi"/>
                  <w:bCs/>
                  <w:sz w:val="20"/>
                  <w:szCs w:val="20"/>
                </w:rPr>
                <w:delText>10</w:delText>
              </w:r>
            </w:del>
          </w:p>
        </w:tc>
        <w:tc>
          <w:tcPr>
            <w:tcW w:w="6242" w:type="dxa"/>
            <w:tcPrChange w:id="451" w:author="Stephen Michell" w:date="2018-08-21T21:29:00Z">
              <w:tcPr>
                <w:tcW w:w="6398" w:type="dxa"/>
              </w:tcPr>
            </w:tcPrChange>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Change w:id="452" w:author="Stephen Michell" w:date="2018-08-21T21:29:00Z">
              <w:tcPr>
                <w:tcW w:w="3063" w:type="dxa"/>
              </w:tcPr>
            </w:tcPrChange>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ins w:id="453" w:author="Stephen Michell" w:date="2018-08-21T21:42:00Z">
              <w:r>
                <w:rPr>
                  <w:rFonts w:cstheme="minorHAnsi"/>
                  <w:bCs/>
                  <w:sz w:val="20"/>
                  <w:szCs w:val="20"/>
                </w:rPr>
                <w:t>6.55.2</w:t>
              </w:r>
            </w:ins>
          </w:p>
        </w:tc>
      </w:tr>
      <w:tr w:rsidR="00371A8F" w14:paraId="60D93565" w14:textId="77777777" w:rsidTr="00456D3A">
        <w:tc>
          <w:tcPr>
            <w:tcW w:w="965" w:type="dxa"/>
            <w:tcPrChange w:id="454" w:author="Stephen Michell" w:date="2018-08-21T21:29:00Z">
              <w:tcPr>
                <w:tcW w:w="965" w:type="dxa"/>
              </w:tcPr>
            </w:tcPrChange>
          </w:tcPr>
          <w:p w14:paraId="686197C1" w14:textId="1560A5B1"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del w:id="455" w:author="Stephen Michell" w:date="2017-09-22T09:39:00Z">
              <w:r w:rsidRPr="00447BD1" w:rsidDel="00566492">
                <w:rPr>
                  <w:rFonts w:cstheme="minorHAnsi"/>
                  <w:bCs/>
                  <w:sz w:val="20"/>
                  <w:szCs w:val="20"/>
                </w:rPr>
                <w:delText>8</w:delText>
              </w:r>
            </w:del>
          </w:p>
        </w:tc>
        <w:tc>
          <w:tcPr>
            <w:tcW w:w="6242" w:type="dxa"/>
            <w:tcPrChange w:id="456" w:author="Stephen Michell" w:date="2018-08-21T21:29:00Z">
              <w:tcPr>
                <w:tcW w:w="6398" w:type="dxa"/>
              </w:tcPr>
            </w:tcPrChange>
          </w:tcPr>
          <w:p w14:paraId="0307B1F7" w14:textId="20973191"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456D3A">
              <w:rPr>
                <w:rPrChange w:id="457" w:author="Stephen Michell" w:date="2018-08-21T21:33:00Z">
                  <w:rPr>
                    <w:rFonts w:eastAsia="Times New Roman"/>
                    <w:sz w:val="20"/>
                    <w:szCs w:val="20"/>
                  </w:rPr>
                </w:rPrChange>
              </w:rPr>
              <w:t xml:space="preserve">e aware of short-circuiting </w:t>
            </w:r>
            <w:proofErr w:type="spellStart"/>
            <w:r w:rsidRPr="00456D3A">
              <w:rPr>
                <w:rPrChange w:id="458" w:author="Stephen Michell" w:date="2018-08-21T21:33:00Z">
                  <w:rPr>
                    <w:rFonts w:eastAsia="Times New Roman"/>
                    <w:sz w:val="20"/>
                    <w:szCs w:val="20"/>
                  </w:rPr>
                </w:rPrChange>
              </w:rPr>
              <w:t>behaviour</w:t>
            </w:r>
            <w:proofErr w:type="spellEnd"/>
            <w:r w:rsidRPr="00456D3A">
              <w:rPr>
                <w:rPrChange w:id="459" w:author="Stephen Michell" w:date="2018-08-21T21:33:00Z">
                  <w:rPr>
                    <w:rFonts w:eastAsia="Times New Roman"/>
                    <w:sz w:val="20"/>
                    <w:szCs w:val="20"/>
                  </w:rPr>
                </w:rPrChange>
              </w:rPr>
              <w:t xml:space="preserve"> when expressions with side effects are used on the right side of a Boolean expression</w:t>
            </w:r>
            <w:r w:rsidRPr="00456D3A">
              <w:rPr>
                <w:rPrChange w:id="460" w:author="Stephen Michell" w:date="2018-08-21T21:33:00Z">
                  <w:rPr>
                    <w:rFonts w:eastAsia="Times New Roman"/>
                    <w:sz w:val="20"/>
                    <w:szCs w:val="20"/>
                    <w:lang w:val="en-GB"/>
                  </w:rPr>
                </w:rPrChange>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del w:id="461" w:author="Stephen Michell" w:date="2018-08-21T21:33:00Z">
              <w:r w:rsidRPr="00447BD1" w:rsidDel="00456D3A">
                <w:rPr>
                  <w:rFonts w:eastAsia="Times New Roman"/>
                  <w:sz w:val="20"/>
                  <w:szCs w:val="20"/>
                  <w:lang w:val="en-GB"/>
                </w:rPr>
                <w:delText>i</w:delText>
              </w:r>
              <w:r w:rsidRPr="00456D3A" w:rsidDel="00456D3A">
                <w:rPr>
                  <w:rPrChange w:id="462" w:author="Stephen Michell" w:date="2018-08-21T21:33:00Z">
                    <w:rPr>
                      <w:rFonts w:eastAsia="Times New Roman"/>
                      <w:sz w:val="20"/>
                      <w:szCs w:val="20"/>
                      <w:lang w:val="en-GB"/>
                    </w:rPr>
                  </w:rPrChange>
                </w:rPr>
                <w:delText>n</w:delText>
              </w:r>
            </w:del>
            <w:ins w:id="463" w:author="Stephen Michell" w:date="2018-08-21T21:33:00Z">
              <w:r w:rsidR="00456D3A">
                <w:t>in</w:t>
              </w:r>
            </w:ins>
            <w:r w:rsidRPr="00456D3A">
              <w:rPr>
                <w:rPrChange w:id="464" w:author="Stephen Michell" w:date="2018-08-21T21:33:00Z">
                  <w:rPr>
                    <w:rFonts w:eastAsia="Times New Roman"/>
                    <w:sz w:val="20"/>
                    <w:szCs w:val="20"/>
                    <w:lang w:val="en-GB"/>
                  </w:rPr>
                </w:rPrChange>
              </w:rPr>
              <w:t xml:space="preserve"> an and expression, then the remaining expressions, including functions calls, will not be evaluated.</w:t>
            </w:r>
          </w:p>
        </w:tc>
        <w:tc>
          <w:tcPr>
            <w:tcW w:w="2993" w:type="dxa"/>
            <w:tcPrChange w:id="465" w:author="Stephen Michell" w:date="2018-08-21T21:29:00Z">
              <w:tcPr>
                <w:tcW w:w="3063" w:type="dxa"/>
              </w:tcPr>
            </w:tcPrChange>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ins w:id="466" w:author="Stephen Michell" w:date="2018-08-21T21:43:00Z">
              <w:r>
                <w:rPr>
                  <w:rFonts w:cstheme="minorHAnsi"/>
                  <w:bCs/>
                  <w:sz w:val="20"/>
                  <w:szCs w:val="20"/>
                </w:rPr>
                <w:t>6.23.2             6.24.2</w:t>
              </w:r>
            </w:ins>
          </w:p>
        </w:tc>
      </w:tr>
      <w:tr w:rsidR="00371A8F" w:rsidDel="00566492" w14:paraId="0A9CE9A8" w14:textId="45EAA0BF" w:rsidTr="00456D3A">
        <w:trPr>
          <w:del w:id="467" w:author="Stephen Michell" w:date="2017-09-22T09:38:00Z"/>
        </w:trPr>
        <w:tc>
          <w:tcPr>
            <w:tcW w:w="965" w:type="dxa"/>
            <w:tcPrChange w:id="468" w:author="Stephen Michell" w:date="2018-08-21T21:29:00Z">
              <w:tcPr>
                <w:tcW w:w="965" w:type="dxa"/>
              </w:tcPr>
            </w:tcPrChange>
          </w:tcPr>
          <w:p w14:paraId="07E2531D" w14:textId="00621D33" w:rsidR="00371A8F" w:rsidRPr="00447BD1" w:rsidDel="00566492" w:rsidRDefault="00371A8F" w:rsidP="001D0137">
            <w:pPr>
              <w:autoSpaceDE w:val="0"/>
              <w:autoSpaceDN w:val="0"/>
              <w:adjustRightInd w:val="0"/>
              <w:spacing w:after="200" w:line="276" w:lineRule="auto"/>
              <w:rPr>
                <w:del w:id="469" w:author="Stephen Michell" w:date="2017-09-22T09:38:00Z"/>
                <w:rFonts w:cstheme="minorHAnsi"/>
                <w:bCs/>
                <w:sz w:val="20"/>
                <w:szCs w:val="20"/>
              </w:rPr>
            </w:pPr>
            <w:del w:id="470" w:author="Stephen Michell" w:date="2017-09-22T09:38:00Z">
              <w:r w:rsidRPr="00447BD1" w:rsidDel="00566492">
                <w:rPr>
                  <w:rFonts w:cstheme="minorHAnsi"/>
                  <w:bCs/>
                  <w:sz w:val="20"/>
                  <w:szCs w:val="20"/>
                </w:rPr>
                <w:delText>19</w:delText>
              </w:r>
            </w:del>
          </w:p>
        </w:tc>
        <w:tc>
          <w:tcPr>
            <w:tcW w:w="6242" w:type="dxa"/>
            <w:tcPrChange w:id="471" w:author="Stephen Michell" w:date="2018-08-21T21:29:00Z">
              <w:tcPr>
                <w:tcW w:w="6398" w:type="dxa"/>
              </w:tcPr>
            </w:tcPrChange>
          </w:tcPr>
          <w:p w14:paraId="109B36D6" w14:textId="5357D30A" w:rsidR="00371A8F" w:rsidRPr="00447BD1" w:rsidDel="00566492" w:rsidRDefault="00371A8F" w:rsidP="001D0137">
            <w:pPr>
              <w:rPr>
                <w:del w:id="472" w:author="Stephen Michell" w:date="2017-09-22T09:38:00Z"/>
                <w:rFonts w:cstheme="minorHAnsi"/>
                <w:b/>
                <w:bCs/>
                <w:sz w:val="20"/>
                <w:szCs w:val="20"/>
              </w:rPr>
            </w:pPr>
            <w:del w:id="473"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p>
        </w:tc>
        <w:tc>
          <w:tcPr>
            <w:tcW w:w="2993" w:type="dxa"/>
            <w:tcPrChange w:id="474" w:author="Stephen Michell" w:date="2018-08-21T21:29:00Z">
              <w:tcPr>
                <w:tcW w:w="3063" w:type="dxa"/>
              </w:tcPr>
            </w:tcPrChange>
          </w:tcPr>
          <w:p w14:paraId="2D93652B" w14:textId="6B480B69" w:rsidR="00371A8F" w:rsidRPr="00447BD1" w:rsidDel="00566492" w:rsidRDefault="00371A8F" w:rsidP="001D0137">
            <w:pPr>
              <w:autoSpaceDE w:val="0"/>
              <w:autoSpaceDN w:val="0"/>
              <w:adjustRightInd w:val="0"/>
              <w:spacing w:after="200" w:line="276" w:lineRule="auto"/>
              <w:rPr>
                <w:del w:id="475" w:author="Stephen Michell" w:date="2017-09-22T09:38:00Z"/>
                <w:rFonts w:cstheme="minorHAnsi"/>
                <w:bCs/>
                <w:sz w:val="20"/>
                <w:szCs w:val="20"/>
              </w:rPr>
            </w:pPr>
          </w:p>
        </w:tc>
      </w:tr>
      <w:tr w:rsidR="00371A8F" w:rsidDel="00456D3A" w14:paraId="4E1EBB6A" w14:textId="6952F16E" w:rsidTr="00456D3A">
        <w:trPr>
          <w:del w:id="476" w:author="Stephen Michell" w:date="2018-08-21T21:29:00Z"/>
        </w:trPr>
        <w:tc>
          <w:tcPr>
            <w:tcW w:w="965" w:type="dxa"/>
            <w:tcPrChange w:id="477" w:author="Stephen Michell" w:date="2018-08-21T21:29:00Z">
              <w:tcPr>
                <w:tcW w:w="965" w:type="dxa"/>
              </w:tcPr>
            </w:tcPrChange>
          </w:tcPr>
          <w:p w14:paraId="40BC8D00" w14:textId="7D867684" w:rsidR="00371A8F" w:rsidRPr="00447BD1" w:rsidDel="00456D3A" w:rsidRDefault="00566492" w:rsidP="001D0137">
            <w:pPr>
              <w:autoSpaceDE w:val="0"/>
              <w:autoSpaceDN w:val="0"/>
              <w:adjustRightInd w:val="0"/>
              <w:spacing w:after="200" w:line="276" w:lineRule="auto"/>
              <w:rPr>
                <w:del w:id="478" w:author="Stephen Michell" w:date="2018-08-21T21:29:00Z"/>
                <w:rFonts w:cstheme="minorHAnsi"/>
                <w:bCs/>
                <w:sz w:val="20"/>
                <w:szCs w:val="20"/>
              </w:rPr>
            </w:pPr>
            <w:del w:id="479" w:author="Stephen Michell" w:date="2018-08-21T21:29:00Z">
              <w:r w:rsidDel="00456D3A">
                <w:rPr>
                  <w:rFonts w:cstheme="minorHAnsi"/>
                  <w:bCs/>
                  <w:sz w:val="20"/>
                  <w:szCs w:val="20"/>
                </w:rPr>
                <w:delText>11</w:delText>
              </w:r>
            </w:del>
            <w:del w:id="480" w:author="Stephen Michell" w:date="2017-09-22T09:39:00Z">
              <w:r w:rsidR="00371A8F" w:rsidRPr="00447BD1" w:rsidDel="00566492">
                <w:rPr>
                  <w:rFonts w:cstheme="minorHAnsi"/>
                  <w:bCs/>
                  <w:sz w:val="20"/>
                  <w:szCs w:val="20"/>
                </w:rPr>
                <w:delText>20</w:delText>
              </w:r>
            </w:del>
          </w:p>
        </w:tc>
        <w:tc>
          <w:tcPr>
            <w:tcW w:w="6242" w:type="dxa"/>
            <w:tcPrChange w:id="481" w:author="Stephen Michell" w:date="2018-08-21T21:29:00Z">
              <w:tcPr>
                <w:tcW w:w="6398" w:type="dxa"/>
              </w:tcPr>
            </w:tcPrChange>
          </w:tcPr>
          <w:p w14:paraId="1C7A10F8" w14:textId="00948DBE" w:rsidR="00371A8F" w:rsidRPr="00447BD1" w:rsidDel="00456D3A" w:rsidRDefault="00371A8F" w:rsidP="001D0137">
            <w:pPr>
              <w:autoSpaceDE w:val="0"/>
              <w:autoSpaceDN w:val="0"/>
              <w:adjustRightInd w:val="0"/>
              <w:spacing w:after="200" w:line="276" w:lineRule="auto"/>
              <w:rPr>
                <w:del w:id="482" w:author="Stephen Michell" w:date="2018-08-21T21:29:00Z"/>
                <w:rFonts w:cstheme="minorHAnsi"/>
                <w:b/>
                <w:bCs/>
                <w:sz w:val="20"/>
                <w:szCs w:val="20"/>
              </w:rPr>
            </w:pPr>
            <w:del w:id="483" w:author="Stephen Michell" w:date="2018-08-21T21:29:00Z">
              <w:r w:rsidRPr="00447BD1" w:rsidDel="00456D3A">
                <w:rPr>
                  <w:sz w:val="20"/>
                  <w:szCs w:val="20"/>
                </w:rPr>
                <w:delText>Do not use floating-point arithmetic when integers or booleans would suffice</w:delText>
              </w:r>
              <w:r w:rsidRPr="00592F4E" w:rsidDel="00456D3A">
                <w:rPr>
                  <w:sz w:val="20"/>
                  <w:szCs w:val="20"/>
                </w:rPr>
                <w:delText xml:space="preserve">, </w:delText>
              </w:r>
              <w:r w:rsidRPr="00C32B15" w:rsidDel="00456D3A">
                <w:rPr>
                  <w:color w:val="FF0000"/>
                  <w:sz w:val="20"/>
                  <w:szCs w:val="20"/>
                </w:rPr>
                <w:delText>especially for counters associated with program flow, such as loop control variables.</w:delText>
              </w:r>
            </w:del>
          </w:p>
        </w:tc>
        <w:tc>
          <w:tcPr>
            <w:tcW w:w="2993" w:type="dxa"/>
            <w:tcPrChange w:id="484" w:author="Stephen Michell" w:date="2018-08-21T21:29:00Z">
              <w:tcPr>
                <w:tcW w:w="3063" w:type="dxa"/>
              </w:tcPr>
            </w:tcPrChange>
          </w:tcPr>
          <w:p w14:paraId="11E9B703" w14:textId="5E0E6559" w:rsidR="00371A8F" w:rsidRPr="00447BD1" w:rsidDel="00456D3A" w:rsidRDefault="00371A8F" w:rsidP="001D0137">
            <w:pPr>
              <w:autoSpaceDE w:val="0"/>
              <w:autoSpaceDN w:val="0"/>
              <w:adjustRightInd w:val="0"/>
              <w:spacing w:after="200" w:line="276" w:lineRule="auto"/>
              <w:rPr>
                <w:del w:id="485" w:author="Stephen Michell" w:date="2018-08-21T21:29:00Z"/>
                <w:rFonts w:cstheme="minorHAnsi"/>
                <w:bCs/>
                <w:sz w:val="20"/>
                <w:szCs w:val="20"/>
              </w:rPr>
            </w:pPr>
          </w:p>
        </w:tc>
      </w:tr>
      <w:tr w:rsidR="00371A8F" w14:paraId="61BC2EF7" w14:textId="77777777" w:rsidTr="00456D3A">
        <w:trPr>
          <w:trHeight w:val="236"/>
          <w:trPrChange w:id="486" w:author="Stephen Michell" w:date="2018-08-21T21:29:00Z">
            <w:trPr>
              <w:trHeight w:val="236"/>
            </w:trPr>
          </w:trPrChange>
        </w:trPr>
        <w:tc>
          <w:tcPr>
            <w:tcW w:w="965" w:type="dxa"/>
            <w:tcPrChange w:id="487" w:author="Stephen Michell" w:date="2018-08-21T21:29:00Z">
              <w:tcPr>
                <w:tcW w:w="965" w:type="dxa"/>
              </w:tcPr>
            </w:tcPrChange>
          </w:tcPr>
          <w:p w14:paraId="0C08BCBC" w14:textId="61EF17F8"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12</w:t>
            </w:r>
            <w:del w:id="488" w:author="Stephen Michell" w:date="2017-09-22T09:39:00Z">
              <w:r w:rsidR="00371A8F" w:rsidRPr="00447BD1" w:rsidDel="00566492">
                <w:rPr>
                  <w:rFonts w:cstheme="minorHAnsi"/>
                  <w:bCs/>
                  <w:sz w:val="20"/>
                  <w:szCs w:val="20"/>
                </w:rPr>
                <w:delText>21</w:delText>
              </w:r>
            </w:del>
          </w:p>
        </w:tc>
        <w:tc>
          <w:tcPr>
            <w:tcW w:w="6242" w:type="dxa"/>
            <w:tcPrChange w:id="489" w:author="Stephen Michell" w:date="2018-08-21T21:29:00Z">
              <w:tcPr>
                <w:tcW w:w="6398" w:type="dxa"/>
              </w:tcPr>
            </w:tcPrChange>
          </w:tcPr>
          <w:p w14:paraId="463D2900" w14:textId="77777777" w:rsidR="00371A8F" w:rsidRPr="00447BD1" w:rsidRDefault="00371A8F" w:rsidP="00456D3A">
            <w:pPr>
              <w:autoSpaceDE w:val="0"/>
              <w:autoSpaceDN w:val="0"/>
              <w:adjustRightInd w:val="0"/>
              <w:spacing w:after="200" w:line="276" w:lineRule="auto"/>
              <w:rPr>
                <w:b/>
                <w:i/>
                <w:snapToGrid w:val="0"/>
                <w:sz w:val="20"/>
                <w:szCs w:val="20"/>
                <w:lang w:val="en"/>
              </w:rPr>
              <w:pPrChange w:id="490" w:author="Stephen Michell" w:date="2018-08-21T21:33:00Z">
                <w:pPr>
                  <w:spacing w:after="200" w:line="276" w:lineRule="auto"/>
                </w:pPr>
              </w:pPrChange>
            </w:pPr>
            <w:r w:rsidRPr="00456D3A">
              <w:rPr>
                <w:highlight w:val="red"/>
                <w:rPrChange w:id="491" w:author="Stephen Michell" w:date="2018-08-21T21:44:00Z">
                  <w:rPr>
                    <w:rFonts w:cstheme="minorHAnsi"/>
                    <w:sz w:val="20"/>
                    <w:szCs w:val="20"/>
                  </w:rPr>
                </w:rPrChange>
              </w:rPr>
              <w:t xml:space="preserve">Sanitize, erase or encrypt data that will be visible to others (for example, freed memory, transmitted </w:t>
            </w:r>
            <w:commentRangeStart w:id="492"/>
            <w:commentRangeStart w:id="493"/>
            <w:r w:rsidRPr="00456D3A">
              <w:rPr>
                <w:highlight w:val="red"/>
                <w:rPrChange w:id="494" w:author="Stephen Michell" w:date="2018-08-21T21:44:00Z">
                  <w:rPr>
                    <w:rFonts w:cstheme="minorHAnsi"/>
                    <w:sz w:val="20"/>
                    <w:szCs w:val="20"/>
                  </w:rPr>
                </w:rPrChange>
              </w:rPr>
              <w:t>data</w:t>
            </w:r>
            <w:commentRangeEnd w:id="492"/>
            <w:r w:rsidRPr="00456D3A">
              <w:rPr>
                <w:highlight w:val="red"/>
                <w:rPrChange w:id="495" w:author="Stephen Michell" w:date="2018-08-21T21:44:00Z">
                  <w:rPr>
                    <w:rStyle w:val="CommentReference"/>
                    <w:sz w:val="20"/>
                    <w:szCs w:val="20"/>
                  </w:rPr>
                </w:rPrChange>
              </w:rPr>
              <w:commentReference w:id="492"/>
            </w:r>
            <w:commentRangeEnd w:id="493"/>
            <w:r w:rsidR="00456D3A">
              <w:rPr>
                <w:rStyle w:val="CommentReference"/>
              </w:rPr>
              <w:commentReference w:id="493"/>
            </w:r>
            <w:r w:rsidRPr="00456D3A">
              <w:rPr>
                <w:highlight w:val="red"/>
                <w:rPrChange w:id="496" w:author="Stephen Michell" w:date="2018-08-21T21:44:00Z">
                  <w:rPr>
                    <w:rFonts w:cstheme="minorHAnsi"/>
                    <w:sz w:val="20"/>
                    <w:szCs w:val="20"/>
                  </w:rPr>
                </w:rPrChange>
              </w:rPr>
              <w:t>).</w:t>
            </w:r>
            <w:r w:rsidRPr="00447BD1" w:rsidDel="00A06A37">
              <w:rPr>
                <w:rFonts w:eastAsia="Times New Roman"/>
                <w:b/>
                <w:bCs/>
                <w:sz w:val="20"/>
                <w:szCs w:val="20"/>
              </w:rPr>
              <w:t xml:space="preserve"> </w:t>
            </w:r>
          </w:p>
        </w:tc>
        <w:tc>
          <w:tcPr>
            <w:tcW w:w="2993" w:type="dxa"/>
            <w:tcPrChange w:id="497" w:author="Stephen Michell" w:date="2018-08-21T21:29:00Z">
              <w:tcPr>
                <w:tcW w:w="3063" w:type="dxa"/>
              </w:tcPr>
            </w:tcPrChange>
          </w:tcPr>
          <w:p w14:paraId="3BB9CB61" w14:textId="5E3C5888" w:rsidR="00371A8F" w:rsidRPr="00447BD1" w:rsidRDefault="00371A8F" w:rsidP="001D0137">
            <w:pPr>
              <w:autoSpaceDE w:val="0"/>
              <w:autoSpaceDN w:val="0"/>
              <w:adjustRightInd w:val="0"/>
              <w:spacing w:after="200" w:line="276" w:lineRule="auto"/>
              <w:rPr>
                <w:rFonts w:cstheme="minorHAnsi"/>
                <w:bCs/>
                <w:sz w:val="20"/>
                <w:szCs w:val="20"/>
              </w:rPr>
            </w:pPr>
          </w:p>
        </w:tc>
      </w:tr>
    </w:tbl>
    <w:p w14:paraId="0B6294B2" w14:textId="77777777" w:rsidR="00371A8F" w:rsidRDefault="00371A8F" w:rsidP="00371A8F"/>
    <w:p w14:paraId="5FEF37C5" w14:textId="77777777" w:rsidR="00371A8F" w:rsidRDefault="00371A8F" w:rsidP="00371A8F"/>
    <w:p w14:paraId="01077248" w14:textId="77777777" w:rsidR="00371A8F" w:rsidRPr="00371A8F" w:rsidRDefault="00371A8F" w:rsidP="009913F9"/>
    <w:p w14:paraId="05EDAA17" w14:textId="77777777" w:rsidR="006E7DB9" w:rsidRPr="00B50B51" w:rsidRDefault="006E7DB9" w:rsidP="009866F9">
      <w:pPr>
        <w:pStyle w:val="Heading1"/>
      </w:pPr>
      <w:bookmarkStart w:id="498" w:name="_Toc520721451"/>
      <w:r>
        <w:t>6. Specific Guidance for Python</w:t>
      </w:r>
      <w:bookmarkEnd w:id="498"/>
    </w:p>
    <w:p w14:paraId="09A2EDC1" w14:textId="77777777" w:rsidR="006E7DB9" w:rsidRDefault="006E7DB9" w:rsidP="006E7DB9">
      <w:pPr>
        <w:pStyle w:val="Heading2"/>
      </w:pPr>
      <w:bookmarkStart w:id="499" w:name="_Toc520721452"/>
      <w:r>
        <w:t>6.1 General</w:t>
      </w:r>
      <w:bookmarkEnd w:id="499"/>
      <w:r>
        <w:t xml:space="preserve"> </w:t>
      </w:r>
      <w:bookmarkStart w:id="500" w:name="_GoBack"/>
      <w:bookmarkEnd w:id="500"/>
    </w:p>
    <w:p w14:paraId="4A87BDD5" w14:textId="2F447648" w:rsidR="006E7DB9" w:rsidRDefault="006E7DB9" w:rsidP="009913F9">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p>
    <w:p w14:paraId="1700DC25" w14:textId="707A79AD" w:rsidR="00857D83" w:rsidRDefault="00857D83" w:rsidP="00857D83">
      <w:pPr>
        <w:rPr>
          <w:i/>
        </w:rPr>
      </w:pP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3FB6F74D" w:rsidR="004C770C" w:rsidRPr="00CD6A7E" w:rsidRDefault="006E7DB9" w:rsidP="004C770C">
      <w:pPr>
        <w:pStyle w:val="Heading2"/>
        <w:rPr>
          <w:lang w:bidi="en-US"/>
        </w:rPr>
      </w:pPr>
      <w:bookmarkStart w:id="501" w:name="_Ref420411525"/>
      <w:bookmarkStart w:id="502" w:name="_Toc520721453"/>
      <w:r>
        <w:rPr>
          <w:lang w:bidi="en-US"/>
        </w:rPr>
        <w:t>6.2</w:t>
      </w:r>
      <w:r w:rsidR="00AD5842">
        <w:rPr>
          <w:lang w:bidi="en-US"/>
        </w:rPr>
        <w:t xml:space="preserve"> </w:t>
      </w:r>
      <w:r w:rsidR="004C770C" w:rsidRPr="00CD6A7E">
        <w:rPr>
          <w:lang w:bidi="en-US"/>
        </w:rPr>
        <w:t>Type System [IHN]</w:t>
      </w:r>
      <w:bookmarkEnd w:id="381"/>
      <w:bookmarkEnd w:id="501"/>
      <w:bookmarkEnd w:id="502"/>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 xml:space="preserve">Applicability to </w:t>
      </w:r>
      <w:commentRangeStart w:id="503"/>
      <w:r w:rsidR="004C770C" w:rsidRPr="00CD6A7E">
        <w:rPr>
          <w:lang w:bidi="en-US"/>
        </w:rPr>
        <w:t>language</w:t>
      </w:r>
      <w:commentRangeEnd w:id="503"/>
      <w:r w:rsidR="00566492">
        <w:rPr>
          <w:rStyle w:val="CommentReference"/>
          <w:rFonts w:asciiTheme="minorHAnsi" w:eastAsiaTheme="minorEastAsia" w:hAnsiTheme="minorHAnsi" w:cstheme="minorBidi"/>
          <w:b w:val="0"/>
          <w:bCs w:val="0"/>
        </w:rPr>
        <w:commentReference w:id="503"/>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0639CA65"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874C71" w:rsidRPr="00874C71">
        <w:rPr>
          <w:rStyle w:val="hyperChar"/>
          <w:rFonts w:eastAsiaTheme="minorEastAsia"/>
          <w:rPrChange w:id="504" w:author="Stephen Michell" w:date="2017-11-20T10:29:00Z">
            <w:rPr>
              <w:lang w:bidi="en-US"/>
            </w:rPr>
          </w:rPrChange>
        </w:rPr>
        <w:t>6.17 Choice of Clear Names [NAI]</w:t>
      </w:r>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a == </w:t>
      </w:r>
      <w:proofErr w:type="gramStart"/>
      <w:r w:rsidRPr="00CD6A7E">
        <w:rPr>
          <w:rFonts w:ascii="Courier New" w:eastAsia="Times New Roman" w:hAnsi="Courier New" w:cs="Courier New"/>
          <w:kern w:val="28"/>
        </w:rPr>
        <w:t>1 :</w:t>
      </w:r>
      <w:proofErr w:type="gramEnd"/>
      <w:r w:rsidRPr="00CD6A7E">
        <w:rPr>
          <w:rFonts w:ascii="Courier New" w:eastAsia="Times New Roman" w:hAnsi="Courier New" w:cs="Courier New"/>
          <w:kern w:val="28"/>
        </w:rPr>
        <w:t xml:space="preserve">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print(b) # [7, 2, 3]</w:t>
      </w:r>
    </w:p>
    <w:p w14:paraId="6E6961C8" w14:textId="77777777"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float(</w:t>
      </w:r>
      <w:proofErr w:type="gramEnd"/>
      <w:r w:rsidRPr="00CD6A7E">
        <w:rPr>
          <w:rFonts w:ascii="Courier New" w:eastAsia="Times New Roman" w:hAnsi="Courier New" w:cs="Courier New"/>
          <w:kern w:val="28"/>
        </w:rPr>
        <w: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proofErr w:type="gram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proofErr w:type="gram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proofErr w:type="gram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12E0D4C5" w14:textId="60EF8E7C" w:rsidR="00566492" w:rsidRDefault="00566492" w:rsidP="004C770C">
      <w:pPr>
        <w:pStyle w:val="ListParagraph"/>
        <w:widowControl w:val="0"/>
        <w:numPr>
          <w:ilvl w:val="0"/>
          <w:numId w:val="388"/>
        </w:numPr>
        <w:suppressLineNumbers/>
        <w:overflowPunct w:val="0"/>
        <w:adjustRightInd w:val="0"/>
        <w:spacing w:after="120"/>
        <w:rPr>
          <w:ins w:id="505" w:author="Stephen Michell" w:date="2017-09-22T09:40:00Z"/>
          <w:rFonts w:ascii="Calibri" w:eastAsia="Times New Roman" w:hAnsi="Calibri"/>
        </w:rPr>
      </w:pPr>
      <w:ins w:id="506" w:author="Stephen Michell" w:date="2017-09-22T09:40:00Z">
        <w:r>
          <w:rPr>
            <w:rFonts w:ascii="Calibri" w:eastAsia="Times New Roman" w:hAnsi="Calibri"/>
          </w:rPr>
          <w:t xml:space="preserve">Use static type checkers such as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ins>
      <w:proofErr w:type="spellEnd"/>
      <w:ins w:id="507" w:author="Stephen Michell" w:date="2017-09-22T09:41:00Z">
        <w:r>
          <w:rPr>
            <w:rFonts w:ascii="Calibri" w:eastAsia="Times New Roman" w:hAnsi="Calibri"/>
          </w:rPr>
          <w:t xml:space="preserve"> to detect typing errors</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508" w:name="_Toc310518158"/>
      <w:bookmarkStart w:id="509" w:name="_Toc520721454"/>
      <w:r>
        <w:rPr>
          <w:lang w:bidi="en-US"/>
        </w:rPr>
        <w:t>6.3</w:t>
      </w:r>
      <w:r w:rsidR="00AD5842">
        <w:rPr>
          <w:lang w:bidi="en-US"/>
        </w:rPr>
        <w:t xml:space="preserve"> </w:t>
      </w:r>
      <w:r w:rsidR="004C770C" w:rsidRPr="00CD6A7E">
        <w:rPr>
          <w:lang w:bidi="en-US"/>
        </w:rPr>
        <w:t>Bit Representations [STR]</w:t>
      </w:r>
      <w:bookmarkEnd w:id="508"/>
      <w:bookmarkEnd w:id="509"/>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oct(</w:t>
      </w:r>
      <w:proofErr w:type="gramEnd"/>
      <w:r w:rsidRPr="00CD6A7E">
        <w:rPr>
          <w:rFonts w:ascii="Courier New" w:eastAsia="Times New Roman" w:hAnsi="Courier New" w:cs="Courier New"/>
          <w:kern w:val="28"/>
        </w:rPr>
        <w: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hex(</w:t>
      </w:r>
      <w:proofErr w:type="gramEnd"/>
      <w:r w:rsidRPr="00CD6A7E">
        <w:rPr>
          <w:rFonts w:ascii="Courier New" w:eastAsia="Times New Roman" w:hAnsi="Courier New" w:cs="Courier New"/>
          <w:kern w:val="28"/>
        </w:rPr>
        <w:t>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gramStart"/>
      <w:r w:rsidRPr="00CD6A7E">
        <w:rPr>
          <w:rFonts w:ascii="Courier New" w:eastAsia="Times New Roman" w:hAnsi="Courier New" w:cs="Courier New"/>
          <w:kern w:val="28"/>
        </w:rPr>
        <w:t>bin(</w:t>
      </w:r>
      <w:proofErr w:type="gramEnd"/>
      <w:r w:rsidRPr="00CD6A7E">
        <w:rPr>
          <w:rFonts w:ascii="Courier New" w:eastAsia="Times New Roman" w:hAnsi="Courier New" w:cs="Courier New"/>
          <w:kern w:val="28"/>
        </w:rPr>
        <w:t>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w:t>
      </w:r>
      <w:proofErr w:type="gramStart"/>
      <w:r w:rsidRPr="00CD6A7E">
        <w:rPr>
          <w:rFonts w:ascii="Courier New" w:eastAsia="Times New Roman" w:hAnsi="Courier New" w:cs="Courier New"/>
          <w:kern w:val="28"/>
        </w:rPr>
        <w:t>400)#</w:t>
      </w:r>
      <w:proofErr w:type="gramEnd"/>
      <w:r w:rsidRPr="00CD6A7E">
        <w:rPr>
          <w:rFonts w:ascii="Courier New" w:eastAsia="Times New Roman" w:hAnsi="Courier New" w:cs="Courier New"/>
          <w:kern w:val="28"/>
        </w:rPr>
        <w:t xml:space="preserve">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a&lt;&lt;b # a shifted left b </w:t>
      </w:r>
      <w:proofErr w:type="gramStart"/>
      <w:r w:rsidRPr="00CD6A7E">
        <w:rPr>
          <w:rFonts w:ascii="Courier New" w:eastAsia="Times New Roman" w:hAnsi="Courier New" w:cs="Courier New"/>
          <w:kern w:val="28"/>
        </w:rPr>
        <w:t>bits</w:t>
      </w:r>
      <w:proofErr w:type="gramEnd"/>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a&gt;&gt;b # a shifted right b </w:t>
      </w:r>
      <w:proofErr w:type="gramStart"/>
      <w:r w:rsidRPr="00CD6A7E">
        <w:rPr>
          <w:rFonts w:ascii="Courier New" w:eastAsia="Times New Roman" w:hAnsi="Courier New" w:cs="Courier New"/>
          <w:kern w:val="28"/>
        </w:rPr>
        <w:t>bits</w:t>
      </w:r>
      <w:proofErr w:type="gramEnd"/>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63C713F7" w:rsidR="004C770C" w:rsidRPr="00CD6A7E" w:rsidRDefault="001456BA" w:rsidP="004C770C">
      <w:pPr>
        <w:pStyle w:val="Heading2"/>
        <w:rPr>
          <w:lang w:bidi="en-US"/>
        </w:rPr>
      </w:pPr>
      <w:bookmarkStart w:id="510" w:name="_Toc310518159"/>
      <w:bookmarkStart w:id="511" w:name="_Toc520721455"/>
      <w:r>
        <w:rPr>
          <w:lang w:bidi="en-US"/>
        </w:rPr>
        <w:lastRenderedPageBreak/>
        <w:t>6.4</w:t>
      </w:r>
      <w:r w:rsidR="00AD5842">
        <w:rPr>
          <w:lang w:bidi="en-US"/>
        </w:rPr>
        <w:t xml:space="preserve"> </w:t>
      </w:r>
      <w:r w:rsidR="004C770C" w:rsidRPr="00CD6A7E">
        <w:rPr>
          <w:lang w:bidi="en-US"/>
        </w:rPr>
        <w:t>Floating-point Arithmetic [PLF]</w:t>
      </w:r>
      <w:bookmarkEnd w:id="510"/>
      <w:bookmarkEnd w:id="511"/>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1., 1.0, .1, </w:t>
      </w:r>
      <w:proofErr w:type="gramStart"/>
      <w:r w:rsidRPr="00CD6A7E">
        <w:rPr>
          <w:rFonts w:ascii="Courier New" w:eastAsia="Times New Roman" w:hAnsi="Courier New" w:cs="Courier New"/>
          <w:kern w:val="28"/>
        </w:rPr>
        <w:t>1.e</w:t>
      </w:r>
      <w:proofErr w:type="gramEnd"/>
      <w:r w:rsidRPr="00CD6A7E">
        <w:rPr>
          <w:rFonts w:ascii="Courier New" w:eastAsia="Times New Roman" w:hAnsi="Courier New" w:cs="Courier New"/>
          <w:kern w:val="28"/>
        </w:rPr>
        <w:t>0</w:t>
      </w:r>
    </w:p>
    <w:p w14:paraId="70832285" w14:textId="77777777" w:rsidR="004C770C" w:rsidRPr="00CD6A7E" w:rsidRDefault="004C770C" w:rsidP="004C770C">
      <w:r w:rsidRPr="00CD6A7E">
        <w:t xml:space="preserve">There is no way to determine the precision of the implementation from within a Python program. For example, in the </w:t>
      </w:r>
      <w:proofErr w:type="spellStart"/>
      <w:r w:rsidRPr="00CD6A7E">
        <w:t>CPython</w:t>
      </w:r>
      <w:proofErr w:type="spellEnd"/>
      <w:r w:rsidRPr="00CD6A7E">
        <w:t xml:space="preserve"> implementation, it’s implemented as a C double which is approximately 53 bits of precision.</w:t>
      </w:r>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685C5E8A"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0011301E">
        <w:rPr>
          <w:rFonts w:ascii="Calibri" w:eastAsiaTheme="majorEastAsia" w:hAnsi="Calibri"/>
          <w:lang w:val="en-GB"/>
        </w:rPr>
        <w:t xml:space="preserve"> subclause </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874C71" w:rsidRPr="00874C71">
        <w:rPr>
          <w:rStyle w:val="hyperChar"/>
          <w:rFonts w:eastAsiaTheme="minorEastAsia"/>
          <w:rPrChange w:id="512" w:author="Stephen Michell" w:date="2017-11-20T10:29:00Z">
            <w:rPr>
              <w:lang w:bidi="en-US"/>
            </w:rPr>
          </w:rPrChange>
        </w:rPr>
        <w:t>6.53 Provision of Inherently Unsafe Operations [SKL]</w:t>
      </w:r>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3AA3D3A9" w:rsidR="004C770C" w:rsidRPr="007B6289" w:rsidRDefault="0011301E" w:rsidP="004C770C">
      <w:pPr>
        <w:pStyle w:val="ListParagraph"/>
        <w:widowControl w:val="0"/>
        <w:numPr>
          <w:ilvl w:val="0"/>
          <w:numId w:val="386"/>
        </w:numPr>
        <w:suppressLineNumbers/>
        <w:overflowPunct w:val="0"/>
        <w:adjustRightInd w:val="0"/>
        <w:spacing w:after="120"/>
        <w:rPr>
          <w:rFonts w:ascii="Calibri" w:eastAsia="Times New Roman" w:hAnsi="Calibri"/>
        </w:rPr>
      </w:pPr>
      <w:r>
        <w:rPr>
          <w:rFonts w:ascii="Calibri" w:eastAsia="Times New Roman" w:hAnsi="Calibri"/>
        </w:rPr>
        <w:t>Avoid t</w:t>
      </w:r>
      <w:r w:rsidRPr="007B6289">
        <w:rPr>
          <w:rFonts w:ascii="Calibri" w:eastAsia="Times New Roman" w:hAnsi="Calibri"/>
        </w:rPr>
        <w:t xml:space="preserve">esting </w:t>
      </w:r>
      <w:r w:rsidR="004C770C" w:rsidRPr="007B6289">
        <w:rPr>
          <w:rFonts w:ascii="Calibri" w:eastAsia="Times New Roman" w:hAnsi="Calibri"/>
        </w:rPr>
        <w:t xml:space="preserve">floating-point numbers for equality (especially for loops) </w:t>
      </w:r>
      <w:r>
        <w:rPr>
          <w:rFonts w:ascii="Calibri" w:eastAsia="Times New Roman" w:hAnsi="Calibri"/>
        </w:rPr>
        <w:t xml:space="preserve">since this </w:t>
      </w:r>
      <w:r w:rsidR="004C770C" w:rsidRPr="007B6289">
        <w:rPr>
          <w:rFonts w:ascii="Calibri" w:eastAsia="Times New Roman" w:hAnsi="Calibri"/>
        </w:rPr>
        <w:t xml:space="preserve">can lead to unexpected results. Instead, if floating-point numbers are needed for loop control use </w:t>
      </w:r>
      <w:r w:rsidR="004C770C" w:rsidRPr="000C699B">
        <w:rPr>
          <w:rFonts w:ascii="Courier New" w:eastAsiaTheme="majorEastAsia" w:hAnsi="Courier New" w:cs="Courier New"/>
          <w:kern w:val="28"/>
        </w:rPr>
        <w:t>&gt;=</w:t>
      </w:r>
      <w:r w:rsidR="004C770C" w:rsidRPr="007B6289">
        <w:rPr>
          <w:rFonts w:ascii="Calibri" w:eastAsia="Times New Roman" w:hAnsi="Calibri"/>
        </w:rPr>
        <w:t xml:space="preserve"> or </w:t>
      </w:r>
      <w:r w:rsidR="004C770C" w:rsidRPr="000C699B">
        <w:rPr>
          <w:rFonts w:ascii="Courier New" w:eastAsiaTheme="majorEastAsia" w:hAnsi="Courier New" w:cs="Courier New"/>
          <w:kern w:val="28"/>
        </w:rPr>
        <w:t>&lt;=</w:t>
      </w:r>
      <w:r w:rsidR="004C770C" w:rsidRPr="007B6289">
        <w:rPr>
          <w:rFonts w:ascii="Calibri" w:eastAsia="Times New Roman" w:hAnsi="Calibri"/>
        </w:rPr>
        <w:t xml:space="preserve"> comparisons</w:t>
      </w:r>
      <w:r w:rsidR="00203D7F">
        <w:rPr>
          <w:rFonts w:ascii="Calibri" w:eastAsia="Times New Roman" w:hAnsi="Calibri"/>
        </w:rPr>
        <w:t xml:space="preserve">, </w:t>
      </w:r>
      <w:r w:rsidR="00203D7F">
        <w:t>unless it can be shown that the logic implemented by the equality test cannot be affected by prior rounding errors</w:t>
      </w:r>
      <w:r w:rsidR="004C770C" w:rsidRPr="007B6289">
        <w:rPr>
          <w:rFonts w:ascii="Calibri" w:eastAsia="Times New Roman" w:hAnsi="Calibri"/>
        </w:rPr>
        <w:t>.</w:t>
      </w:r>
    </w:p>
    <w:p w14:paraId="5CFDC19C" w14:textId="0DEA0962" w:rsidR="004C770C" w:rsidRPr="00CD6A7E" w:rsidRDefault="001456BA" w:rsidP="004C770C">
      <w:pPr>
        <w:pStyle w:val="Heading2"/>
        <w:rPr>
          <w:lang w:bidi="en-US"/>
        </w:rPr>
      </w:pPr>
      <w:bookmarkStart w:id="513" w:name="_Toc310518160"/>
      <w:bookmarkStart w:id="514" w:name="_Toc520721456"/>
      <w:r>
        <w:rPr>
          <w:lang w:bidi="en-US"/>
        </w:rPr>
        <w:t>6.5</w:t>
      </w:r>
      <w:r w:rsidR="00AD5842">
        <w:rPr>
          <w:lang w:bidi="en-US"/>
        </w:rPr>
        <w:t xml:space="preserve"> </w:t>
      </w:r>
      <w:r w:rsidR="004C770C" w:rsidRPr="00CD6A7E">
        <w:rPr>
          <w:lang w:bidi="en-US"/>
        </w:rPr>
        <w:t>Enumerator Issues [CCB]</w:t>
      </w:r>
      <w:bookmarkEnd w:id="513"/>
      <w:bookmarkEnd w:id="514"/>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515"/>
      <w:r w:rsidR="004C770C" w:rsidRPr="00CD6A7E">
        <w:rPr>
          <w:lang w:bidi="en-US"/>
        </w:rPr>
        <w:t>language</w:t>
      </w:r>
      <w:commentRangeEnd w:id="515"/>
      <w:r w:rsidR="00263434">
        <w:rPr>
          <w:rStyle w:val="CommentReference"/>
          <w:rFonts w:asciiTheme="minorHAnsi" w:eastAsiaTheme="minorEastAsia" w:hAnsiTheme="minorHAnsi" w:cstheme="minorBidi"/>
          <w:b w:val="0"/>
          <w:bCs w:val="0"/>
        </w:rPr>
        <w:commentReference w:id="515"/>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w:t>
      </w:r>
      <w:proofErr w:type="gramStart"/>
      <w:r w:rsidRPr="00CD6A7E">
        <w:t>type</w:t>
      </w:r>
      <w:proofErr w:type="gramEnd"/>
      <w:r w:rsidRPr="00CD6A7E">
        <w:t xml:space="preserv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9866F9">
      <w:pPr>
        <w:pStyle w:val="Heading3"/>
        <w:rPr>
          <w:lang w:bidi="en-US"/>
        </w:rPr>
      </w:pPr>
      <w:ins w:id="516" w:author="Santiago Urueña" w:date="2015-05-26T12:22:00Z">
        <w:r>
          <w:rPr>
            <w:lang w:bidi="en-US"/>
          </w:rPr>
          <w:lastRenderedPageBreak/>
          <w:t>6.5</w:t>
        </w:r>
      </w:ins>
      <w:del w:id="517"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w:t>
      </w:r>
      <w:proofErr w:type="gramStart"/>
      <w:r w:rsidRPr="00CD6A7E">
        <w:t>complex</w:t>
      </w:r>
      <w:proofErr w:type="gramEnd"/>
      <w:r w:rsidRPr="00CD6A7E">
        <w:t xml:space="preserve">, but useful ways to simulate </w:t>
      </w:r>
      <w:proofErr w:type="spellStart"/>
      <w:r w:rsidRPr="00CD6A7E">
        <w:t>enums</w:t>
      </w:r>
      <w:proofErr w:type="spellEnd"/>
      <w:r w:rsidRPr="00CD6A7E">
        <w:t xml:space="preserve"> in Python [ </w:t>
      </w:r>
      <w:sdt>
        <w:sdtPr>
          <w:id w:val="620894167"/>
          <w:citation/>
        </w:sdtPr>
        <w:sdtEndPr/>
        <w:sdtContent>
          <w:r w:rsidRPr="00CD6A7E">
            <w:fldChar w:fldCharType="begin"/>
          </w:r>
          <w:r w:rsidRPr="00CD6A7E">
            <w:instrText xml:space="preserve"> CITATION Enu \l 1033 </w:instrText>
          </w:r>
          <w:r w:rsidRPr="00CD6A7E">
            <w:fldChar w:fldCharType="separate"/>
          </w:r>
          <w:r w:rsidR="00A34E55" w:rsidRPr="00A34E55">
            <w:rPr>
              <w:noProof/>
            </w:rPr>
            <w:t>[1]</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"red" in colors: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w:t>
      </w:r>
      <w:proofErr w:type="spellStart"/>
      <w:r w:rsidRPr="00CD6A7E">
        <w:rPr>
          <w:rFonts w:ascii="Calibri" w:eastAsia="Times New Roman" w:hAnsi="Calibri" w:cs="Calibri"/>
          <w:kern w:val="28"/>
        </w:rPr>
        <w:t>enums</w:t>
      </w:r>
      <w:proofErr w:type="spellEnd"/>
      <w:r w:rsidRPr="00CD6A7E">
        <w:rPr>
          <w:rFonts w:ascii="Calibri" w:eastAsia="Times New Roman" w:hAnsi="Calibri" w:cs="Calibri"/>
          <w:kern w:val="28"/>
        </w:rPr>
        <w:t>, is not safe since the variable can be bound to another object at any time.</w:t>
      </w:r>
    </w:p>
    <w:p w14:paraId="58F8D669" w14:textId="055CEE07" w:rsidR="004C770C" w:rsidRPr="00CD6A7E" w:rsidRDefault="001456BA" w:rsidP="004C770C">
      <w:pPr>
        <w:pStyle w:val="Heading2"/>
        <w:rPr>
          <w:lang w:bidi="en-US"/>
        </w:rPr>
      </w:pPr>
      <w:bookmarkStart w:id="518" w:name="_Toc310518161"/>
      <w:bookmarkStart w:id="519" w:name="_Toc520721457"/>
      <w:r>
        <w:rPr>
          <w:lang w:bidi="en-US"/>
        </w:rPr>
        <w:t>6.6</w:t>
      </w:r>
      <w:r w:rsidR="00AD5842">
        <w:rPr>
          <w:lang w:bidi="en-US"/>
        </w:rPr>
        <w:t xml:space="preserve"> </w:t>
      </w:r>
      <w:r w:rsidR="004C770C" w:rsidRPr="00CD6A7E">
        <w:rPr>
          <w:lang w:bidi="en-US"/>
        </w:rPr>
        <w:t>Conversion Errors [</w:t>
      </w:r>
      <w:commentRangeStart w:id="520"/>
      <w:r w:rsidR="004C770C" w:rsidRPr="00CD6A7E">
        <w:rPr>
          <w:lang w:bidi="en-US"/>
        </w:rPr>
        <w:t>FLC</w:t>
      </w:r>
      <w:commentRangeEnd w:id="520"/>
      <w:r w:rsidR="00821CF5">
        <w:rPr>
          <w:rStyle w:val="CommentReference"/>
          <w:rFonts w:asciiTheme="minorHAnsi" w:eastAsiaTheme="minorEastAsia" w:hAnsiTheme="minorHAnsi" w:cstheme="minorBidi"/>
          <w:b w:val="0"/>
        </w:rPr>
        <w:commentReference w:id="520"/>
      </w:r>
      <w:r w:rsidR="004C770C" w:rsidRPr="00CD6A7E">
        <w:rPr>
          <w:lang w:bidi="en-US"/>
        </w:rPr>
        <w:t>]</w:t>
      </w:r>
      <w:bookmarkEnd w:id="518"/>
      <w:bookmarkEnd w:id="519"/>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521"/>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521"/>
      <w:r w:rsidR="00821CF5">
        <w:rPr>
          <w:rStyle w:val="CommentReference"/>
        </w:rPr>
        <w:commentReference w:id="521"/>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 xml:space="preserve">otherwise, if either argument is a </w:t>
      </w:r>
      <w:proofErr w:type="gramStart"/>
      <w:r w:rsidRPr="00CD6A7E">
        <w:rPr>
          <w:rFonts w:ascii="Calibri" w:eastAsia="Times New Roman" w:hAnsi="Calibri"/>
        </w:rPr>
        <w:t>floating point</w:t>
      </w:r>
      <w:proofErr w:type="gramEnd"/>
      <w:r w:rsidRPr="00CD6A7E">
        <w:rPr>
          <w:rFonts w:ascii="Calibri" w:eastAsia="Times New Roman" w:hAnsi="Calibri"/>
        </w:rPr>
        <w:t xml:space="preserve">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 xml:space="preserve">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510DACD5" w:rsidR="004C770C" w:rsidRPr="00CD6A7E" w:rsidRDefault="001456BA" w:rsidP="009866F9">
      <w:pPr>
        <w:pStyle w:val="Heading3"/>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2E5D5DE1" w:rsidR="004C770C" w:rsidRPr="00CD6A7E" w:rsidRDefault="001456BA" w:rsidP="004C770C">
      <w:pPr>
        <w:pStyle w:val="Heading2"/>
        <w:rPr>
          <w:lang w:bidi="en-US"/>
        </w:rPr>
      </w:pPr>
      <w:bookmarkStart w:id="522" w:name="_Toc310518162"/>
      <w:bookmarkStart w:id="523" w:name="_Toc520721458"/>
      <w:r>
        <w:rPr>
          <w:lang w:bidi="en-US"/>
        </w:rPr>
        <w:t>6.7</w:t>
      </w:r>
      <w:r w:rsidR="00AD5842">
        <w:rPr>
          <w:lang w:bidi="en-US"/>
        </w:rPr>
        <w:t xml:space="preserve"> </w:t>
      </w:r>
      <w:r w:rsidR="004C770C" w:rsidRPr="00CD6A7E">
        <w:rPr>
          <w:lang w:bidi="en-US"/>
        </w:rPr>
        <w:t>String Termination [CJM]</w:t>
      </w:r>
      <w:bookmarkEnd w:id="522"/>
      <w:bookmarkEnd w:id="523"/>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3614DB66" w14:textId="1C9BF0AA" w:rsidR="004C770C" w:rsidRPr="00CD6A7E" w:rsidRDefault="001456BA" w:rsidP="004C770C">
      <w:pPr>
        <w:pStyle w:val="Heading2"/>
        <w:rPr>
          <w:lang w:bidi="en-US"/>
        </w:rPr>
      </w:pPr>
      <w:bookmarkStart w:id="524" w:name="_Toc310518163"/>
      <w:bookmarkStart w:id="525" w:name="_Toc520721459"/>
      <w:r>
        <w:rPr>
          <w:lang w:bidi="en-US"/>
        </w:rPr>
        <w:t>6.8</w:t>
      </w:r>
      <w:r w:rsidR="00AD5842">
        <w:rPr>
          <w:lang w:bidi="en-US"/>
        </w:rPr>
        <w:t xml:space="preserve"> </w:t>
      </w:r>
      <w:r w:rsidR="004C770C" w:rsidRPr="00CD6A7E">
        <w:rPr>
          <w:lang w:bidi="en-US"/>
        </w:rPr>
        <w:t>Buffer Boundary Violation [HCB]</w:t>
      </w:r>
      <w:bookmarkEnd w:id="524"/>
      <w:bookmarkEnd w:id="525"/>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4B3B81B5" w:rsidR="004C770C" w:rsidRPr="00CD6A7E" w:rsidRDefault="001456BA" w:rsidP="004C770C">
      <w:pPr>
        <w:pStyle w:val="Heading2"/>
        <w:rPr>
          <w:lang w:bidi="en-US"/>
        </w:rPr>
      </w:pPr>
      <w:bookmarkStart w:id="526" w:name="_Toc310518164"/>
      <w:bookmarkStart w:id="527" w:name="_Toc520721460"/>
      <w:r>
        <w:rPr>
          <w:lang w:bidi="en-US"/>
        </w:rPr>
        <w:t>6.9</w:t>
      </w:r>
      <w:r w:rsidR="00AD5842">
        <w:rPr>
          <w:lang w:bidi="en-US"/>
        </w:rPr>
        <w:t xml:space="preserve"> </w:t>
      </w:r>
      <w:r w:rsidR="004C770C" w:rsidRPr="00CD6A7E">
        <w:rPr>
          <w:lang w:bidi="en-US"/>
        </w:rPr>
        <w:t>Unchecked Array Indexing [XYZ]</w:t>
      </w:r>
      <w:bookmarkEnd w:id="526"/>
      <w:bookmarkEnd w:id="527"/>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270D1176" w:rsidR="004C770C" w:rsidRPr="00CD6A7E" w:rsidRDefault="001456BA" w:rsidP="004C770C">
      <w:pPr>
        <w:pStyle w:val="Heading2"/>
        <w:rPr>
          <w:lang w:bidi="en-US"/>
        </w:rPr>
      </w:pPr>
      <w:bookmarkStart w:id="528" w:name="_Toc310518165"/>
      <w:bookmarkStart w:id="529" w:name="_Toc520721461"/>
      <w:r>
        <w:rPr>
          <w:lang w:bidi="en-US"/>
        </w:rPr>
        <w:t>6.10</w:t>
      </w:r>
      <w:r w:rsidR="00AD5842">
        <w:rPr>
          <w:lang w:bidi="en-US"/>
        </w:rPr>
        <w:t xml:space="preserve"> </w:t>
      </w:r>
      <w:r w:rsidR="004C770C" w:rsidRPr="00CD6A7E">
        <w:rPr>
          <w:lang w:bidi="en-US"/>
        </w:rPr>
        <w:t>Unchecked Array Copying [XYW]</w:t>
      </w:r>
      <w:bookmarkEnd w:id="528"/>
      <w:bookmarkEnd w:id="529"/>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83C5515" w:rsidR="004C770C" w:rsidRPr="00CD6A7E" w:rsidRDefault="001456BA" w:rsidP="004C770C">
      <w:pPr>
        <w:pStyle w:val="Heading2"/>
        <w:rPr>
          <w:lang w:bidi="en-US"/>
        </w:rPr>
      </w:pPr>
      <w:bookmarkStart w:id="530" w:name="_Toc310518166"/>
      <w:bookmarkStart w:id="531" w:name="_Toc520721462"/>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30"/>
      <w:bookmarkEnd w:id="531"/>
    </w:p>
    <w:p w14:paraId="50C9DA43" w14:textId="77777777" w:rsidR="004C770C" w:rsidRPr="00CD6A7E" w:rsidRDefault="004C770C" w:rsidP="004C770C">
      <w:r w:rsidRPr="00CD6A7E">
        <w:t xml:space="preserve">This vulnerability is not applicable to Python because Python does not </w:t>
      </w:r>
      <w:proofErr w:type="gramStart"/>
      <w:r w:rsidRPr="00CD6A7E">
        <w:t>use</w:t>
      </w:r>
      <w:proofErr w:type="gramEnd"/>
      <w:r w:rsidRPr="00CD6A7E">
        <w:t xml:space="preserve"> pointers.</w:t>
      </w:r>
    </w:p>
    <w:p w14:paraId="6AC718CD" w14:textId="316039DF" w:rsidR="004C770C" w:rsidRPr="00CD6A7E" w:rsidRDefault="001456BA" w:rsidP="004C770C">
      <w:pPr>
        <w:pStyle w:val="Heading2"/>
        <w:rPr>
          <w:lang w:bidi="en-US"/>
        </w:rPr>
      </w:pPr>
      <w:bookmarkStart w:id="532" w:name="_Toc310518167"/>
      <w:bookmarkStart w:id="533" w:name="_Toc520721463"/>
      <w:r>
        <w:rPr>
          <w:lang w:bidi="en-US"/>
        </w:rPr>
        <w:t>6.12</w:t>
      </w:r>
      <w:r w:rsidR="00AD5842">
        <w:rPr>
          <w:lang w:bidi="en-US"/>
        </w:rPr>
        <w:t xml:space="preserve"> </w:t>
      </w:r>
      <w:r w:rsidR="004C770C" w:rsidRPr="00CD6A7E">
        <w:rPr>
          <w:lang w:bidi="en-US"/>
        </w:rPr>
        <w:t>Pointer Arithmetic [RVG]</w:t>
      </w:r>
      <w:bookmarkEnd w:id="532"/>
      <w:bookmarkEnd w:id="533"/>
    </w:p>
    <w:p w14:paraId="730F4FDB" w14:textId="77777777" w:rsidR="004C770C" w:rsidRPr="00CD6A7E" w:rsidRDefault="004C770C" w:rsidP="004C770C">
      <w:r w:rsidRPr="00CD6A7E">
        <w:t xml:space="preserve">This vulnerability is not applicable to Python because Python does not </w:t>
      </w:r>
      <w:proofErr w:type="gramStart"/>
      <w:r w:rsidRPr="00CD6A7E">
        <w:t>use</w:t>
      </w:r>
      <w:proofErr w:type="gramEnd"/>
      <w:r w:rsidRPr="00CD6A7E">
        <w:t xml:space="preserve"> pointers.</w:t>
      </w:r>
    </w:p>
    <w:p w14:paraId="2D77673E" w14:textId="2B5A788A" w:rsidR="004C770C" w:rsidRPr="00CD6A7E" w:rsidRDefault="001456BA" w:rsidP="004C770C">
      <w:pPr>
        <w:pStyle w:val="Heading2"/>
        <w:rPr>
          <w:lang w:bidi="en-US"/>
        </w:rPr>
      </w:pPr>
      <w:bookmarkStart w:id="534" w:name="_Toc310518168"/>
      <w:bookmarkStart w:id="535" w:name="_Toc520721464"/>
      <w:r>
        <w:rPr>
          <w:lang w:bidi="en-US"/>
        </w:rPr>
        <w:t>6.13</w:t>
      </w:r>
      <w:r w:rsidR="00AD5842">
        <w:rPr>
          <w:lang w:bidi="en-US"/>
        </w:rPr>
        <w:t xml:space="preserve"> </w:t>
      </w:r>
      <w:r w:rsidR="004C770C" w:rsidRPr="00CD6A7E">
        <w:rPr>
          <w:lang w:bidi="en-US"/>
        </w:rPr>
        <w:t>Null Pointer Dereference [XYH]</w:t>
      </w:r>
      <w:bookmarkEnd w:id="534"/>
      <w:bookmarkEnd w:id="535"/>
    </w:p>
    <w:p w14:paraId="58C0718A" w14:textId="77777777" w:rsidR="004C770C" w:rsidRPr="00CD6A7E" w:rsidRDefault="004C770C" w:rsidP="004C770C">
      <w:r w:rsidRPr="00CD6A7E">
        <w:t xml:space="preserve">This vulnerability is not applicable to Python because Python does not </w:t>
      </w:r>
      <w:proofErr w:type="gramStart"/>
      <w:r w:rsidRPr="00CD6A7E">
        <w:t>use</w:t>
      </w:r>
      <w:proofErr w:type="gramEnd"/>
      <w:r w:rsidRPr="00CD6A7E">
        <w:t xml:space="preserve"> pointers.</w:t>
      </w:r>
    </w:p>
    <w:p w14:paraId="69D0A7ED" w14:textId="47E8C03B" w:rsidR="004C770C" w:rsidRPr="00CD6A7E" w:rsidRDefault="001456BA" w:rsidP="004C770C">
      <w:pPr>
        <w:pStyle w:val="Heading2"/>
        <w:rPr>
          <w:lang w:bidi="en-US"/>
        </w:rPr>
      </w:pPr>
      <w:bookmarkStart w:id="536" w:name="_Toc310518169"/>
      <w:bookmarkStart w:id="537" w:name="_Toc520721465"/>
      <w:r>
        <w:rPr>
          <w:lang w:bidi="en-US"/>
        </w:rPr>
        <w:t>6.14</w:t>
      </w:r>
      <w:r w:rsidR="00AD5842">
        <w:rPr>
          <w:lang w:bidi="en-US"/>
        </w:rPr>
        <w:t xml:space="preserve"> </w:t>
      </w:r>
      <w:r w:rsidR="004C770C" w:rsidRPr="00CD6A7E">
        <w:rPr>
          <w:lang w:bidi="en-US"/>
        </w:rPr>
        <w:t>Dangling Reference to Heap [XYK]</w:t>
      </w:r>
      <w:bookmarkEnd w:id="536"/>
      <w:bookmarkEnd w:id="537"/>
    </w:p>
    <w:p w14:paraId="04C7256A" w14:textId="77777777" w:rsidR="004C770C" w:rsidRPr="00CD6A7E" w:rsidRDefault="004C770C" w:rsidP="004C770C">
      <w:r w:rsidRPr="00CD6A7E">
        <w:t xml:space="preserve">This vulnerability is not applicable to Python because Python does not </w:t>
      </w:r>
      <w:proofErr w:type="gramStart"/>
      <w:r w:rsidRPr="00CD6A7E">
        <w:t>use</w:t>
      </w:r>
      <w:proofErr w:type="gramEnd"/>
      <w:r w:rsidRPr="00CD6A7E">
        <w:t xml:space="preserve"> pointers.  Specifically, Python only uses namespaces to access objects therefore when an object is deallocated, any reference to it causes an exception to be raised.</w:t>
      </w:r>
    </w:p>
    <w:p w14:paraId="66F2FFB7" w14:textId="363336CD" w:rsidR="004C770C" w:rsidRPr="00CD6A7E" w:rsidRDefault="001456BA" w:rsidP="004C770C">
      <w:pPr>
        <w:pStyle w:val="Heading2"/>
        <w:rPr>
          <w:lang w:bidi="en-US"/>
        </w:rPr>
      </w:pPr>
      <w:bookmarkStart w:id="538" w:name="_Toc310518170"/>
      <w:bookmarkStart w:id="539" w:name="_Toc520721466"/>
      <w:r>
        <w:rPr>
          <w:lang w:bidi="en-US"/>
        </w:rPr>
        <w:t>6.15</w:t>
      </w:r>
      <w:r w:rsidR="00AD5842">
        <w:rPr>
          <w:lang w:bidi="en-US"/>
        </w:rPr>
        <w:t xml:space="preserve"> </w:t>
      </w:r>
      <w:r w:rsidR="004C770C" w:rsidRPr="00CD6A7E">
        <w:rPr>
          <w:lang w:bidi="en-US"/>
        </w:rPr>
        <w:t>Arithmetic Wrap-around Error [FIF]</w:t>
      </w:r>
      <w:bookmarkEnd w:id="538"/>
      <w:bookmarkEnd w:id="539"/>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rsidRPr="00CD6A7E">
        <w:t>floating point</w:t>
      </w:r>
      <w:proofErr w:type="gramEnd"/>
      <w:r w:rsidRPr="00CD6A7E">
        <w:t xml:space="preserve"> operations cannot be depended on to raise this exception.</w:t>
      </w:r>
    </w:p>
    <w:p w14:paraId="6F1ACBB6" w14:textId="1C4FF1FA" w:rsidR="004C770C" w:rsidRPr="00CD6A7E" w:rsidRDefault="001456BA" w:rsidP="009866F9">
      <w:pPr>
        <w:pStyle w:val="Heading3"/>
        <w:rPr>
          <w:lang w:bidi="en-US"/>
        </w:rPr>
      </w:pPr>
      <w:r>
        <w:rPr>
          <w:lang w:bidi="en-US"/>
        </w:rPr>
        <w:lastRenderedPageBreak/>
        <w:t>6.15</w:t>
      </w:r>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E4FC3FE" w:rsidR="004C770C" w:rsidRPr="00CD6A7E" w:rsidRDefault="001456BA" w:rsidP="004C770C">
      <w:pPr>
        <w:pStyle w:val="Heading2"/>
        <w:rPr>
          <w:lang w:bidi="en-US"/>
        </w:rPr>
      </w:pPr>
      <w:bookmarkStart w:id="540" w:name="_Toc520721467"/>
      <w:bookmarkStart w:id="541" w:name="_Toc310518171"/>
      <w:r>
        <w:rPr>
          <w:lang w:bidi="en-US"/>
        </w:rPr>
        <w:t>6.16</w:t>
      </w:r>
      <w:r w:rsidR="00AD5842">
        <w:rPr>
          <w:lang w:bidi="en-US"/>
        </w:rPr>
        <w:t xml:space="preserve"> </w:t>
      </w:r>
      <w:r w:rsidR="004C770C" w:rsidRPr="00CD6A7E">
        <w:rPr>
          <w:lang w:bidi="en-US"/>
        </w:rPr>
        <w:t>Using Shift Operations for Multiplication and Division [PIK]</w:t>
      </w:r>
      <w:bookmarkEnd w:id="540"/>
    </w:p>
    <w:p w14:paraId="2F06CB96" w14:textId="77777777" w:rsidR="004C770C" w:rsidRPr="00CD6A7E" w:rsidRDefault="004C770C" w:rsidP="004C770C">
      <w:r w:rsidRPr="00CD6A7E">
        <w:t xml:space="preserve">This vulnerability is not applicable to Python because it </w:t>
      </w:r>
      <w:r w:rsidRPr="00CD6A7E">
        <w:rPr>
          <w:lang w:bidi="en-US"/>
        </w:rPr>
        <w:t xml:space="preserve">does not check for overflow. In </w:t>
      </w:r>
      <w:proofErr w:type="gramStart"/>
      <w:r w:rsidRPr="00CD6A7E">
        <w:rPr>
          <w:lang w:bidi="en-US"/>
        </w:rPr>
        <w:t>addition</w:t>
      </w:r>
      <w:proofErr w:type="gramEnd"/>
      <w:r w:rsidRPr="00CD6A7E">
        <w:rPr>
          <w:lang w:bidi="en-US"/>
        </w:rPr>
        <w:t xml:space="preserve"> there is no practical way to overflow an integer since integers have unlimited precision.</w:t>
      </w:r>
    </w:p>
    <w:p w14:paraId="32BD144E"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-1&lt;&lt;100)#=&gt; -1267650600228229401496703205376</w:t>
      </w:r>
    </w:p>
    <w:p w14:paraId="1AC0D3DF"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proofErr w:type="gram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w:t>
      </w:r>
      <w:proofErr w:type="gramEnd"/>
      <w:r w:rsidRPr="009913F9">
        <w:rPr>
          <w:rFonts w:ascii="Courier New" w:eastAsia="Times New Roman" w:hAnsi="Courier New" w:cs="Courier New"/>
          <w:kern w:val="28"/>
          <w:lang w:val="fr-FR" w:bidi="en-US"/>
        </w:rPr>
        <w:t>1&lt;&lt;100) #=&gt;  1267650600228229401496703205376</w:t>
      </w:r>
    </w:p>
    <w:p w14:paraId="02C339F8" w14:textId="0E2F376F" w:rsidR="004C770C" w:rsidRPr="00CD6A7E" w:rsidRDefault="001456BA" w:rsidP="004C770C">
      <w:pPr>
        <w:pStyle w:val="Heading2"/>
        <w:rPr>
          <w:lang w:bidi="en-US"/>
        </w:rPr>
      </w:pPr>
      <w:bookmarkStart w:id="542" w:name="_Toc310518172"/>
      <w:bookmarkStart w:id="543" w:name="_Ref314208059"/>
      <w:bookmarkStart w:id="544" w:name="_Ref314208069"/>
      <w:bookmarkStart w:id="545" w:name="_Ref357014778"/>
      <w:bookmarkStart w:id="546" w:name="_Toc520721468"/>
      <w:bookmarkEnd w:id="541"/>
      <w:r>
        <w:rPr>
          <w:lang w:bidi="en-US"/>
        </w:rPr>
        <w:t>6.1</w:t>
      </w:r>
      <w:r w:rsidR="00460588">
        <w:rPr>
          <w:lang w:bidi="en-US"/>
        </w:rPr>
        <w:t>7</w:t>
      </w:r>
      <w:r w:rsidR="00AD5842">
        <w:rPr>
          <w:lang w:bidi="en-US"/>
        </w:rPr>
        <w:t xml:space="preserve"> </w:t>
      </w:r>
      <w:r w:rsidR="004C770C" w:rsidRPr="00CD6A7E">
        <w:rPr>
          <w:lang w:bidi="en-US"/>
        </w:rPr>
        <w:t>Choice of Clear Names [NAI]</w:t>
      </w:r>
      <w:bookmarkEnd w:id="542"/>
      <w:bookmarkEnd w:id="543"/>
      <w:bookmarkEnd w:id="544"/>
      <w:bookmarkEnd w:id="545"/>
      <w:bookmarkEnd w:id="546"/>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547"/>
      <w:r w:rsidR="004C770C" w:rsidRPr="00CD6A7E">
        <w:rPr>
          <w:lang w:bidi="en-US"/>
        </w:rPr>
        <w:t>language</w:t>
      </w:r>
      <w:commentRangeEnd w:id="547"/>
      <w:r w:rsidR="00263434">
        <w:rPr>
          <w:rStyle w:val="CommentReference"/>
          <w:rFonts w:asciiTheme="minorHAnsi" w:eastAsiaTheme="minorEastAsia" w:hAnsiTheme="minorHAnsi" w:cstheme="minorBidi"/>
          <w:b w:val="0"/>
          <w:bCs w:val="0"/>
        </w:rPr>
        <w:commentReference w:id="547"/>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w:t>
      </w:r>
      <w:proofErr w:type="gramStart"/>
      <w:r w:rsidRPr="007B6289">
        <w:rPr>
          <w:rFonts w:ascii="Calibri" w:eastAsia="Times New Roman" w:hAnsi="Calibri"/>
        </w:rPr>
        <w:t>names</w:t>
      </w:r>
      <w:proofErr w:type="gramEnd"/>
      <w:r w:rsidRPr="007B6289">
        <w:rPr>
          <w:rFonts w:ascii="Calibri" w:eastAsia="Times New Roman" w:hAnsi="Calibri"/>
        </w:rPr>
        <w:t xml:space="preserve">.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 xml:space="preserve">Class names start with an </w:t>
      </w:r>
      <w:proofErr w:type="gramStart"/>
      <w:r w:rsidRPr="007B6289">
        <w:rPr>
          <w:rFonts w:ascii="Calibri" w:eastAsia="Times New Roman" w:hAnsi="Calibri"/>
        </w:rPr>
        <w:t>upper case</w:t>
      </w:r>
      <w:proofErr w:type="gramEnd"/>
      <w:r w:rsidRPr="007B6289">
        <w:rPr>
          <w:rFonts w:ascii="Calibri" w:eastAsia="Times New Roman" w:hAnsi="Calibri"/>
        </w:rPr>
        <w:t xml:space="preserv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scoped to functions, classes, and modules meaning there is normally no collision with names </w:t>
      </w:r>
      <w:r w:rsidRPr="007B6289">
        <w:rPr>
          <w:rFonts w:ascii="Calibri" w:eastAsia="Times New Roman" w:hAnsi="Calibri"/>
        </w:rPr>
        <w:lastRenderedPageBreak/>
        <w:t>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6BDED6F5"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r w:rsidR="00874C71" w:rsidRPr="00874C71">
        <w:rPr>
          <w:i/>
          <w:color w:val="0070C0"/>
          <w:u w:val="single"/>
          <w:lang w:bidi="en-US"/>
          <w:rPrChange w:id="548" w:author="Stephen Michell" w:date="2017-11-20T10:29:00Z">
            <w:rPr>
              <w:lang w:bidi="en-US"/>
            </w:rPr>
          </w:rPrChange>
        </w:rPr>
        <w:t>6.22 Initialization of Variables [LAV]</w:t>
      </w:r>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proofErr w:type="gramStart"/>
      <w:r w:rsidRPr="00CD6A7E">
        <w:rPr>
          <w:i/>
        </w:rPr>
        <w:t>upper case</w:t>
      </w:r>
      <w:proofErr w:type="gramEnd"/>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w:t>
      </w:r>
      <w:proofErr w:type="gramStart"/>
      <w:r w:rsidRPr="00CD6A7E">
        <w:t>upper case</w:t>
      </w:r>
      <w:proofErr w:type="gramEnd"/>
      <w:r w:rsidRPr="00CD6A7E">
        <w:t xml:space="preserv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549" w:name="_Toc310518173"/>
      <w:bookmarkStart w:id="550" w:name="_Ref420411596"/>
      <w:bookmarkStart w:id="551" w:name="_Toc520721469"/>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549"/>
      <w:bookmarkEnd w:id="550"/>
      <w:bookmarkEnd w:id="551"/>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552"/>
      <w:r w:rsidR="004C770C" w:rsidRPr="00CD6A7E">
        <w:rPr>
          <w:lang w:bidi="en-US"/>
        </w:rPr>
        <w:t>language</w:t>
      </w:r>
      <w:commentRangeEnd w:id="552"/>
      <w:r w:rsidR="00263434">
        <w:rPr>
          <w:rStyle w:val="CommentReference"/>
          <w:rFonts w:asciiTheme="minorHAnsi" w:eastAsiaTheme="minorEastAsia" w:hAnsiTheme="minorHAnsi" w:cstheme="minorBidi"/>
          <w:b w:val="0"/>
          <w:bCs w:val="0"/>
        </w:rPr>
        <w:commentReference w:id="552"/>
      </w:r>
    </w:p>
    <w:p w14:paraId="12A50DC5" w14:textId="77777777" w:rsidR="004C770C" w:rsidRPr="00CD6A7E" w:rsidRDefault="004C770C" w:rsidP="004C770C">
      <w:r w:rsidRPr="00CD6A7E">
        <w:t xml:space="preserve">It is possible to assign a value to a variable and never reference that variable which causes a “dead store”. This in itself is not harmful, other than the memory that it wastes, but if there is a substantial </w:t>
      </w:r>
      <w:proofErr w:type="gramStart"/>
      <w:r w:rsidRPr="00CD6A7E">
        <w:t>amount</w:t>
      </w:r>
      <w:proofErr w:type="gramEnd"/>
      <w:r w:rsidRPr="00CD6A7E">
        <w:t xml:space="preserve">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w:t>
      </w:r>
      <w:proofErr w:type="gramStart"/>
      <w:r w:rsidRPr="00CD6A7E">
        <w:t>case</w:t>
      </w:r>
      <w:proofErr w:type="gramEnd"/>
      <w:r w:rsidRPr="00CD6A7E">
        <w:t xml:space="preserv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A3423DF"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9913F9">
        <w:t xml:space="preserve"> subclause </w:t>
      </w:r>
      <w:r w:rsidR="00026C6C">
        <w:t xml:space="preserve"> </w:t>
      </w:r>
      <w:r w:rsidR="001067F4">
        <w:fldChar w:fldCharType="begin"/>
      </w:r>
      <w:r w:rsidR="001067F4">
        <w:instrText xml:space="preserve"> REF _Ref420411546 \h </w:instrText>
      </w:r>
      <w:r w:rsidR="001067F4">
        <w:fldChar w:fldCharType="separate"/>
      </w:r>
      <w:r w:rsidR="00874C71">
        <w:rPr>
          <w:lang w:bidi="en-US"/>
        </w:rPr>
        <w:t xml:space="preserve">6.21 </w:t>
      </w:r>
      <w:r w:rsidR="00874C71" w:rsidRPr="00CD6A7E">
        <w:rPr>
          <w:lang w:bidi="en-US"/>
        </w:rPr>
        <w:t>Namespace Issues [BJL]</w:t>
      </w:r>
      <w:r w:rsidR="001067F4">
        <w:fldChar w:fldCharType="end"/>
      </w:r>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proofErr w:type="gramStart"/>
      <w:r w:rsidRPr="00CD6A7E">
        <w:t>then,  dependent</w:t>
      </w:r>
      <w:proofErr w:type="gramEnd"/>
      <w:r w:rsidRPr="00CD6A7E">
        <w:t xml:space="preserve"> on which import statement is executed first </w:t>
      </w:r>
      <w:r w:rsidRPr="00CD6A7E">
        <w:lastRenderedPageBreak/>
        <w:t>(an import always executes all code in the module when it is first imported), an unassigned variable reference exception will or will not be raised.</w:t>
      </w:r>
    </w:p>
    <w:p w14:paraId="6A02362E" w14:textId="3596902B" w:rsidR="00340877" w:rsidRPr="00CD6A7E" w:rsidRDefault="00340877" w:rsidP="004C770C">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or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proofErr w:type="gramStart"/>
      <w:r w:rsidRPr="007B6289">
        <w:rPr>
          <w:rFonts w:ascii="Calibri" w:eastAsia="Times New Roman" w:hAnsi="Calibri"/>
        </w:rPr>
        <w:t>take into account</w:t>
      </w:r>
      <w:proofErr w:type="gramEnd"/>
      <w:r w:rsidRPr="007B6289">
        <w:rPr>
          <w:rFonts w:ascii="Calibri" w:eastAsia="Times New Roman" w:hAnsi="Calibri"/>
        </w:rPr>
        <w:t xml:space="preserve"> that a variable can be bound (or rebound) to another object (of same or different type) at any time; and</w:t>
      </w:r>
    </w:p>
    <w:p w14:paraId="6E94B402" w14:textId="77777777" w:rsidR="004C770C" w:rsidRDefault="004C770C" w:rsidP="004C770C">
      <w:pPr>
        <w:pStyle w:val="ListParagraph"/>
        <w:widowControl w:val="0"/>
        <w:numPr>
          <w:ilvl w:val="0"/>
          <w:numId w:val="352"/>
        </w:numPr>
        <w:suppressLineNumbers/>
        <w:overflowPunct w:val="0"/>
        <w:adjustRightInd w:val="0"/>
        <w:spacing w:after="120"/>
        <w:rPr>
          <w:ins w:id="553" w:author="Stephen Michell" w:date="2017-10-31T13:07:00Z"/>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359E7125" w:rsidR="00340877" w:rsidRPr="007B6289" w:rsidRDefault="00340877">
      <w:pPr>
        <w:rPr>
          <w:rFonts w:ascii="Calibri" w:eastAsia="Times New Roman" w:hAnsi="Calibri"/>
        </w:rPr>
        <w:pPrChange w:id="554" w:author="Stephen Michell" w:date="2018-07-30T14:21:00Z">
          <w:pPr>
            <w:pStyle w:val="ListParagraph"/>
            <w:widowControl w:val="0"/>
            <w:numPr>
              <w:numId w:val="352"/>
            </w:numPr>
            <w:suppressLineNumbers/>
            <w:overflowPunct w:val="0"/>
            <w:adjustRightInd w:val="0"/>
            <w:spacing w:after="120"/>
            <w:ind w:left="763" w:hanging="360"/>
          </w:pPr>
        </w:pPrChange>
      </w:pPr>
      <w:ins w:id="555" w:author="Stephen Michell" w:date="2017-10-31T13:07:00Z">
        <w:r>
          <w:rPr>
            <w:rFonts w:ascii="Calibri" w:eastAsia="Times New Roman" w:hAnsi="Calibri"/>
          </w:rPr>
          <w:t xml:space="preserve">Consider using </w:t>
        </w:r>
        <w:proofErr w:type="spellStart"/>
        <w:r w:rsidRPr="0069516F">
          <w:rPr>
            <w:rFonts w:ascii="Courier New" w:hAnsi="Courier New" w:cs="Courier New"/>
            <w:sz w:val="20"/>
            <w:szCs w:val="20"/>
            <w:rPrChange w:id="556" w:author="Stephen Michell" w:date="2018-07-30T14:21:00Z">
              <w:rPr>
                <w:rFonts w:ascii="Calibri" w:eastAsia="Times New Roman" w:hAnsi="Calibri"/>
                <w:i/>
              </w:rPr>
            </w:rPrChange>
          </w:rPr>
          <w:t>ResourceWarning</w:t>
        </w:r>
        <w:proofErr w:type="spellEnd"/>
        <w:r>
          <w:rPr>
            <w:rFonts w:ascii="Calibri" w:eastAsia="Times New Roman" w:hAnsi="Calibri"/>
          </w:rPr>
          <w:t xml:space="preserve"> to detect implicit reclamation of resources.</w:t>
        </w:r>
      </w:ins>
    </w:p>
    <w:p w14:paraId="59CA986D" w14:textId="21263395" w:rsidR="004C770C" w:rsidRPr="00CD6A7E" w:rsidRDefault="001456BA" w:rsidP="004C770C">
      <w:pPr>
        <w:pStyle w:val="Heading2"/>
        <w:rPr>
          <w:lang w:bidi="en-US"/>
        </w:rPr>
      </w:pPr>
      <w:bookmarkStart w:id="557" w:name="_Toc310518174"/>
      <w:bookmarkStart w:id="558" w:name="_Ref357014706"/>
      <w:bookmarkStart w:id="559" w:name="_Toc520721470"/>
      <w:r>
        <w:rPr>
          <w:lang w:bidi="en-US"/>
        </w:rPr>
        <w:t>6.</w:t>
      </w:r>
      <w:r w:rsidR="00460588">
        <w:rPr>
          <w:lang w:bidi="en-US"/>
        </w:rPr>
        <w:t>19</w:t>
      </w:r>
      <w:r w:rsidR="00AD5842">
        <w:rPr>
          <w:lang w:bidi="en-US"/>
        </w:rPr>
        <w:t xml:space="preserve"> </w:t>
      </w:r>
      <w:r w:rsidR="004C770C" w:rsidRPr="00CD6A7E">
        <w:rPr>
          <w:lang w:bidi="en-US"/>
        </w:rPr>
        <w:t>Unused Variable [YZS]</w:t>
      </w:r>
      <w:bookmarkEnd w:id="557"/>
      <w:bookmarkEnd w:id="558"/>
      <w:bookmarkEnd w:id="559"/>
    </w:p>
    <w:p w14:paraId="4C46766C" w14:textId="07E72E98" w:rsidR="004C770C" w:rsidRPr="00CD6A7E" w:rsidRDefault="004C770C" w:rsidP="004C770C">
      <w:r w:rsidRPr="00CD6A7E">
        <w:t xml:space="preserve">The applicability to language and guidance to language users sections of </w:t>
      </w:r>
      <w:ins w:id="560" w:author="Stephen Michell" w:date="2017-03-07T11:00:00Z">
        <w:r w:rsidR="00EF04A2">
          <w:t>TR 24772-1 clause</w:t>
        </w:r>
      </w:ins>
      <w:del w:id="561" w:author="Stephen Michell" w:date="2017-03-07T11:00:00Z">
        <w:r w:rsidDel="00EF04A2">
          <w:delText>the</w:delText>
        </w:r>
      </w:del>
      <w:r>
        <w:t xml:space="preserve"> </w:t>
      </w:r>
      <w:ins w:id="562" w:author="Santiago Urueña" w:date="2015-05-26T13:51:00Z">
        <w:r w:rsidR="0001212A">
          <w:fldChar w:fldCharType="begin"/>
        </w:r>
        <w:r w:rsidR="0001212A">
          <w:instrText xml:space="preserve"> REF _Ref420411596 \h </w:instrText>
        </w:r>
      </w:ins>
      <w:r w:rsidR="0001212A">
        <w:fldChar w:fldCharType="separate"/>
      </w:r>
      <w:ins w:id="563" w:author="Stephen Michell" w:date="2017-11-20T10:29:00Z">
        <w:r w:rsidR="00874C71">
          <w:rPr>
            <w:lang w:bidi="en-US"/>
          </w:rPr>
          <w:t xml:space="preserve">6.18 </w:t>
        </w:r>
        <w:r w:rsidR="00874C71" w:rsidRPr="00CD6A7E">
          <w:rPr>
            <w:lang w:bidi="en-US"/>
          </w:rPr>
          <w:t>Dead Store [WXQ]</w:t>
        </w:r>
      </w:ins>
      <w:ins w:id="564" w:author="Stephen Michell" w:date="2017-11-06T16:05:00Z">
        <w:del w:id="565" w:author="Stephen Michell" w:date="2017-11-20T10:29:00Z">
          <w:r w:rsidR="00337F19" w:rsidDel="00874C71">
            <w:rPr>
              <w:lang w:bidi="en-US"/>
            </w:rPr>
            <w:delText xml:space="preserve">6.18 </w:delText>
          </w:r>
          <w:r w:rsidR="00337F19" w:rsidRPr="00CD6A7E" w:rsidDel="00874C71">
            <w:rPr>
              <w:lang w:bidi="en-US"/>
            </w:rPr>
            <w:delText>Dead Store [WXQ]</w:delText>
          </w:r>
        </w:del>
      </w:ins>
      <w:ins w:id="566" w:author="Stephen Michell" w:date="2017-04-09T18:33:00Z">
        <w:del w:id="567" w:author="Stephen Michell" w:date="2017-11-20T10:29:00Z">
          <w:r w:rsidR="002F48ED" w:rsidDel="00874C71">
            <w:rPr>
              <w:lang w:bidi="en-US"/>
            </w:rPr>
            <w:delText xml:space="preserve">6.18 </w:delText>
          </w:r>
          <w:r w:rsidR="002F48ED" w:rsidRPr="00CD6A7E" w:rsidDel="00874C71">
            <w:rPr>
              <w:lang w:bidi="en-US"/>
            </w:rPr>
            <w:delText>Dead Store [WXQ]</w:delText>
          </w:r>
        </w:del>
      </w:ins>
      <w:ins w:id="568" w:author="Santiago Urueña" w:date="2015-05-26T13:51:00Z">
        <w:del w:id="569" w:author="Stephen Michell" w:date="2017-11-20T10:29:00Z">
          <w:r w:rsidR="0001212A" w:rsidDel="00874C71">
            <w:rPr>
              <w:lang w:bidi="en-US"/>
            </w:rPr>
            <w:delText xml:space="preserve">6.19 </w:delText>
          </w:r>
          <w:r w:rsidR="0001212A" w:rsidRPr="00CD6A7E" w:rsidDel="00874C71">
            <w:rPr>
              <w:lang w:bidi="en-US"/>
            </w:rPr>
            <w:delText>Dead Store [WXQ]</w:delText>
          </w:r>
        </w:del>
        <w:r w:rsidR="0001212A">
          <w:fldChar w:fldCharType="end"/>
        </w:r>
      </w:ins>
      <w:del w:id="570" w:author="Santiago Urueña" w:date="2015-05-26T13:51:00Z">
        <w:r w:rsidR="00026C6C" w:rsidDel="0001212A">
          <w:delText>E</w:delText>
        </w:r>
        <w:r w:rsidDel="0001212A">
          <w:delText>.19</w:delText>
        </w:r>
      </w:del>
      <w:r>
        <w:t xml:space="preserve"> </w:t>
      </w:r>
      <w:r w:rsidRPr="00CD6A7E">
        <w:t xml:space="preserve">write-up are applicable </w:t>
      </w:r>
      <w:ins w:id="571" w:author="Stephen Michell" w:date="2017-03-07T11:01:00Z">
        <w:r w:rsidR="00EF04A2">
          <w:t>to Python</w:t>
        </w:r>
      </w:ins>
      <w:del w:id="572" w:author="Stephen Michell" w:date="2017-03-07T11:01:00Z">
        <w:r w:rsidRPr="00CD6A7E" w:rsidDel="00EF04A2">
          <w:delText>h</w:delText>
        </w:r>
      </w:del>
      <w:del w:id="573" w:author="Stephen Michell" w:date="2017-03-07T11:00:00Z">
        <w:r w:rsidRPr="00CD6A7E" w:rsidDel="00EF04A2">
          <w:delText>ere</w:delText>
        </w:r>
      </w:del>
      <w:r w:rsidRPr="00CD6A7E">
        <w:t>.</w:t>
      </w:r>
    </w:p>
    <w:p w14:paraId="4639EB7E" w14:textId="039ED8C2" w:rsidR="004C770C" w:rsidRPr="00CD6A7E" w:rsidRDefault="001456BA" w:rsidP="004C770C">
      <w:pPr>
        <w:pStyle w:val="Heading2"/>
        <w:rPr>
          <w:lang w:bidi="en-US"/>
        </w:rPr>
      </w:pPr>
      <w:bookmarkStart w:id="574" w:name="_Toc310518175"/>
      <w:bookmarkStart w:id="575" w:name="_Toc520721471"/>
      <w:r>
        <w:rPr>
          <w:lang w:bidi="en-US"/>
        </w:rPr>
        <w:t>6.</w:t>
      </w:r>
      <w:r w:rsidR="00460588">
        <w:rPr>
          <w:lang w:bidi="en-US"/>
        </w:rPr>
        <w:t>20</w:t>
      </w:r>
      <w:r w:rsidR="00AD5842">
        <w:rPr>
          <w:lang w:bidi="en-US"/>
        </w:rPr>
        <w:t xml:space="preserve"> </w:t>
      </w:r>
      <w:r w:rsidR="004C770C" w:rsidRPr="00CD6A7E">
        <w:rPr>
          <w:lang w:bidi="en-US"/>
        </w:rPr>
        <w:t>Identifier Name Reuse [YOW]</w:t>
      </w:r>
      <w:bookmarkEnd w:id="574"/>
      <w:bookmarkEnd w:id="575"/>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proofErr w:type="gram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spellStart"/>
      <w:proofErr w:type="gramEnd"/>
      <w:r w:rsidRPr="00CD6A7E">
        <w:rPr>
          <w:rFonts w:ascii="Courier New" w:eastAsia="Times New Roman" w:hAnsi="Courier New" w:cs="Courier New"/>
          <w:kern w:val="28"/>
        </w:rPr>
        <w:t>xyz.a</w:t>
      </w:r>
      <w:proofErr w:type="spellEnd"/>
      <w:r w:rsidRPr="00CD6A7E">
        <w:rPr>
          <w:rFonts w:ascii="Courier New" w:eastAsia="Times New Roman" w:hAnsi="Courier New" w:cs="Courier New"/>
          <w:kern w:val="28"/>
        </w:rPr>
        <w:t>,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r w:rsidRPr="00CD6A7E">
        <w:rPr>
          <w:rFonts w:ascii="Courier New" w:hAnsi="Courier New" w:cs="Courier New"/>
          <w:kern w:val="28"/>
          <w:lang w:val="en-GB"/>
        </w:rPr>
        <w:t>a</w:t>
      </w:r>
      <w:r w:rsidRPr="00CD6A7E">
        <w:t xml:space="preserve">. </w:t>
      </w:r>
    </w:p>
    <w:p w14:paraId="0F91BFA9" w14:textId="558E0A4F" w:rsidR="004C770C" w:rsidRPr="00CD6A7E" w:rsidRDefault="001456BA" w:rsidP="009866F9">
      <w:pPr>
        <w:pStyle w:val="Heading3"/>
        <w:rPr>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w:t>
      </w:r>
      <w:proofErr w:type="gramStart"/>
      <w:r w:rsidRPr="007B6289">
        <w:rPr>
          <w:rFonts w:ascii="Calibri" w:eastAsia="Times New Roman" w:hAnsi="Calibri"/>
        </w:rPr>
        <w:t>unless  necessary</w:t>
      </w:r>
      <w:proofErr w:type="gramEnd"/>
      <w:r w:rsidRPr="007B6289">
        <w:rPr>
          <w:rFonts w:ascii="Calibri" w:eastAsia="Times New Roman" w:hAnsi="Calibri"/>
        </w:rPr>
        <w:t xml:space="preserve">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w:t>
      </w:r>
      <w:proofErr w:type="gramStart"/>
      <w:r w:rsidRPr="007B6289">
        <w:rPr>
          <w:rFonts w:ascii="Calibri" w:eastAsia="Times New Roman" w:hAnsi="Calibri"/>
        </w:rPr>
        <w:t>make</w:t>
      </w:r>
      <w:proofErr w:type="gramEnd"/>
      <w:r w:rsidRPr="007B6289">
        <w:rPr>
          <w:rFonts w:ascii="Calibri" w:eastAsia="Times New Roman" w:hAnsi="Calibri"/>
        </w:rPr>
        <w:t xml:space="preserv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576" w:name="_Toc310518176"/>
      <w:bookmarkStart w:id="577" w:name="_Ref357014663"/>
      <w:bookmarkStart w:id="578" w:name="_Ref420411458"/>
      <w:bookmarkStart w:id="579" w:name="_Ref420411546"/>
      <w:bookmarkStart w:id="580" w:name="_Toc520721472"/>
      <w:r>
        <w:rPr>
          <w:lang w:bidi="en-US"/>
        </w:rPr>
        <w:t>6.2</w:t>
      </w:r>
      <w:r w:rsidR="00460588">
        <w:rPr>
          <w:lang w:bidi="en-US"/>
        </w:rPr>
        <w:t>1</w:t>
      </w:r>
      <w:r w:rsidR="00AD5842">
        <w:rPr>
          <w:lang w:bidi="en-US"/>
        </w:rPr>
        <w:t xml:space="preserve"> </w:t>
      </w:r>
      <w:r w:rsidR="004C770C" w:rsidRPr="00CD6A7E">
        <w:rPr>
          <w:lang w:bidi="en-US"/>
        </w:rPr>
        <w:t>Namespace Issues [BJL]</w:t>
      </w:r>
      <w:bookmarkEnd w:id="576"/>
      <w:bookmarkEnd w:id="577"/>
      <w:bookmarkEnd w:id="578"/>
      <w:bookmarkEnd w:id="579"/>
      <w:bookmarkEnd w:id="580"/>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81"/>
      <w:r w:rsidR="004C770C" w:rsidRPr="00CD6A7E">
        <w:rPr>
          <w:lang w:bidi="en-US"/>
        </w:rPr>
        <w:t>language</w:t>
      </w:r>
      <w:commentRangeEnd w:id="581"/>
      <w:r w:rsidR="00D46D22">
        <w:rPr>
          <w:rStyle w:val="CommentReference"/>
          <w:rFonts w:asciiTheme="minorHAnsi" w:eastAsiaTheme="minorEastAsia" w:hAnsiTheme="minorHAnsi" w:cstheme="minorBidi"/>
          <w:b w:val="0"/>
          <w:bCs w:val="0"/>
        </w:rPr>
        <w:commentReference w:id="581"/>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proofErr w:type="gramStart"/>
      <w:r w:rsidRPr="00CD6A7E">
        <w:rPr>
          <w:rFonts w:ascii="Courier New" w:eastAsia="Times New Roman" w:hAnsi="Courier New" w:cs="Courier New"/>
          <w:kern w:val="28"/>
        </w:rPr>
        <w:t>mymodule.y</w:t>
      </w:r>
      <w:proofErr w:type="spellEnd"/>
      <w:proofErr w:type="gram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lastRenderedPageBreak/>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w:t>
      </w:r>
      <w:proofErr w:type="gramStart"/>
      <w:r w:rsidRPr="00CD6A7E">
        <w:t>on</w:t>
      </w:r>
      <w:proofErr w:type="gramEnd"/>
      <w:r w:rsidRPr="00CD6A7E">
        <w:t xml:space="preserve">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proofErr w:type="gramStart"/>
      <w:r w:rsidRPr="00CD6A7E">
        <w:rPr>
          <w:rFonts w:ascii="Courier New" w:eastAsia="Times New Roman" w:hAnsi="Courier New" w:cs="Courier New"/>
          <w:kern w:val="28"/>
        </w:rPr>
        <w:t>a</w:t>
      </w:r>
      <w:proofErr w:type="spellEnd"/>
      <w:proofErr w:type="gram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w:t>
      </w:r>
      <w:proofErr w:type="gramStart"/>
      <w:r w:rsidRPr="00CD6A7E">
        <w:t>found</w:t>
      </w:r>
      <w:proofErr w:type="gramEnd"/>
      <w:r w:rsidRPr="00CD6A7E">
        <w:t xml:space="preserve">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54D3F31E"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874C71" w:rsidRPr="00874C71">
        <w:rPr>
          <w:rStyle w:val="hyperChar"/>
          <w:rFonts w:eastAsiaTheme="minorEastAsia"/>
          <w:rPrChange w:id="582" w:author="Stephen Michell" w:date="2017-11-20T10:29:00Z">
            <w:rPr>
              <w:lang w:bidi="en-US"/>
            </w:rPr>
          </w:rPrChange>
        </w:rPr>
        <w:t>6.19 Unused Variable [YZS]</w:t>
      </w:r>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6FCF68D2" w:rsidR="004C770C" w:rsidRPr="00CD6A7E" w:rsidRDefault="001456BA" w:rsidP="004C770C">
      <w:pPr>
        <w:pStyle w:val="Heading2"/>
        <w:rPr>
          <w:lang w:bidi="en-US"/>
        </w:rPr>
      </w:pPr>
      <w:bookmarkStart w:id="583" w:name="_Toc310518177"/>
      <w:bookmarkStart w:id="584" w:name="_Ref336414908"/>
      <w:bookmarkStart w:id="585" w:name="_Ref336422669"/>
      <w:bookmarkStart w:id="586" w:name="_Ref420411479"/>
      <w:bookmarkStart w:id="587" w:name="_Toc520721473"/>
      <w:r>
        <w:rPr>
          <w:lang w:bidi="en-US"/>
        </w:rPr>
        <w:t>6.2</w:t>
      </w:r>
      <w:r w:rsidR="00460588">
        <w:rPr>
          <w:lang w:bidi="en-US"/>
        </w:rPr>
        <w:t>2</w:t>
      </w:r>
      <w:r w:rsidR="00AD5842">
        <w:rPr>
          <w:lang w:bidi="en-US"/>
        </w:rPr>
        <w:t xml:space="preserve"> </w:t>
      </w:r>
      <w:r w:rsidR="004C770C" w:rsidRPr="00CD6A7E">
        <w:rPr>
          <w:lang w:bidi="en-US"/>
        </w:rPr>
        <w:t>Initialization of Variables [LAV]</w:t>
      </w:r>
      <w:bookmarkEnd w:id="583"/>
      <w:bookmarkEnd w:id="584"/>
      <w:bookmarkEnd w:id="585"/>
      <w:bookmarkEnd w:id="586"/>
      <w:bookmarkEnd w:id="587"/>
    </w:p>
    <w:p w14:paraId="78CD5F23" w14:textId="4D444FE4" w:rsidR="004C770C" w:rsidRPr="00B35625" w:rsidRDefault="001456BA" w:rsidP="009866F9">
      <w:pPr>
        <w:pStyle w:val="Heading3"/>
        <w:rPr>
          <w:iCs/>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lastRenderedPageBreak/>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w:t>
      </w:r>
      <w:proofErr w:type="gramStart"/>
      <w:r w:rsidRPr="00CD6A7E">
        <w:t>Therefore</w:t>
      </w:r>
      <w:proofErr w:type="gramEnd"/>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y.append</w:t>
      </w:r>
      <w:proofErr w:type="spellEnd"/>
      <w:proofErr w:type="gram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p>
    <w:p w14:paraId="3F640F50" w14:textId="77777777" w:rsidR="004C770C" w:rsidRPr="00CD6A7E" w:rsidRDefault="004C770C" w:rsidP="004C770C">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CB5219C" w:rsidR="004C770C" w:rsidRPr="00CD6A7E" w:rsidRDefault="001456BA" w:rsidP="004C770C">
      <w:pPr>
        <w:pStyle w:val="Heading2"/>
        <w:rPr>
          <w:lang w:bidi="en-US"/>
        </w:rPr>
      </w:pPr>
      <w:bookmarkStart w:id="588" w:name="_Toc310518178"/>
      <w:bookmarkStart w:id="589" w:name="_Toc520721474"/>
      <w:r>
        <w:rPr>
          <w:lang w:bidi="en-US"/>
        </w:rPr>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588"/>
      <w:bookmarkEnd w:id="589"/>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 xml:space="preserve">Python provides many operators and levels of </w:t>
      </w:r>
      <w:proofErr w:type="gramStart"/>
      <w:r w:rsidRPr="00CD6A7E">
        <w:t>precedence</w:t>
      </w:r>
      <w:proofErr w:type="gramEnd"/>
      <w:r w:rsidRPr="00CD6A7E">
        <w:t xml:space="preserv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(1 + 2) * 3 #=&gt; 9, parenthesis </w:t>
      </w:r>
      <w:proofErr w:type="gramStart"/>
      <w:r w:rsidRPr="00CD6A7E">
        <w:rPr>
          <w:rFonts w:ascii="Courier New" w:eastAsia="Times New Roman" w:hAnsi="Courier New" w:cs="Courier New"/>
          <w:kern w:val="28"/>
        </w:rPr>
        <w:t>are</w:t>
      </w:r>
      <w:proofErr w:type="gramEnd"/>
      <w:r w:rsidRPr="00CD6A7E">
        <w:rPr>
          <w:rFonts w:ascii="Courier New" w:eastAsia="Times New Roman" w:hAnsi="Courier New" w:cs="Courier New"/>
          <w:kern w:val="28"/>
        </w:rPr>
        <w:t xml:space="preserv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w:t>
      </w:r>
      <w:proofErr w:type="gramStart"/>
      <w:r w:rsidRPr="00CD6A7E">
        <w:rPr>
          <w:rFonts w:ascii="Courier New" w:eastAsia="Times New Roman" w:hAnsi="Courier New" w:cs="Courier New"/>
          <w:kern w:val="28"/>
          <w:lang w:val="en-GB"/>
        </w:rPr>
        <w:t>0  #</w:t>
      </w:r>
      <w:proofErr w:type="gramEnd"/>
      <w:r w:rsidRPr="00CD6A7E">
        <w:rPr>
          <w:rFonts w:ascii="Courier New" w:eastAsia="Times New Roman" w:hAnsi="Courier New" w:cs="Courier New"/>
          <w:kern w:val="28"/>
          <w:lang w:val="en-GB"/>
        </w:rPr>
        <w:t xml:space="preserve">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41477F9F" w:rsidR="004C770C" w:rsidRPr="00CD6A7E" w:rsidRDefault="001456BA" w:rsidP="004C770C">
      <w:pPr>
        <w:pStyle w:val="Heading2"/>
        <w:rPr>
          <w:lang w:bidi="en-US"/>
        </w:rPr>
      </w:pPr>
      <w:bookmarkStart w:id="590" w:name="_Toc310518179"/>
      <w:bookmarkStart w:id="591" w:name="_Toc520721475"/>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590"/>
      <w:bookmarkEnd w:id="591"/>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592"/>
      <w:r w:rsidR="004C770C" w:rsidRPr="00CD6A7E">
        <w:rPr>
          <w:lang w:bidi="en-US"/>
        </w:rPr>
        <w:t>language</w:t>
      </w:r>
      <w:commentRangeEnd w:id="592"/>
      <w:r w:rsidR="00D46D22">
        <w:rPr>
          <w:rStyle w:val="CommentReference"/>
          <w:rFonts w:asciiTheme="minorHAnsi" w:eastAsiaTheme="minorEastAsia" w:hAnsiTheme="minorHAnsi" w:cstheme="minorBidi"/>
          <w:b w:val="0"/>
          <w:bCs w:val="0"/>
        </w:rPr>
        <w:commentReference w:id="592"/>
      </w:r>
    </w:p>
    <w:p w14:paraId="1B71B04B" w14:textId="77777777" w:rsidR="004C770C" w:rsidRPr="00CD6A7E" w:rsidRDefault="004C770C" w:rsidP="004C770C">
      <w:r w:rsidRPr="00CD6A7E">
        <w:t xml:space="preserve">Python supports sequence unpacking (parallel assignment) in which each element of the </w:t>
      </w:r>
      <w:proofErr w:type="gramStart"/>
      <w:r w:rsidRPr="00CD6A7E">
        <w:t>right hand</w:t>
      </w:r>
      <w:proofErr w:type="gramEnd"/>
      <w:r w:rsidRPr="00CD6A7E">
        <w:t xml:space="preserve">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if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w:t>
      </w:r>
      <w:proofErr w:type="gramStart"/>
      <w:r w:rsidRPr="00CD6A7E">
        <w:t>returns</w:t>
      </w:r>
      <w:proofErr w:type="gramEnd"/>
      <w:r w:rsidRPr="00CD6A7E">
        <w:t xml:space="preserve">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 xml:space="preserve">x = </w:t>
      </w:r>
      <w:proofErr w:type="gramStart"/>
      <w:r w:rsidRPr="007B6289">
        <w:rPr>
          <w:rFonts w:ascii="Courier New" w:eastAsia="Times New Roman" w:hAnsi="Courier New" w:cs="Courier New"/>
        </w:rPr>
        <w:t>a(</w:t>
      </w:r>
      <w:proofErr w:type="gramEnd"/>
      <w:r w:rsidRPr="007B6289">
        <w:rPr>
          <w:rFonts w:ascii="Courier New" w:eastAsia="Times New Roman" w:hAnsi="Courier New" w:cs="Courier New"/>
        </w:rPr>
        <w:t>)</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 xml:space="preserve">y = </w:t>
      </w:r>
      <w:proofErr w:type="gramStart"/>
      <w:r w:rsidRPr="007B6289">
        <w:rPr>
          <w:rFonts w:ascii="Courier New" w:eastAsia="Times New Roman" w:hAnsi="Courier New" w:cs="Courier New"/>
        </w:rPr>
        <w:t>b(</w:t>
      </w:r>
      <w:proofErr w:type="gramEnd"/>
      <w:r w:rsidRPr="007B6289">
        <w:rPr>
          <w:rFonts w:ascii="Courier New" w:eastAsia="Times New Roman" w:hAnsi="Courier New" w:cs="Courier New"/>
        </w:rPr>
        <w:t>)</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w:t>
      </w:r>
      <w:proofErr w:type="gramStart"/>
      <w:r w:rsidRPr="007B6289">
        <w:rPr>
          <w:rFonts w:ascii="Calibri" w:eastAsia="Times New Roman" w:hAnsi="Calibri"/>
          <w:lang w:val="en-GB"/>
        </w:rPr>
        <w:t>left hand</w:t>
      </w:r>
      <w:proofErr w:type="gramEnd"/>
      <w:r w:rsidRPr="007B6289">
        <w:rPr>
          <w:rFonts w:ascii="Calibri" w:eastAsia="Times New Roman" w:hAnsi="Calibri"/>
          <w:lang w:val="en-GB"/>
        </w:rPr>
        <w:t xml:space="preserve">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593" w:name="_Toc310518180"/>
      <w:bookmarkStart w:id="594" w:name="_Toc520721476"/>
      <w:r>
        <w:rPr>
          <w:lang w:bidi="en-US"/>
        </w:rPr>
        <w:t>6.2</w:t>
      </w:r>
      <w:r w:rsidR="00460588">
        <w:rPr>
          <w:lang w:bidi="en-US"/>
        </w:rPr>
        <w:t>5</w:t>
      </w:r>
      <w:r w:rsidR="00AD5842">
        <w:rPr>
          <w:lang w:bidi="en-US"/>
        </w:rPr>
        <w:t xml:space="preserve"> </w:t>
      </w:r>
      <w:r w:rsidR="004C770C" w:rsidRPr="00CD6A7E">
        <w:rPr>
          <w:lang w:bidi="en-US"/>
        </w:rPr>
        <w:t>Likely Incorrect Expression [KOA]</w:t>
      </w:r>
      <w:bookmarkEnd w:id="593"/>
      <w:bookmarkEnd w:id="594"/>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595"/>
      <w:r w:rsidR="004C770C" w:rsidRPr="00CD6A7E">
        <w:rPr>
          <w:lang w:bidi="en-US"/>
        </w:rPr>
        <w:t>language</w:t>
      </w:r>
      <w:commentRangeEnd w:id="595"/>
      <w:r w:rsidR="00D46D22">
        <w:rPr>
          <w:rStyle w:val="CommentReference"/>
          <w:rFonts w:asciiTheme="minorHAnsi" w:eastAsiaTheme="minorEastAsia" w:hAnsiTheme="minorHAnsi" w:cstheme="minorBidi"/>
          <w:b w:val="0"/>
          <w:bCs w:val="0"/>
        </w:rPr>
        <w:commentReference w:id="595"/>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proofErr w:type="gramStart"/>
      <w:r w:rsidRPr="00CD6A7E">
        <w:rPr>
          <w:rFonts w:ascii="Courier New" w:eastAsia="Times New Roman" w:hAnsi="Courier New" w:cs="Courier New"/>
          <w:kern w:val="28"/>
        </w:rPr>
        <w:t>a,b</w:t>
      </w:r>
      <w:proofErr w:type="spellEnd"/>
      <w:proofErr w:type="gram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w:t>
      </w:r>
      <w:proofErr w:type="gramStart"/>
      <w:r w:rsidRPr="00CD6A7E">
        <w:t>However</w:t>
      </w:r>
      <w:proofErr w:type="gramEnd"/>
      <w:r w:rsidRPr="00CD6A7E">
        <w:t xml:space="preserve">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 xml:space="preserve">def </w:t>
      </w:r>
      <w:proofErr w:type="gramStart"/>
      <w:r w:rsidRPr="00CD6A7E">
        <w:rPr>
          <w:rFonts w:ascii="Courier New" w:eastAsia="Times New Roman" w:hAnsi="Courier New" w:cs="Courier New"/>
          <w:kern w:val="28"/>
        </w:rPr>
        <w:t>demo(</w:t>
      </w:r>
      <w:proofErr w:type="gramEnd"/>
      <w:r w:rsidRPr="00CD6A7E">
        <w:rPr>
          <w:rFonts w:ascii="Courier New" w:eastAsia="Times New Roman" w:hAnsi="Courier New" w:cs="Courier New"/>
          <w:kern w:val="28"/>
        </w:rPr>
        <w:t>):</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a.demo</w:t>
      </w:r>
      <w:proofErr w:type="spellEnd"/>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lastRenderedPageBreak/>
        <w:t>a.demo</w:t>
      </w:r>
      <w:proofErr w:type="spellEnd"/>
      <w:proofErr w:type="gram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proofErr w:type="gramStart"/>
      <w:r w:rsidRPr="00CD6A7E">
        <w:rPr>
          <w:rFonts w:ascii="Courier New" w:eastAsia="Times New Roman" w:hAnsi="Courier New" w:cs="Courier New"/>
          <w:kern w:val="28"/>
        </w:rPr>
        <w:t>a.demo</w:t>
      </w:r>
      <w:proofErr w:type="spellEnd"/>
      <w:proofErr w:type="gram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r w:rsidRPr="00CD6A7E">
        <w:rPr>
          <w:rFonts w:ascii="Courier New" w:eastAsia="Times New Roman" w:hAnsi="Courier New" w:cs="Courier New"/>
          <w:b/>
          <w:kern w:val="28"/>
        </w:rPr>
        <w:t>(</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proofErr w:type="gramStart"/>
      <w:r w:rsidRPr="00CD6A7E">
        <w:rPr>
          <w:rFonts w:ascii="Courier New" w:eastAsia="Times New Roman" w:hAnsi="Courier New" w:cs="Courier New"/>
          <w:kern w:val="28"/>
        </w:rPr>
        <w:t>a.append</w:t>
      </w:r>
      <w:proofErr w:type="spellEnd"/>
      <w:proofErr w:type="gramEnd"/>
      <w:r w:rsidRPr="00CD6A7E">
        <w:rPr>
          <w:rFonts w:ascii="Courier New" w:eastAsia="Times New Roman" w:hAnsi="Courier New" w:cs="Courier New"/>
          <w:kern w:val="28"/>
        </w:rPr>
        <w:t>("y")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370B0EEA" w:rsidR="004C770C" w:rsidRPr="00CD6A7E" w:rsidRDefault="001456BA" w:rsidP="004C770C">
      <w:pPr>
        <w:pStyle w:val="Heading2"/>
        <w:rPr>
          <w:lang w:bidi="en-US"/>
        </w:rPr>
      </w:pPr>
      <w:bookmarkStart w:id="596" w:name="_Toc310518181"/>
      <w:bookmarkStart w:id="597" w:name="_Toc520721477"/>
      <w:r>
        <w:rPr>
          <w:lang w:bidi="en-US"/>
        </w:rPr>
        <w:t>6.2</w:t>
      </w:r>
      <w:r w:rsidR="00460588">
        <w:rPr>
          <w:lang w:bidi="en-US"/>
        </w:rPr>
        <w:t>6</w:t>
      </w:r>
      <w:r w:rsidR="00AD5842">
        <w:rPr>
          <w:lang w:bidi="en-US"/>
        </w:rPr>
        <w:t xml:space="preserve"> </w:t>
      </w:r>
      <w:r w:rsidR="004C770C" w:rsidRPr="00CD6A7E">
        <w:rPr>
          <w:lang w:bidi="en-US"/>
        </w:rPr>
        <w:t>Dead and Deactivated Code [XYQ]</w:t>
      </w:r>
      <w:bookmarkEnd w:id="596"/>
      <w:bookmarkEnd w:id="597"/>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w:t>
      </w:r>
      <w:proofErr w:type="gramStart"/>
      <w:r w:rsidRPr="00CD6A7E">
        <w:t>provides</w:t>
      </w:r>
      <w:proofErr w:type="gramEnd"/>
      <w:r w:rsidRPr="00CD6A7E">
        <w:t xml:space="preserv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592016B9" w:rsidR="004C770C" w:rsidRPr="00CD6A7E" w:rsidRDefault="001456BA" w:rsidP="004C770C">
      <w:pPr>
        <w:pStyle w:val="Heading2"/>
        <w:rPr>
          <w:bCs/>
          <w:lang w:bidi="en-US"/>
        </w:rPr>
      </w:pPr>
      <w:bookmarkStart w:id="598" w:name="_Toc310518182"/>
      <w:bookmarkStart w:id="599" w:name="_Toc520721478"/>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598"/>
      <w:bookmarkEnd w:id="599"/>
    </w:p>
    <w:p w14:paraId="7E59BD91" w14:textId="01ACF526" w:rsidR="004C770C" w:rsidRPr="00CD6A7E" w:rsidRDefault="001456BA" w:rsidP="009866F9">
      <w:pPr>
        <w:pStyle w:val="Heading3"/>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w:t>
      </w:r>
      <w:proofErr w:type="gramStart"/>
      <w:r w:rsidRPr="00CD6A7E">
        <w:t>constructs</w:t>
      </w:r>
      <w:proofErr w:type="gramEnd"/>
      <w:r w:rsidRPr="00CD6A7E">
        <w:t xml:space="preserve"> but it also provides several statements to select actions to perform based on the value of a variable or expression. The first of these are the </w:t>
      </w:r>
      <w:r w:rsidRPr="00CD6A7E">
        <w:rPr>
          <w:rFonts w:ascii="Courier New" w:hAnsi="Courier New" w:cs="Courier New"/>
          <w:kern w:val="28"/>
          <w:lang w:val="en-GB"/>
        </w:rPr>
        <w:t>if/</w:t>
      </w:r>
      <w:proofErr w:type="spellStart"/>
      <w:r w:rsidRPr="00CD6A7E">
        <w:rPr>
          <w:rFonts w:ascii="Courier New" w:hAnsi="Courier New" w:cs="Courier New"/>
          <w:kern w:val="28"/>
          <w:lang w:val="en-GB"/>
        </w:rPr>
        <w:t>elif</w:t>
      </w:r>
      <w:proofErr w:type="spellEnd"/>
      <w:r w:rsidRPr="00CD6A7E">
        <w:rPr>
          <w:rFonts w:ascii="Courier New" w:hAnsi="Courier New" w:cs="Courier New"/>
          <w:kern w:val="28"/>
          <w:lang w:val="en-GB"/>
        </w:rPr>
        <w:t>/else</w:t>
      </w:r>
      <w:r w:rsidRPr="00CD6A7E">
        <w:t xml:space="preserve"> statements which operate as they do in other </w:t>
      </w:r>
      <w:proofErr w:type="gramStart"/>
      <w:r w:rsidRPr="00CD6A7E">
        <w:t>languages</w:t>
      </w:r>
      <w:proofErr w:type="gramEnd"/>
      <w:r w:rsidRPr="00CD6A7E">
        <w:t xml:space="preserve">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72628695" w:rsidR="004C770C" w:rsidRPr="00CD6A7E" w:rsidRDefault="001456BA" w:rsidP="009866F9">
      <w:pPr>
        <w:pStyle w:val="Heading3"/>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FF9A384" w14:textId="48D2046E"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w:t>
      </w:r>
      <w:proofErr w:type="spellStart"/>
      <w:r w:rsidRPr="00CD6A7E">
        <w:rPr>
          <w:rFonts w:ascii="Courier New" w:eastAsiaTheme="majorEastAsia" w:hAnsi="Courier New" w:cs="Courier New"/>
          <w:kern w:val="28"/>
          <w:lang w:val="en-GB"/>
        </w:rPr>
        <w:t>elif</w:t>
      </w:r>
      <w:proofErr w:type="spellEnd"/>
      <w:r w:rsidRPr="00CD6A7E">
        <w:rPr>
          <w:rFonts w:ascii="Courier New" w:eastAsiaTheme="majorEastAsia" w:hAnsi="Courier New" w:cs="Courier New"/>
          <w:kern w:val="28"/>
          <w:lang w:val="en-GB"/>
        </w:rPr>
        <w:t>/else</w:t>
      </w:r>
      <w:r w:rsidRPr="00CD6A7E">
        <w:rPr>
          <w:rFonts w:ascii="Calibri" w:eastAsia="Times New Roman" w:hAnsi="Calibri"/>
          <w:lang w:val="en-GB"/>
        </w:rPr>
        <w:t xml:space="preserve"> statements to provide the equivalent of switch statements.</w:t>
      </w:r>
    </w:p>
    <w:p w14:paraId="3702DF89" w14:textId="06C7DED5" w:rsidR="004C770C" w:rsidRPr="00CD6A7E" w:rsidRDefault="001456BA" w:rsidP="004C770C">
      <w:pPr>
        <w:pStyle w:val="Heading2"/>
        <w:rPr>
          <w:lang w:bidi="en-US"/>
        </w:rPr>
      </w:pPr>
      <w:bookmarkStart w:id="600" w:name="_Toc310518183"/>
      <w:bookmarkStart w:id="601" w:name="_Ref420411612"/>
      <w:bookmarkStart w:id="602" w:name="_Toc520721479"/>
      <w:r>
        <w:rPr>
          <w:lang w:bidi="en-US"/>
        </w:rPr>
        <w:t>6.2</w:t>
      </w:r>
      <w:r w:rsidR="00460588">
        <w:rPr>
          <w:lang w:bidi="en-US"/>
        </w:rPr>
        <w:t>8</w:t>
      </w:r>
      <w:r w:rsidR="00AD5842">
        <w:rPr>
          <w:lang w:bidi="en-US"/>
        </w:rPr>
        <w:t xml:space="preserve"> </w:t>
      </w:r>
      <w:r w:rsidR="004C770C" w:rsidRPr="00CD6A7E">
        <w:rPr>
          <w:lang w:bidi="en-US"/>
        </w:rPr>
        <w:t>Demarcation of Control Flow [EOJ]</w:t>
      </w:r>
      <w:bookmarkEnd w:id="600"/>
      <w:bookmarkEnd w:id="601"/>
      <w:bookmarkEnd w:id="602"/>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603"/>
      <w:r w:rsidR="004C770C" w:rsidRPr="00CD6A7E">
        <w:rPr>
          <w:lang w:bidi="en-US"/>
        </w:rPr>
        <w:t>language</w:t>
      </w:r>
      <w:commentRangeEnd w:id="603"/>
      <w:r w:rsidR="00CE2429">
        <w:rPr>
          <w:rStyle w:val="CommentReference"/>
          <w:rFonts w:asciiTheme="minorHAnsi" w:eastAsiaTheme="minorEastAsia" w:hAnsiTheme="minorHAnsi" w:cstheme="minorBidi"/>
          <w:b w:val="0"/>
          <w:bCs w:val="0"/>
        </w:rPr>
        <w:commentReference w:id="603"/>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604"/>
      <w:proofErr w:type="spellStart"/>
      <w:ins w:id="605" w:author="Stephen Michell" w:date="2015-09-18T15:38:00Z">
        <w:r w:rsidR="00093FDA">
          <w:t>un</w:t>
        </w:r>
      </w:ins>
      <w:del w:id="606" w:author="Stephen Michell" w:date="2015-09-18T15:38:00Z">
        <w:r w:rsidRPr="00CD6A7E" w:rsidDel="00093FDA">
          <w:delText>de</w:delText>
        </w:r>
      </w:del>
      <w:r w:rsidRPr="00CD6A7E">
        <w:t>dentation</w:t>
      </w:r>
      <w:commentRangeEnd w:id="604"/>
      <w:proofErr w:type="spellEnd"/>
      <w:r w:rsidR="00093FDA">
        <w:rPr>
          <w:rStyle w:val="CommentReference"/>
        </w:rPr>
        <w:commentReference w:id="604"/>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38DA334A" w:rsidR="004C770C" w:rsidRPr="00CD6A7E" w:rsidRDefault="001456BA" w:rsidP="009866F9">
      <w:pPr>
        <w:pStyle w:val="Heading3"/>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63617A90" w:rsidR="004C770C" w:rsidRPr="00CD6A7E" w:rsidRDefault="001456BA" w:rsidP="004C770C">
      <w:pPr>
        <w:pStyle w:val="Heading2"/>
        <w:rPr>
          <w:lang w:bidi="en-US"/>
        </w:rPr>
      </w:pPr>
      <w:bookmarkStart w:id="607" w:name="_Toc310518184"/>
      <w:bookmarkStart w:id="608" w:name="_Toc520721480"/>
      <w:r>
        <w:rPr>
          <w:lang w:bidi="en-US"/>
        </w:rPr>
        <w:t>6.</w:t>
      </w:r>
      <w:r w:rsidR="00460588">
        <w:rPr>
          <w:lang w:bidi="en-US"/>
        </w:rPr>
        <w:t>29</w:t>
      </w:r>
      <w:r w:rsidR="00AD5842">
        <w:rPr>
          <w:lang w:bidi="en-US"/>
        </w:rPr>
        <w:t xml:space="preserve"> </w:t>
      </w:r>
      <w:r w:rsidR="004C770C" w:rsidRPr="00CD6A7E">
        <w:rPr>
          <w:lang w:bidi="en-US"/>
        </w:rPr>
        <w:t>Loop Control Variables [TEX]</w:t>
      </w:r>
      <w:bookmarkEnd w:id="607"/>
      <w:bookmarkEnd w:id="608"/>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609"/>
      <w:r w:rsidR="004C770C" w:rsidRPr="00CD6A7E">
        <w:rPr>
          <w:lang w:bidi="en-US"/>
        </w:rPr>
        <w:t>language</w:t>
      </w:r>
      <w:commentRangeEnd w:id="609"/>
      <w:r w:rsidR="00F67ED2">
        <w:rPr>
          <w:rStyle w:val="CommentReference"/>
          <w:rFonts w:asciiTheme="minorHAnsi" w:eastAsiaTheme="minorEastAsia" w:hAnsiTheme="minorHAnsi" w:cstheme="minorBidi"/>
          <w:b w:val="0"/>
          <w:bCs w:val="0"/>
        </w:rPr>
        <w:commentReference w:id="609"/>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188E13FA"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610" w:author="Stephen Michell" w:date="2018-07-30T14:29:00Z">
        <w:r w:rsidR="0069516F">
          <w:t xml:space="preserve"> subclause </w:t>
        </w:r>
      </w:ins>
      <w:ins w:id="611" w:author="Santiago Urueña" w:date="2015-05-26T13:51:00Z">
        <w:r w:rsidR="0001212A">
          <w:fldChar w:fldCharType="begin"/>
        </w:r>
        <w:r w:rsidR="0001212A">
          <w:instrText xml:space="preserve"> REF _Ref420411612 \h </w:instrText>
        </w:r>
      </w:ins>
      <w:r w:rsidR="0001212A">
        <w:fldChar w:fldCharType="separate"/>
      </w:r>
      <w:ins w:id="612" w:author="Stephen Michell" w:date="2017-11-20T10:29:00Z">
        <w:r w:rsidR="00874C71">
          <w:rPr>
            <w:lang w:bidi="en-US"/>
          </w:rPr>
          <w:t xml:space="preserve">6.28 </w:t>
        </w:r>
        <w:r w:rsidR="00874C71" w:rsidRPr="00CD6A7E">
          <w:rPr>
            <w:lang w:bidi="en-US"/>
          </w:rPr>
          <w:t>Demarcation of Control Flow [EOJ]</w:t>
        </w:r>
      </w:ins>
      <w:ins w:id="613" w:author="Stephen Michell" w:date="2017-11-06T16:05:00Z">
        <w:del w:id="614" w:author="Stephen Michell" w:date="2017-11-20T10:29:00Z">
          <w:r w:rsidR="00337F19" w:rsidDel="00874C71">
            <w:rPr>
              <w:lang w:bidi="en-US"/>
            </w:rPr>
            <w:delText xml:space="preserve">6.28 </w:delText>
          </w:r>
          <w:r w:rsidR="00337F19" w:rsidRPr="00CD6A7E" w:rsidDel="00874C71">
            <w:rPr>
              <w:lang w:bidi="en-US"/>
            </w:rPr>
            <w:delText>Demarcation of Control Flow [EOJ]</w:delText>
          </w:r>
        </w:del>
      </w:ins>
      <w:ins w:id="615" w:author="Stephen Michell" w:date="2017-04-09T18:33:00Z">
        <w:del w:id="616" w:author="Stephen Michell" w:date="2017-11-20T10:29:00Z">
          <w:r w:rsidR="002F48ED" w:rsidDel="00874C71">
            <w:rPr>
              <w:lang w:bidi="en-US"/>
            </w:rPr>
            <w:delText xml:space="preserve">6.28 </w:delText>
          </w:r>
          <w:r w:rsidR="002F48ED" w:rsidRPr="00CD6A7E" w:rsidDel="00874C71">
            <w:rPr>
              <w:lang w:bidi="en-US"/>
            </w:rPr>
            <w:delText>Demarcation of Control Flow [EOJ]</w:delText>
          </w:r>
        </w:del>
      </w:ins>
      <w:ins w:id="617" w:author="Santiago Urueña" w:date="2015-05-26T13:51:00Z">
        <w:del w:id="618" w:author="Stephen Michell" w:date="2017-11-20T10:29:00Z">
          <w:r w:rsidR="0001212A" w:rsidDel="00874C71">
            <w:rPr>
              <w:lang w:bidi="en-US"/>
            </w:rPr>
            <w:delText xml:space="preserve">6.29 </w:delText>
          </w:r>
          <w:r w:rsidR="0001212A" w:rsidRPr="00CD6A7E" w:rsidDel="00874C71">
            <w:rPr>
              <w:lang w:bidi="en-US"/>
            </w:rPr>
            <w:delText>Demarcation of Control Flow [EOJ]</w:delText>
          </w:r>
        </w:del>
        <w:r w:rsidR="0001212A">
          <w:fldChar w:fldCharType="end"/>
        </w:r>
      </w:ins>
      <w:del w:id="619"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proofErr w:type="spellStart"/>
      <w:r w:rsidR="00A03705">
        <w:t>iteratons</w:t>
      </w:r>
      <w:proofErr w:type="spellEnd"/>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w:t>
      </w:r>
      <w:proofErr w:type="gramStart"/>
      <w:r w:rsidRPr="0069516F">
        <w:rPr>
          <w:rFonts w:ascii="Courier New" w:eastAsia="Times New Roman" w:hAnsi="Courier New" w:cs="Courier New"/>
          <w:kern w:val="28"/>
          <w:lang w:val="es-ES"/>
        </w:rPr>
        <w:t>x[</w:t>
      </w:r>
      <w:proofErr w:type="gramEnd"/>
      <w:r w:rsidRPr="0069516F">
        <w:rPr>
          <w:rFonts w:ascii="Courier New" w:eastAsia="Times New Roman" w:hAnsi="Courier New" w:cs="Courier New"/>
          <w:kern w:val="28"/>
          <w:lang w:val="es-ES"/>
        </w:rPr>
        <w:t>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620" w:name="_Toc310518185"/>
      <w:bookmarkStart w:id="621" w:name="_Toc520721481"/>
      <w:r>
        <w:rPr>
          <w:lang w:bidi="en-US"/>
        </w:rPr>
        <w:t>6.3</w:t>
      </w:r>
      <w:r w:rsidR="00460588">
        <w:rPr>
          <w:lang w:bidi="en-US"/>
        </w:rPr>
        <w:t>0</w:t>
      </w:r>
      <w:r w:rsidR="00AD5842">
        <w:rPr>
          <w:lang w:bidi="en-US"/>
        </w:rPr>
        <w:t xml:space="preserve"> </w:t>
      </w:r>
      <w:r w:rsidR="004C770C" w:rsidRPr="00CD6A7E">
        <w:rPr>
          <w:lang w:bidi="en-US"/>
        </w:rPr>
        <w:t>Off-by-one Error [XZH]</w:t>
      </w:r>
      <w:bookmarkEnd w:id="620"/>
      <w:bookmarkEnd w:id="621"/>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 xml:space="preserve">The Python language itself is vulnerable to off by one </w:t>
      </w:r>
      <w:proofErr w:type="gramStart"/>
      <w:r w:rsidRPr="00CD6A7E">
        <w:t>errors</w:t>
      </w:r>
      <w:proofErr w:type="gramEnd"/>
      <w:r w:rsidRPr="00CD6A7E">
        <w:t xml:space="preserve"> as is any language when used carelessly or by a person not familiar with Python’s index from zero versus from one. Python does not prevent off by one </w:t>
      </w:r>
      <w:proofErr w:type="gramStart"/>
      <w:r w:rsidRPr="00CD6A7E">
        <w:t>errors</w:t>
      </w:r>
      <w:proofErr w:type="gramEnd"/>
      <w:r w:rsidRPr="00CD6A7E">
        <w:t xml:space="preserve">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28958003" w:rsidR="004C770C" w:rsidRPr="00CD6A7E" w:rsidRDefault="001456BA" w:rsidP="004C770C">
      <w:pPr>
        <w:pStyle w:val="Heading2"/>
        <w:rPr>
          <w:lang w:bidi="en-US"/>
        </w:rPr>
      </w:pPr>
      <w:bookmarkStart w:id="622" w:name="_Toc310518186"/>
      <w:bookmarkStart w:id="623" w:name="_Toc520721482"/>
      <w:r>
        <w:rPr>
          <w:lang w:bidi="en-US"/>
        </w:rPr>
        <w:t>6.3</w:t>
      </w:r>
      <w:r w:rsidR="00460588">
        <w:rPr>
          <w:lang w:bidi="en-US"/>
        </w:rPr>
        <w:t>1</w:t>
      </w:r>
      <w:r w:rsidR="00AD5842">
        <w:rPr>
          <w:lang w:bidi="en-US"/>
        </w:rPr>
        <w:t xml:space="preserve"> </w:t>
      </w:r>
      <w:r w:rsidR="004C770C" w:rsidRPr="00CD6A7E">
        <w:rPr>
          <w:lang w:bidi="en-US"/>
        </w:rPr>
        <w:t>Structured Programming [EWD]</w:t>
      </w:r>
      <w:bookmarkEnd w:id="622"/>
      <w:bookmarkEnd w:id="623"/>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624"/>
      <w:r w:rsidR="004C770C" w:rsidRPr="00CD6A7E">
        <w:rPr>
          <w:lang w:bidi="en-US"/>
        </w:rPr>
        <w:t>language</w:t>
      </w:r>
      <w:commentRangeEnd w:id="624"/>
      <w:r w:rsidR="00F67ED2">
        <w:rPr>
          <w:rStyle w:val="CommentReference"/>
          <w:rFonts w:asciiTheme="minorHAnsi" w:eastAsiaTheme="minorEastAsia" w:hAnsiTheme="minorHAnsi" w:cstheme="minorBidi"/>
          <w:b w:val="0"/>
          <w:bCs w:val="0"/>
        </w:rPr>
        <w:commentReference w:id="624"/>
      </w:r>
    </w:p>
    <w:p w14:paraId="7CCF61A8" w14:textId="77777777" w:rsidR="004C770C" w:rsidRPr="00CD6A7E" w:rsidRDefault="004C770C" w:rsidP="004C770C">
      <w:r w:rsidRPr="00CD6A7E">
        <w:t xml:space="preserve">Python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lastRenderedPageBreak/>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w:t>
      </w:r>
      <w:proofErr w:type="gramStart"/>
      <w:r w:rsidRPr="00CD6A7E">
        <w:t>branch</w:t>
      </w:r>
      <w:proofErr w:type="gramEnd"/>
      <w:r w:rsidRPr="00CD6A7E">
        <w:t xml:space="preserve">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proofErr w:type="gramStart"/>
      <w:r w:rsidRPr="00CD6A7E">
        <w:rPr>
          <w:rFonts w:ascii="Courier New" w:eastAsia="Times New Roman" w:hAnsi="Courier New" w:cs="Courier New"/>
          <w:kern w:val="28"/>
          <w:lang w:val="en-GB"/>
        </w:rPr>
        <w:t>a,b</w:t>
      </w:r>
      <w:proofErr w:type="spellEnd"/>
      <w:proofErr w:type="gram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w:t>
      </w:r>
      <w:proofErr w:type="gramStart"/>
      <w:r w:rsidRPr="00CD6A7E">
        <w:rPr>
          <w:rFonts w:ascii="Courier New" w:eastAsia="Times New Roman" w:hAnsi="Courier New" w:cs="Courier New"/>
          <w:kern w:val="28"/>
          <w:lang w:val="en-GB"/>
        </w:rPr>
        <w:t>divider(</w:t>
      </w:r>
      <w:proofErr w:type="gramEnd"/>
      <w:r w:rsidRPr="00CD6A7E">
        <w:rPr>
          <w:rFonts w:ascii="Courier New" w:eastAsia="Times New Roman" w:hAnsi="Courier New" w:cs="Courier New"/>
          <w:kern w:val="28"/>
          <w:lang w:val="en-GB"/>
        </w:rPr>
        <w:t>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3F592E9E" w:rsidR="00EF59F4" w:rsidRPr="00CD6A7E" w:rsidRDefault="004C770C" w:rsidP="00EF59F4">
      <w:pPr>
        <w:rPr>
          <w:ins w:id="625" w:author="Stephen Michell" w:date="2017-10-31T12:53:00Z"/>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ins w:id="626" w:author="Stephen Michell" w:date="2017-10-31T12:53:00Z">
        <w:r w:rsidR="00EF59F4" w:rsidRPr="00EF59F4">
          <w:t xml:space="preserve"> </w:t>
        </w:r>
      </w:ins>
    </w:p>
    <w:p w14:paraId="2AABC4B8" w14:textId="0C5B10E2" w:rsidR="004C770C" w:rsidRPr="00CD6A7E" w:rsidRDefault="00EF59F4">
      <w:pPr>
        <w:rPr>
          <w:rFonts w:ascii="Courier New" w:eastAsia="Times New Roman" w:hAnsi="Courier New" w:cs="Courier New"/>
          <w:kern w:val="28"/>
          <w:lang w:val="en-GB"/>
        </w:rPr>
        <w:pPrChange w:id="627" w:author="Stephen Michell" w:date="2017-10-31T12:54:00Z">
          <w:pPr>
            <w:widowControl w:val="0"/>
            <w:suppressLineNumbers/>
            <w:overflowPunct w:val="0"/>
            <w:adjustRightInd w:val="0"/>
            <w:spacing w:after="0"/>
            <w:ind w:firstLine="720"/>
          </w:pPr>
        </w:pPrChange>
      </w:pPr>
      <w:ins w:id="628" w:author="Stephen Michell" w:date="2017-10-31T12:53:00Z">
        <w:r w:rsidRPr="00EF59F4">
          <w:rPr>
            <w:rPrChange w:id="629" w:author="Stephen Michell" w:date="2017-10-31T12:54:00Z">
              <w:rPr>
                <w:rFonts w:ascii="Courier New" w:eastAsia="Times New Roman" w:hAnsi="Courier New" w:cs="Courier New"/>
                <w:kern w:val="28"/>
                <w:lang w:val="en-GB"/>
              </w:rPr>
            </w:rPrChange>
          </w:rPr>
          <w:t>Note</w:t>
        </w:r>
      </w:ins>
      <w:ins w:id="630" w:author="Stephen Michell" w:date="2017-10-31T12:54:00Z">
        <w:r>
          <w:t xml:space="preserve"> that “with” statements and context managers can be used to consolidate where exceptions are evaluated and propagated, which lets developers write straight forward code without sprinkling </w:t>
        </w:r>
      </w:ins>
      <w:ins w:id="631" w:author="Stephen Michell" w:date="2017-10-31T12:55:00Z">
        <w:r>
          <w:t>“try … except … finally” structures throughout the code.</w:t>
        </w:r>
      </w:ins>
    </w:p>
    <w:p w14:paraId="1AA68004" w14:textId="5CC0C9CD" w:rsidR="004C770C" w:rsidRPr="00CD6A7E" w:rsidRDefault="001456BA" w:rsidP="009866F9">
      <w:pPr>
        <w:pStyle w:val="Heading3"/>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rPr>
          <w:ins w:id="632" w:author="Stephen Michell" w:date="2017-10-31T12:48:00Z"/>
        </w:rPr>
      </w:pPr>
      <w:ins w:id="633" w:author="Stephen Michell" w:date="2017-10-31T12:48:00Z">
        <w:r>
          <w:t xml:space="preserve">Use </w:t>
        </w:r>
        <w:r w:rsidR="002E5F37">
          <w:t xml:space="preserve">“with” statements and context managers to enclose </w:t>
        </w:r>
        <w:proofErr w:type="gramStart"/>
        <w:r w:rsidR="002E5F37">
          <w:t xml:space="preserve">regions, </w:t>
        </w:r>
      </w:ins>
      <w:ins w:id="634" w:author="Stephen Michell" w:date="2017-10-31T12:56:00Z">
        <w:r w:rsidR="00EF59F4">
          <w:t>and</w:t>
        </w:r>
        <w:proofErr w:type="gramEnd"/>
        <w:r w:rsidR="00EF59F4">
          <w:t xml:space="preserve"> use them to invoke code which may create exceptions.</w:t>
        </w:r>
      </w:ins>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4AA13FA9" w:rsidR="004C770C" w:rsidRPr="00CD6A7E" w:rsidRDefault="001456BA" w:rsidP="004C770C">
      <w:pPr>
        <w:pStyle w:val="Heading2"/>
        <w:rPr>
          <w:lang w:bidi="en-US"/>
        </w:rPr>
      </w:pPr>
      <w:bookmarkStart w:id="635" w:name="_Toc310518187"/>
      <w:bookmarkStart w:id="636" w:name="_Ref336414969"/>
      <w:bookmarkStart w:id="637" w:name="_Toc520721483"/>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635"/>
      <w:bookmarkEnd w:id="636"/>
      <w:bookmarkEnd w:id="637"/>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proofErr w:type="gramStart"/>
      <w:r w:rsidRPr="004F33FD">
        <w:rPr>
          <w:rFonts w:ascii="Courier New" w:eastAsia="Times New Roman" w:hAnsi="Courier New" w:cs="Courier New"/>
          <w:kern w:val="28"/>
          <w:lang w:val="fr-FR"/>
        </w:rPr>
        <w:t>x</w:t>
      </w:r>
      <w:proofErr w:type="gramEnd"/>
      <w:r w:rsidRPr="004F33FD">
        <w:rPr>
          <w:rFonts w:ascii="Courier New" w:eastAsia="Times New Roman" w:hAnsi="Courier New" w:cs="Courier New"/>
          <w:kern w:val="28"/>
          <w:lang w:val="fr-FR"/>
        </w:rPr>
        <w:t xml:space="preserve">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proofErr w:type="gramStart"/>
      <w:r w:rsidRPr="004F33FD">
        <w:rPr>
          <w:rFonts w:ascii="Courier New" w:eastAsia="Times New Roman" w:hAnsi="Courier New" w:cs="Courier New"/>
          <w:kern w:val="28"/>
          <w:lang w:val="fr-FR"/>
        </w:rPr>
        <w:t>print</w:t>
      </w:r>
      <w:proofErr w:type="spellEnd"/>
      <w:proofErr w:type="gram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Create copies of mutable objects before calling a function if changes are not wanted to mutable </w:t>
      </w:r>
      <w:r w:rsidRPr="007B6289">
        <w:rPr>
          <w:rFonts w:ascii="Calibri" w:eastAsia="Times New Roman" w:hAnsi="Calibri"/>
          <w:bCs/>
        </w:rPr>
        <w:lastRenderedPageBreak/>
        <w:t>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5AEFD3FD" w:rsidR="004C770C" w:rsidRPr="00CD6A7E" w:rsidRDefault="001456BA" w:rsidP="004C770C">
      <w:pPr>
        <w:pStyle w:val="Heading2"/>
        <w:rPr>
          <w:lang w:bidi="en-US"/>
        </w:rPr>
      </w:pPr>
      <w:bookmarkStart w:id="638" w:name="_Toc310518188"/>
      <w:bookmarkStart w:id="639" w:name="_Toc520721484"/>
      <w:r>
        <w:rPr>
          <w:lang w:bidi="en-US"/>
        </w:rPr>
        <w:t>6.3</w:t>
      </w:r>
      <w:r w:rsidR="00460588">
        <w:rPr>
          <w:lang w:bidi="en-US"/>
        </w:rPr>
        <w:t>3</w:t>
      </w:r>
      <w:r w:rsidR="00AD5842">
        <w:rPr>
          <w:lang w:bidi="en-US"/>
        </w:rPr>
        <w:t xml:space="preserve"> </w:t>
      </w:r>
      <w:r w:rsidR="004C770C" w:rsidRPr="00CD6A7E">
        <w:rPr>
          <w:lang w:bidi="en-US"/>
        </w:rPr>
        <w:t>Dangling References to Stack Frames [</w:t>
      </w:r>
      <w:commentRangeStart w:id="640"/>
      <w:r w:rsidR="004C770C" w:rsidRPr="00CD6A7E">
        <w:rPr>
          <w:lang w:bidi="en-US"/>
        </w:rPr>
        <w:t>DCM</w:t>
      </w:r>
      <w:commentRangeEnd w:id="640"/>
      <w:r w:rsidR="00F67ED2">
        <w:rPr>
          <w:rStyle w:val="CommentReference"/>
          <w:rFonts w:asciiTheme="minorHAnsi" w:eastAsiaTheme="minorEastAsia" w:hAnsiTheme="minorHAnsi" w:cstheme="minorBidi"/>
          <w:b w:val="0"/>
        </w:rPr>
        <w:commentReference w:id="640"/>
      </w:r>
      <w:r w:rsidR="004C770C" w:rsidRPr="00CD6A7E">
        <w:rPr>
          <w:lang w:bidi="en-US"/>
        </w:rPr>
        <w:t>]</w:t>
      </w:r>
      <w:bookmarkEnd w:id="638"/>
      <w:bookmarkEnd w:id="639"/>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7D1255DA" w:rsidR="004C770C" w:rsidRPr="00CD6A7E" w:rsidRDefault="001456BA" w:rsidP="004C770C">
      <w:pPr>
        <w:pStyle w:val="Heading2"/>
        <w:rPr>
          <w:lang w:bidi="en-US"/>
        </w:rPr>
      </w:pPr>
      <w:bookmarkStart w:id="641" w:name="_Toc310518189"/>
      <w:bookmarkStart w:id="642" w:name="_Ref357014582"/>
      <w:bookmarkStart w:id="643" w:name="_Ref420411418"/>
      <w:bookmarkStart w:id="644" w:name="_Ref420411425"/>
      <w:bookmarkStart w:id="645" w:name="_Toc520721485"/>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641"/>
      <w:bookmarkEnd w:id="642"/>
      <w:bookmarkEnd w:id="643"/>
      <w:bookmarkEnd w:id="644"/>
      <w:bookmarkEnd w:id="645"/>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 xml:space="preserve">Python has extensive extension and embedding APIs that includes functions and classes to use when extending or embedding Python. These provide for subprogram signature checking at runtime for modules coded in non-Python languages. Discussion of this API is beyond the scope of this </w:t>
      </w:r>
      <w:proofErr w:type="gramStart"/>
      <w:r w:rsidRPr="00CD6A7E">
        <w:t>annex</w:t>
      </w:r>
      <w:proofErr w:type="gramEnd"/>
      <w:r w:rsidRPr="00CD6A7E">
        <w:t xml:space="preserve"> but the reader should be aware that improper coding of any non-Python modules or their interface could cause a call stack problem</w:t>
      </w:r>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646" w:name="_Toc310518190"/>
      <w:bookmarkStart w:id="647" w:name="_Toc520721486"/>
      <w:r>
        <w:rPr>
          <w:lang w:bidi="en-US"/>
        </w:rPr>
        <w:t>6.3</w:t>
      </w:r>
      <w:r w:rsidR="00460588">
        <w:rPr>
          <w:lang w:bidi="en-US"/>
        </w:rPr>
        <w:t>5</w:t>
      </w:r>
      <w:r w:rsidR="00AD5842">
        <w:rPr>
          <w:lang w:bidi="en-US"/>
        </w:rPr>
        <w:t xml:space="preserve"> </w:t>
      </w:r>
      <w:r w:rsidR="004C770C" w:rsidRPr="00CD6A7E">
        <w:rPr>
          <w:lang w:bidi="en-US"/>
        </w:rPr>
        <w:t>Recursion [GDL]</w:t>
      </w:r>
      <w:bookmarkEnd w:id="646"/>
      <w:bookmarkEnd w:id="647"/>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6CCEB160" w:rsidR="00941A0B" w:rsidRPr="00B13ECD" w:rsidRDefault="00941A0B" w:rsidP="00B13ECD">
      <w:pPr>
        <w:rPr>
          <w:lang w:bidi="en-US"/>
        </w:rPr>
      </w:pPr>
      <w:r>
        <w:rPr>
          <w:lang w:bidi="en-US"/>
        </w:rPr>
        <w:t xml:space="preserve">Apply the guidance described in </w:t>
      </w:r>
      <w:r w:rsidR="00093FDA">
        <w:rPr>
          <w:lang w:bidi="en-US"/>
        </w:rPr>
        <w:t xml:space="preserve">TR 24772-1 clause </w:t>
      </w:r>
      <w:r>
        <w:rPr>
          <w:lang w:bidi="en-US"/>
        </w:rPr>
        <w:t>6.3</w:t>
      </w:r>
      <w:r w:rsidR="00093FDA">
        <w:rPr>
          <w:lang w:bidi="en-US"/>
        </w:rPr>
        <w:t>5</w:t>
      </w:r>
      <w:r>
        <w:rPr>
          <w:lang w:bidi="en-US"/>
        </w:rPr>
        <w:t>.5</w:t>
      </w:r>
    </w:p>
    <w:p w14:paraId="582C6433" w14:textId="5D518C70" w:rsidR="004C770C" w:rsidRPr="00CD6A7E" w:rsidRDefault="001456BA" w:rsidP="004C770C">
      <w:pPr>
        <w:pStyle w:val="Heading2"/>
        <w:rPr>
          <w:lang w:bidi="en-US"/>
        </w:rPr>
      </w:pPr>
      <w:bookmarkStart w:id="648" w:name="_Toc310518191"/>
      <w:bookmarkStart w:id="649" w:name="_Ref420411403"/>
      <w:bookmarkStart w:id="650" w:name="_Toc520721487"/>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648"/>
      <w:bookmarkEnd w:id="649"/>
      <w:bookmarkEnd w:id="650"/>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proofErr w:type="gram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for x in </w:t>
      </w:r>
      <w:proofErr w:type="gramStart"/>
      <w:r w:rsidRPr="00CD6A7E">
        <w:rPr>
          <w:rFonts w:ascii="Courier New" w:eastAsia="Times New Roman" w:hAnsi="Courier New" w:cs="Courier New"/>
          <w:kern w:val="28"/>
        </w:rPr>
        <w:t>range(</w:t>
      </w:r>
      <w:proofErr w:type="gramEnd"/>
      <w:r w:rsidRPr="00CD6A7E">
        <w:rPr>
          <w:rFonts w:ascii="Courier New" w:eastAsia="Times New Roman" w:hAnsi="Courier New" w:cs="Courier New"/>
          <w:kern w:val="28"/>
        </w:rPr>
        <w:t>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roofErr w:type="gramStart"/>
      <w:r w:rsidRPr="00CD6A7E">
        <w:rPr>
          <w:rFonts w:ascii="Courier New" w:eastAsia="Times New Roman" w:hAnsi="Courier New" w:cs="Courier New"/>
          <w:kern w:val="28"/>
        </w:rPr>
        <w:t>1,x</w:t>
      </w:r>
      <w:proofErr w:type="gramEnd"/>
      <w:r w:rsidRPr="00CD6A7E">
        <w:rPr>
          <w:rFonts w:ascii="Courier New" w:eastAsia="Times New Roman" w:hAnsi="Courier New" w:cs="Courier New"/>
          <w:kern w:val="28"/>
        </w:rPr>
        <w:t>)</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16FF41AF" w:rsidR="004C770C" w:rsidRPr="00CD6A7E" w:rsidRDefault="001456BA" w:rsidP="009866F9">
      <w:pPr>
        <w:pStyle w:val="Heading3"/>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651" w:name="_Toc310518193"/>
      <w:bookmarkStart w:id="652" w:name="_Toc520721488"/>
      <w:r>
        <w:rPr>
          <w:lang w:bidi="en-US"/>
        </w:rPr>
        <w:t>6.3</w:t>
      </w:r>
      <w:r w:rsidR="001D0137">
        <w:rPr>
          <w:lang w:bidi="en-US"/>
        </w:rPr>
        <w:t>7</w:t>
      </w:r>
      <w:r w:rsidR="00AD5842">
        <w:rPr>
          <w:lang w:bidi="en-US"/>
        </w:rPr>
        <w:t xml:space="preserve"> </w:t>
      </w:r>
      <w:r w:rsidR="004C770C" w:rsidRPr="00CD6A7E">
        <w:rPr>
          <w:lang w:bidi="en-US"/>
        </w:rPr>
        <w:t>Type-breaking Reinterpretation of Data [AMV]</w:t>
      </w:r>
      <w:bookmarkEnd w:id="651"/>
      <w:bookmarkEnd w:id="652"/>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653" w:name="_Toc440397663"/>
      <w:bookmarkStart w:id="654" w:name="_Toc346883627"/>
      <w:bookmarkStart w:id="655" w:name="_Toc520721489"/>
      <w:bookmarkStart w:id="656" w:name="_Toc310518194"/>
      <w:r>
        <w:t>6.38 Deep vs. Shallow Copying [YAN]</w:t>
      </w:r>
      <w:bookmarkEnd w:id="653"/>
      <w:bookmarkEnd w:id="654"/>
      <w:bookmarkEnd w:id="655"/>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657"/>
      <w:r w:rsidRPr="00CD6A7E">
        <w:rPr>
          <w:lang w:bidi="en-US"/>
        </w:rPr>
        <w:t>language</w:t>
      </w:r>
      <w:commentRangeEnd w:id="657"/>
      <w:r w:rsidR="00932558">
        <w:rPr>
          <w:rStyle w:val="CommentReference"/>
          <w:rFonts w:asciiTheme="minorHAnsi" w:eastAsiaTheme="minorEastAsia" w:hAnsiTheme="minorHAnsi" w:cstheme="minorBidi"/>
          <w:b w:val="0"/>
          <w:bCs w:val="0"/>
        </w:rPr>
        <w:commentReference w:id="657"/>
      </w:r>
    </w:p>
    <w:p w14:paraId="5B6E9168" w14:textId="795D0060" w:rsidR="001D0137" w:rsidRDefault="002C79F6">
      <w:pPr>
        <w:outlineLvl w:val="0"/>
        <w:rPr>
          <w:ins w:id="658" w:author="Stephen Michell" w:date="2017-11-07T17:54:00Z"/>
        </w:rPr>
        <w:pPrChange w:id="659" w:author="Stephen Michell" w:date="2017-03-07T11:11:00Z">
          <w:pPr>
            <w:pStyle w:val="Heading2"/>
          </w:pPr>
        </w:pPrChange>
      </w:pPr>
      <w:r>
        <w:t>Python exhibits the vulnerability as described in TR 24772-1 clause 6.38.</w:t>
      </w:r>
    </w:p>
    <w:p w14:paraId="084DF65D" w14:textId="31F107B5" w:rsidR="00337F19" w:rsidRDefault="00337F19">
      <w:pPr>
        <w:outlineLvl w:val="0"/>
        <w:pPrChange w:id="660" w:author="Stephen Michell" w:date="2017-03-07T11:11:00Z">
          <w:pPr>
            <w:pStyle w:val="Heading2"/>
          </w:pPr>
        </w:pPrChange>
      </w:pPr>
      <w:ins w:id="661" w:author="Stephen Michell" w:date="2017-11-07T17:54:00Z">
        <w:r>
          <w:t>The following example illustrates the issue in Python.</w:t>
        </w:r>
      </w:ins>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lastRenderedPageBreak/>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ins w:id="662" w:author="Stephen Michell" w:date="2017-11-07T17:56:00Z"/>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w:t>
      </w:r>
      <w:proofErr w:type="gramStart"/>
      <w:r>
        <w:rPr>
          <w:rFonts w:ascii="Courier New" w:hAnsi="Courier New" w:cs="Courier New"/>
          <w:color w:val="000066"/>
          <w:sz w:val="20"/>
          <w:szCs w:val="20"/>
        </w:rPr>
        <w:t>--  [</w:t>
      </w:r>
      <w:proofErr w:type="gramEnd"/>
      <w:r>
        <w:rPr>
          <w:rFonts w:ascii="Courier New" w:hAnsi="Courier New" w:cs="Courier New"/>
          <w:color w:val="000066"/>
          <w:sz w:val="20"/>
          <w:szCs w:val="20"/>
        </w:rPr>
        <w:t>'orange', 'yellow</w:t>
      </w:r>
      <w:r w:rsidRPr="00E241EF">
        <w:rPr>
          <w:rFonts w:ascii="Courier New" w:hAnsi="Courier New" w:cs="Courier New"/>
          <w:color w:val="000066"/>
          <w:sz w:val="20"/>
          <w:szCs w:val="20"/>
        </w:rPr>
        <w:t>']</w:t>
      </w:r>
    </w:p>
    <w:p w14:paraId="62BA8B58" w14:textId="122309FC" w:rsidR="00C145A1" w:rsidRPr="00C145A1" w:rsidRDefault="00C145A1">
      <w:pPr>
        <w:pStyle w:val="ListParagraph"/>
        <w:numPr>
          <w:ilvl w:val="0"/>
          <w:numId w:val="5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rPr>
          <w:rFonts w:ascii="Courier New" w:hAnsi="Courier New" w:cs="Courier New"/>
          <w:color w:val="000066"/>
          <w:sz w:val="20"/>
          <w:szCs w:val="20"/>
          <w:rPrChange w:id="663" w:author="Stephen Michell" w:date="2017-11-07T17:56:00Z">
            <w:rPr/>
          </w:rPrChange>
        </w:rPr>
        <w:pPrChange w:id="664" w:author="Stephen Michell" w:date="2017-11-07T17: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pPr>
        </w:pPrChange>
      </w:pPr>
      <w:ins w:id="665" w:author="Stephen Michell" w:date="2017-11-07T17:56:00Z">
        <w:r>
          <w:rPr>
            <w:rFonts w:ascii="Courier New" w:hAnsi="Courier New" w:cs="Courier New"/>
            <w:color w:val="000066"/>
            <w:sz w:val="20"/>
            <w:szCs w:val="20"/>
          </w:rPr>
          <w:t>Explain why this is a problem.</w:t>
        </w:r>
      </w:ins>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t>6.3</w:t>
      </w:r>
      <w:r w:rsidR="00D81911">
        <w:rPr>
          <w:lang w:bidi="en-US"/>
        </w:rPr>
        <w:t>8</w:t>
      </w:r>
      <w:r>
        <w:rPr>
          <w:lang w:bidi="en-US"/>
        </w:rPr>
        <w:t xml:space="preserve">.2 </w:t>
      </w:r>
      <w:r w:rsidRPr="00CD6A7E">
        <w:rPr>
          <w:lang w:bidi="en-US"/>
        </w:rPr>
        <w:t>Guidance to language users</w:t>
      </w:r>
    </w:p>
    <w:p w14:paraId="64956D53" w14:textId="51EEE030" w:rsidR="00DD043D" w:rsidRDefault="009C57D4" w:rsidP="009C57D4">
      <w:pPr>
        <w:outlineLvl w:val="0"/>
      </w:pPr>
      <w:r>
        <w:t>Follow the guidance of TR 24772-1 clause 6.38.5. In addition</w:t>
      </w:r>
      <w:r w:rsidR="00342194">
        <w:t>:</w:t>
      </w:r>
    </w:p>
    <w:p w14:paraId="01CD4346" w14:textId="0B2FFAE2" w:rsidR="009C57D4" w:rsidRPr="009C57D4" w:rsidRDefault="009C57D4" w:rsidP="009C57D4">
      <w:pPr>
        <w:pStyle w:val="ListParagraph"/>
        <w:numPr>
          <w:ilvl w:val="0"/>
          <w:numId w:val="590"/>
        </w:numPr>
        <w:outlineLvl w:val="0"/>
      </w:pPr>
      <w:r>
        <w:t xml:space="preserve">to force </w:t>
      </w:r>
      <w:r w:rsidR="00AD3C3F">
        <w:t>a</w:t>
      </w:r>
      <w:r>
        <w:t xml:space="preserve"> copy</w:t>
      </w:r>
      <w:r w:rsidR="003D5705">
        <w:t xml:space="preserve"> up to one nested</w:t>
      </w:r>
      <w:r>
        <w:t xml:space="preserve"> level, u</w:t>
      </w:r>
      <w:r w:rsidR="008A69E4">
        <w:t xml:space="preserve">se the “slice” operator </w:t>
      </w:r>
      <w:r w:rsidR="008A69E4" w:rsidRPr="00BF2325">
        <w:rPr>
          <w:rFonts w:ascii="Courier New" w:hAnsi="Courier New" w:cs="Courier New"/>
        </w:rPr>
        <w:t>[:]</w:t>
      </w:r>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 xml:space="preserve">x = </w:t>
      </w:r>
      <w:proofErr w:type="gramStart"/>
      <w:r w:rsidR="008A69E4" w:rsidRPr="002D4A08">
        <w:rPr>
          <w:rFonts w:ascii="Courier New" w:hAnsi="Courier New" w:cs="Courier New"/>
        </w:rPr>
        <w:t>y[</w:t>
      </w:r>
      <w:proofErr w:type="gramEnd"/>
      <w:r w:rsidR="008A69E4" w:rsidRPr="002D4A08">
        <w:rPr>
          <w:rFonts w:ascii="Courier New" w:hAnsi="Courier New" w:cs="Courier New"/>
        </w:rPr>
        <w:t>:]</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p>
    <w:p w14:paraId="7ABCAAAA" w14:textId="3962416A" w:rsidR="004C770C" w:rsidRPr="00CD6A7E" w:rsidRDefault="001456BA" w:rsidP="004C770C">
      <w:pPr>
        <w:pStyle w:val="Heading2"/>
        <w:rPr>
          <w:lang w:bidi="en-US"/>
        </w:rPr>
      </w:pPr>
      <w:bookmarkStart w:id="666" w:name="_Toc520721490"/>
      <w:r>
        <w:rPr>
          <w:lang w:bidi="en-US"/>
        </w:rPr>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656"/>
      <w:bookmarkEnd w:id="666"/>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667" w:name="_Toc310518195"/>
      <w:bookmarkStart w:id="668" w:name="_Toc520721491"/>
      <w:r>
        <w:rPr>
          <w:lang w:bidi="en-US"/>
        </w:rPr>
        <w:lastRenderedPageBreak/>
        <w:t>6.4</w:t>
      </w:r>
      <w:r w:rsidR="00460588">
        <w:rPr>
          <w:lang w:bidi="en-US"/>
        </w:rPr>
        <w:t>0</w:t>
      </w:r>
      <w:r w:rsidR="00AD5842">
        <w:rPr>
          <w:lang w:bidi="en-US"/>
        </w:rPr>
        <w:t xml:space="preserve"> </w:t>
      </w:r>
      <w:r w:rsidR="004C770C" w:rsidRPr="00CD6A7E">
        <w:rPr>
          <w:lang w:bidi="en-US"/>
        </w:rPr>
        <w:t>Templates and Generics [SYM]</w:t>
      </w:r>
      <w:bookmarkEnd w:id="667"/>
      <w:bookmarkEnd w:id="668"/>
    </w:p>
    <w:p w14:paraId="5C0E97C8" w14:textId="77777777" w:rsidR="004C770C" w:rsidRPr="00CD6A7E" w:rsidRDefault="004C770C" w:rsidP="004C770C">
      <w:r w:rsidRPr="00CD6A7E">
        <w:t xml:space="preserve">This vulnerability is not applicable to Python because Python does not </w:t>
      </w:r>
      <w:proofErr w:type="gramStart"/>
      <w:r w:rsidRPr="00CD6A7E">
        <w:t>implement</w:t>
      </w:r>
      <w:proofErr w:type="gramEnd"/>
      <w:r w:rsidRPr="00CD6A7E">
        <w:t xml:space="preserve"> these mechanisms.</w:t>
      </w:r>
    </w:p>
    <w:p w14:paraId="36E1C3FA" w14:textId="636D7399" w:rsidR="004C770C" w:rsidRPr="00CD6A7E" w:rsidRDefault="001858A2" w:rsidP="004C770C">
      <w:pPr>
        <w:pStyle w:val="Heading2"/>
        <w:rPr>
          <w:lang w:bidi="en-US"/>
        </w:rPr>
      </w:pPr>
      <w:bookmarkStart w:id="669" w:name="_Toc310518196"/>
      <w:bookmarkStart w:id="670" w:name="_Toc520721492"/>
      <w:r>
        <w:rPr>
          <w:lang w:bidi="en-US"/>
        </w:rPr>
        <w:t>6.4</w:t>
      </w:r>
      <w:r w:rsidR="00460588">
        <w:rPr>
          <w:lang w:bidi="en-US"/>
        </w:rPr>
        <w:t>1</w:t>
      </w:r>
      <w:r w:rsidR="00AD5842">
        <w:rPr>
          <w:lang w:bidi="en-US"/>
        </w:rPr>
        <w:t xml:space="preserve"> </w:t>
      </w:r>
      <w:r w:rsidR="004C770C" w:rsidRPr="00CD6A7E">
        <w:rPr>
          <w:lang w:bidi="en-US"/>
        </w:rPr>
        <w:t>Inheritance [RIP]</w:t>
      </w:r>
      <w:bookmarkEnd w:id="669"/>
      <w:bookmarkEnd w:id="670"/>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Del="00F47D9C" w:rsidRDefault="001D0137" w:rsidP="001D0137">
      <w:pPr>
        <w:pStyle w:val="Heading2"/>
        <w:rPr>
          <w:del w:id="671" w:author="Stephen Michell" w:date="2017-11-08T18:43:00Z"/>
        </w:rPr>
      </w:pPr>
      <w:bookmarkStart w:id="672" w:name="_Toc440397667"/>
      <w:bookmarkStart w:id="673" w:name="_Toc346883631"/>
      <w:bookmarkStart w:id="674" w:name="_Toc520721493"/>
      <w:bookmarkStart w:id="675" w:name="_Toc310518197"/>
      <w:bookmarkStart w:id="676" w:name="_Ref420410974"/>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677"/>
      <w:r>
        <w:t>BLP</w:t>
      </w:r>
      <w:commentRangeEnd w:id="677"/>
      <w:r w:rsidR="00C337DA">
        <w:rPr>
          <w:rStyle w:val="CommentReference"/>
          <w:rFonts w:asciiTheme="minorHAnsi" w:eastAsiaTheme="minorEastAsia" w:hAnsiTheme="minorHAnsi" w:cstheme="minorBidi"/>
          <w:b w:val="0"/>
        </w:rPr>
        <w:commentReference w:id="677"/>
      </w:r>
      <w:r>
        <w:t>]</w:t>
      </w:r>
      <w:bookmarkEnd w:id="672"/>
      <w:bookmarkEnd w:id="673"/>
      <w:bookmarkEnd w:id="674"/>
    </w:p>
    <w:p w14:paraId="533A3C83" w14:textId="75AFB5F7" w:rsidR="001A1531" w:rsidRPr="001A1531" w:rsidRDefault="001A1531" w:rsidP="004F33FD">
      <w:pPr>
        <w:pStyle w:val="Heading2"/>
        <w:rPr>
          <w:ins w:id="678" w:author="Stephen Michell" w:date="2017-03-07T11:13:00Z"/>
        </w:rPr>
      </w:pPr>
      <w:moveFromRangeStart w:id="679" w:author="Stephen Michell" w:date="2017-11-08T18:43:00Z" w:name="move497929931"/>
      <w:moveFrom w:id="680" w:author="Stephen Michell" w:date="2017-11-08T18:43:00Z">
        <w:ins w:id="681" w:author="Stephen Michell" w:date="2017-10-25T07:42:00Z">
          <w:r w:rsidDel="00F47D9C">
            <w:t xml:space="preserve">Python is subject to violations of the Liskov substitution rule as documented in TR 24772-1 clause 6.42. The Python community provides static analysis tools for Python, such as </w:t>
          </w:r>
        </w:ins>
        <w:ins w:id="682" w:author="Stephen Michell" w:date="2017-10-25T07:45:00Z">
          <w:r w:rsidDel="00F47D9C">
            <w:t>“m</w:t>
          </w:r>
        </w:ins>
        <w:ins w:id="683" w:author="Stephen Michell" w:date="2017-10-25T07:42:00Z">
          <w:r w:rsidDel="00F47D9C">
            <w:t>ypy</w:t>
          </w:r>
        </w:ins>
        <w:ins w:id="684" w:author="Stephen Michell" w:date="2017-10-25T07:45:00Z">
          <w:r w:rsidDel="00F47D9C">
            <w:t>”</w:t>
          </w:r>
        </w:ins>
        <w:ins w:id="685" w:author="Stephen Michell" w:date="2017-10-25T07:42:00Z">
          <w:r w:rsidDel="00F47D9C">
            <w:t xml:space="preserve"> which detect a large class of such violations.</w:t>
          </w:r>
        </w:ins>
      </w:moveFrom>
      <w:moveFromRangeEnd w:id="679"/>
    </w:p>
    <w:p w14:paraId="73768E41" w14:textId="5080EB9B" w:rsidR="001D0137" w:rsidRDefault="001D0137" w:rsidP="009866F9">
      <w:pPr>
        <w:pStyle w:val="Heading3"/>
        <w:rPr>
          <w:ins w:id="686" w:author="Stephen Michell" w:date="2017-03-07T11:14:00Z"/>
          <w:lang w:bidi="en-US"/>
        </w:rPr>
      </w:pPr>
      <w:ins w:id="687" w:author="Stephen Michell" w:date="2017-03-07T11:13:00Z">
        <w:r>
          <w:t xml:space="preserve">6.42.1 </w:t>
        </w:r>
      </w:ins>
      <w:ins w:id="688" w:author="Stephen Michell" w:date="2017-03-07T11:14:00Z">
        <w:r w:rsidRPr="00CD6A7E">
          <w:rPr>
            <w:lang w:bidi="en-US"/>
          </w:rPr>
          <w:t>Applicability to language</w:t>
        </w:r>
      </w:ins>
    </w:p>
    <w:p w14:paraId="2C86D95B" w14:textId="70E4C2FB" w:rsidR="001D0137" w:rsidRPr="006D725F" w:rsidRDefault="00F47D9C">
      <w:pPr>
        <w:outlineLvl w:val="0"/>
        <w:rPr>
          <w:ins w:id="689" w:author="Stephen Michell" w:date="2017-03-07T11:14:00Z"/>
          <w:i/>
          <w:rPrChange w:id="690" w:author="Stephen Michell" w:date="2017-11-07T18:00:00Z">
            <w:rPr>
              <w:ins w:id="691" w:author="Stephen Michell" w:date="2017-03-07T11:14:00Z"/>
            </w:rPr>
          </w:rPrChange>
        </w:rPr>
        <w:pPrChange w:id="692" w:author="Stephen Michell" w:date="2017-03-07T11:14:00Z">
          <w:pPr>
            <w:pStyle w:val="Heading3"/>
          </w:pPr>
        </w:pPrChange>
      </w:pPr>
      <w:moveToRangeStart w:id="693" w:author="Stephen Michell" w:date="2017-11-08T18:43:00Z" w:name="move497929931"/>
      <w:moveTo w:id="694" w:author="Stephen Michell" w:date="2017-11-08T18:43:00Z">
        <w:r>
          <w:t xml:space="preserve">Python is subject to violations of the </w:t>
        </w:r>
        <w:proofErr w:type="spellStart"/>
        <w:r>
          <w:t>Liskov</w:t>
        </w:r>
        <w:proofErr w:type="spellEnd"/>
        <w:r>
          <w:t xml:space="preserve"> substitution rule as documented in TR 24772-1 clause 6.42. The Python community provides static analysis tools for Python, such as “</w:t>
        </w:r>
        <w:proofErr w:type="spellStart"/>
        <w:r>
          <w:t>mypy</w:t>
        </w:r>
        <w:proofErr w:type="spellEnd"/>
        <w:r>
          <w:t>” which detect a large class of such violations.</w:t>
        </w:r>
      </w:moveTo>
      <w:moveToRangeEnd w:id="693"/>
      <w:ins w:id="695" w:author="Stephen Michell" w:date="2017-10-25T07:45:00Z">
        <w:del w:id="696" w:author="Stephen Michell" w:date="2017-11-08T18:43:00Z">
          <w:r w:rsidR="001A1531" w:rsidDel="00F47D9C">
            <w:delText>F</w:delText>
          </w:r>
        </w:del>
      </w:ins>
      <w:ins w:id="697" w:author="Stephen Michell" w:date="2017-10-25T07:44:00Z">
        <w:del w:id="698" w:author="Stephen Michell" w:date="2017-11-08T18:43:00Z">
          <w:r w:rsidR="001A1531" w:rsidDel="00F47D9C">
            <w:delText>ollow the guidelines of TR 24772-1 clause 6.42.5</w:delText>
          </w:r>
        </w:del>
      </w:ins>
      <w:ins w:id="699" w:author="Stephen Michell" w:date="2017-03-07T11:14:00Z">
        <w:del w:id="700" w:author="Stephen Michell" w:date="2017-11-08T18:43:00Z">
          <w:r w:rsidR="001D0137" w:rsidDel="00F47D9C">
            <w:delText>TBD</w:delText>
          </w:r>
        </w:del>
      </w:ins>
      <w:ins w:id="701" w:author="Stephen Michell" w:date="2017-10-25T07:45:00Z">
        <w:del w:id="702" w:author="Stephen Michell" w:date="2017-11-08T18:43:00Z">
          <w:r w:rsidR="001A1531" w:rsidDel="00F47D9C">
            <w:delText>. In particular, use static analysis tools such as “mypy”</w:delText>
          </w:r>
          <w:r w:rsidR="00AF497B" w:rsidDel="00F47D9C">
            <w:delText xml:space="preserve"> to detect </w:delText>
          </w:r>
        </w:del>
      </w:ins>
      <w:ins w:id="703" w:author="Stephen Michell" w:date="2017-10-25T07:46:00Z">
        <w:del w:id="704" w:author="Stephen Michell" w:date="2017-11-08T18:43:00Z">
          <w:r w:rsidR="00AF497B" w:rsidDel="00F47D9C">
            <w:delText xml:space="preserve">such </w:delText>
          </w:r>
        </w:del>
      </w:ins>
      <w:ins w:id="705" w:author="Stephen Michell" w:date="2017-10-25T07:45:00Z">
        <w:del w:id="706" w:author="Stephen Michell" w:date="2017-11-08T18:43:00Z">
          <w:r w:rsidR="00AF497B" w:rsidDel="00F47D9C">
            <w:delText>violations.</w:delText>
          </w:r>
        </w:del>
      </w:ins>
      <w:ins w:id="707" w:author="Stephen Michell" w:date="2017-11-07T18:00:00Z">
        <w:del w:id="708" w:author="Stephen Michell" w:date="2017-11-08T18:43:00Z">
          <w:r w:rsidR="006D725F" w:rsidDel="00F47D9C">
            <w:delText xml:space="preserve">  </w:delText>
          </w:r>
          <w:r w:rsidR="006D725F" w:rsidDel="00F47D9C">
            <w:rPr>
              <w:i/>
            </w:rPr>
            <w:delText xml:space="preserve">Validate the appropriateness of naming </w:delText>
          </w:r>
        </w:del>
      </w:ins>
      <w:ins w:id="709" w:author="Stephen Michell" w:date="2017-11-07T18:01:00Z">
        <w:del w:id="710" w:author="Stephen Michell" w:date="2017-11-08T18:43:00Z">
          <w:r w:rsidR="006D725F" w:rsidDel="00F47D9C">
            <w:rPr>
              <w:i/>
            </w:rPr>
            <w:delText>“mypy”.</w:delText>
          </w:r>
        </w:del>
      </w:ins>
    </w:p>
    <w:p w14:paraId="475F427F" w14:textId="2449E063" w:rsidR="001D0137" w:rsidRPr="00CD6A7E" w:rsidRDefault="001D0137" w:rsidP="009866F9">
      <w:pPr>
        <w:pStyle w:val="Heading3"/>
        <w:rPr>
          <w:ins w:id="711" w:author="Stephen Michell" w:date="2017-03-07T11:14:00Z"/>
          <w:lang w:bidi="en-US"/>
        </w:rPr>
      </w:pPr>
      <w:ins w:id="712" w:author="Stephen Michell" w:date="2017-03-07T11:14:00Z">
        <w:r>
          <w:rPr>
            <w:lang w:bidi="en-US"/>
          </w:rPr>
          <w:t xml:space="preserve">6.42.2 </w:t>
        </w:r>
        <w:r w:rsidRPr="00CD6A7E">
          <w:rPr>
            <w:lang w:bidi="en-US"/>
          </w:rPr>
          <w:t>Guidance to language users</w:t>
        </w:r>
      </w:ins>
    </w:p>
    <w:p w14:paraId="7CDB752B" w14:textId="35DBB0ED" w:rsidR="001D0137" w:rsidRPr="001D0137" w:rsidRDefault="00F47D9C">
      <w:pPr>
        <w:outlineLvl w:val="0"/>
        <w:rPr>
          <w:ins w:id="713" w:author="Stephen Michell" w:date="2017-03-07T11:13:00Z"/>
        </w:rPr>
        <w:pPrChange w:id="714" w:author="Stephen Michell" w:date="2017-03-07T11:14:00Z">
          <w:pPr>
            <w:pStyle w:val="Heading3"/>
          </w:pPr>
        </w:pPrChange>
      </w:pPr>
      <w:ins w:id="715" w:author="Stephen Michell" w:date="2017-11-08T18:43:00Z">
        <w:r>
          <w:t>Follow the guidelines of TR 24772-1 clause 6.42.5. In particular, use static analysis tools such as “</w:t>
        </w:r>
        <w:proofErr w:type="spellStart"/>
        <w:r>
          <w:t>mypy</w:t>
        </w:r>
        <w:proofErr w:type="spellEnd"/>
        <w:r>
          <w:t xml:space="preserve">” to detect such violations.  </w:t>
        </w:r>
        <w:r>
          <w:rPr>
            <w:i/>
          </w:rPr>
          <w:t>Validate the appropriateness of naming “</w:t>
        </w:r>
        <w:proofErr w:type="spellStart"/>
        <w:r>
          <w:rPr>
            <w:i/>
          </w:rPr>
          <w:t>mypy</w:t>
        </w:r>
        <w:proofErr w:type="spellEnd"/>
        <w:r>
          <w:rPr>
            <w:i/>
          </w:rPr>
          <w:t>”.</w:t>
        </w:r>
      </w:ins>
      <w:ins w:id="716" w:author="Stephen Michell" w:date="2017-03-07T11:14:00Z">
        <w:del w:id="717" w:author="Stephen Michell" w:date="2017-11-08T18:43:00Z">
          <w:r w:rsidR="001D0137" w:rsidDel="00F47D9C">
            <w:delText>TBD</w:delText>
          </w:r>
        </w:del>
      </w:ins>
    </w:p>
    <w:p w14:paraId="263C3805" w14:textId="77777777" w:rsidR="001D0137" w:rsidRDefault="001D0137" w:rsidP="004C770C">
      <w:pPr>
        <w:pStyle w:val="Heading2"/>
        <w:rPr>
          <w:ins w:id="718" w:author="Stephen Michell" w:date="2017-03-07T11:13:00Z"/>
          <w:lang w:bidi="en-US"/>
        </w:rPr>
      </w:pPr>
    </w:p>
    <w:p w14:paraId="62BDBA9A" w14:textId="77777777" w:rsidR="001D0137" w:rsidRPr="005E3417" w:rsidRDefault="001D0137" w:rsidP="001D0137">
      <w:pPr>
        <w:pStyle w:val="Heading2"/>
        <w:rPr>
          <w:ins w:id="719" w:author="Stephen Michell" w:date="2017-03-07T11:15:00Z"/>
        </w:rPr>
      </w:pPr>
      <w:bookmarkStart w:id="720" w:name="_Toc440397668"/>
      <w:bookmarkStart w:id="721" w:name="_Toc346883632"/>
      <w:bookmarkStart w:id="722" w:name="_Toc520721494"/>
      <w:ins w:id="723" w:author="Stephen Michell" w:date="2017-03-07T11:15:00Z">
        <w:r>
          <w:t xml:space="preserve">6.43 </w:t>
        </w:r>
        <w:proofErr w:type="spellStart"/>
        <w:r>
          <w:t>Redispatching</w:t>
        </w:r>
        <w:proofErr w:type="spellEnd"/>
        <w:r>
          <w:t xml:space="preserve"> [</w:t>
        </w:r>
        <w:commentRangeStart w:id="724"/>
        <w:r>
          <w:t>PPH</w:t>
        </w:r>
      </w:ins>
      <w:commentRangeEnd w:id="724"/>
      <w:r w:rsidR="00C337DA">
        <w:rPr>
          <w:rStyle w:val="CommentReference"/>
          <w:rFonts w:asciiTheme="minorHAnsi" w:eastAsiaTheme="minorEastAsia" w:hAnsiTheme="minorHAnsi" w:cstheme="minorBidi"/>
          <w:b w:val="0"/>
        </w:rPr>
        <w:commentReference w:id="724"/>
      </w:r>
      <w:ins w:id="725" w:author="Stephen Michell" w:date="2017-03-07T11:15:00Z">
        <w:r>
          <w:t>]</w:t>
        </w:r>
        <w:bookmarkEnd w:id="720"/>
        <w:bookmarkEnd w:id="721"/>
        <w:bookmarkEnd w:id="722"/>
      </w:ins>
    </w:p>
    <w:p w14:paraId="6AC2AE0F" w14:textId="77777777" w:rsidR="001D0137" w:rsidRDefault="001D0137" w:rsidP="009866F9">
      <w:pPr>
        <w:pStyle w:val="Heading3"/>
        <w:rPr>
          <w:ins w:id="726" w:author="Stephen Michell" w:date="2017-03-07T11:15:00Z"/>
          <w:lang w:bidi="en-US"/>
        </w:rPr>
      </w:pPr>
      <w:ins w:id="727" w:author="Stephen Michell" w:date="2017-03-07T11:15:00Z">
        <w:r>
          <w:t xml:space="preserve">6.43.1 </w:t>
        </w:r>
        <w:r w:rsidRPr="00CD6A7E">
          <w:rPr>
            <w:lang w:bidi="en-US"/>
          </w:rPr>
          <w:t>Applicability to language</w:t>
        </w:r>
      </w:ins>
    </w:p>
    <w:p w14:paraId="03967A21" w14:textId="00094D37" w:rsidR="00F47D9C" w:rsidRPr="001D0137" w:rsidRDefault="001D0137" w:rsidP="009866F9">
      <w:pPr>
        <w:outlineLvl w:val="0"/>
        <w:rPr>
          <w:ins w:id="728" w:author="Stephen Michell" w:date="2017-03-07T11:15:00Z"/>
        </w:rPr>
      </w:pPr>
      <w:commentRangeStart w:id="729"/>
      <w:ins w:id="730" w:author="Stephen Michell" w:date="2017-03-07T11:15:00Z">
        <w:del w:id="731" w:author="Stephen Michell" w:date="2017-10-31T10:47:00Z">
          <w:r w:rsidDel="00C652FD">
            <w:delText>TBD</w:delText>
          </w:r>
        </w:del>
      </w:ins>
      <w:ins w:id="732" w:author="Stephen Michell" w:date="2017-10-31T10:47:00Z">
        <w:r w:rsidR="00C652FD">
          <w:t>This vulnerability applies to Python.</w:t>
        </w:r>
      </w:ins>
      <w:commentRangeEnd w:id="729"/>
      <w:ins w:id="733" w:author="Stephen Michell" w:date="2017-10-31T11:12:00Z">
        <w:r w:rsidR="0026210B">
          <w:rPr>
            <w:rStyle w:val="CommentReference"/>
          </w:rPr>
          <w:commentReference w:id="729"/>
        </w:r>
      </w:ins>
      <w:ins w:id="734" w:author="Stephen Michell" w:date="2017-11-05T07:16:00Z">
        <w:r w:rsidR="00323720">
          <w:t xml:space="preserve"> </w:t>
        </w:r>
        <w:r w:rsidR="00D2599F">
          <w:t xml:space="preserve">Python language processors </w:t>
        </w:r>
        <w:r w:rsidR="00323720">
          <w:t xml:space="preserve">will detect stack </w:t>
        </w:r>
        <w:proofErr w:type="gramStart"/>
        <w:r w:rsidR="00323720">
          <w:t>overflow</w:t>
        </w:r>
        <w:proofErr w:type="gramEnd"/>
        <w:r w:rsidR="00323720">
          <w:t xml:space="preserve"> but the exception generated must be handled.</w:t>
        </w:r>
      </w:ins>
    </w:p>
    <w:p w14:paraId="0E8BE52F" w14:textId="15C95AF3" w:rsidR="001D0137" w:rsidRPr="00CD6A7E" w:rsidRDefault="001D0137" w:rsidP="009866F9">
      <w:pPr>
        <w:pStyle w:val="Heading3"/>
        <w:rPr>
          <w:ins w:id="735" w:author="Stephen Michell" w:date="2017-03-07T11:15:00Z"/>
          <w:lang w:bidi="en-US"/>
        </w:rPr>
      </w:pPr>
      <w:ins w:id="736" w:author="Stephen Michell" w:date="2017-03-07T11:15:00Z">
        <w:r>
          <w:rPr>
            <w:lang w:bidi="en-US"/>
          </w:rPr>
          <w:t xml:space="preserve">6.43.2 </w:t>
        </w:r>
        <w:r w:rsidRPr="00CD6A7E">
          <w:rPr>
            <w:lang w:bidi="en-US"/>
          </w:rPr>
          <w:t>Guidance to language users</w:t>
        </w:r>
      </w:ins>
    </w:p>
    <w:p w14:paraId="27E3FF10" w14:textId="6A0CD3CE" w:rsidR="001D0137" w:rsidRPr="001D0137" w:rsidRDefault="001D0137" w:rsidP="009866F9">
      <w:pPr>
        <w:outlineLvl w:val="0"/>
        <w:rPr>
          <w:ins w:id="737" w:author="Stephen Michell" w:date="2017-03-07T11:15:00Z"/>
        </w:rPr>
      </w:pPr>
      <w:ins w:id="738" w:author="Stephen Michell" w:date="2017-03-07T11:15:00Z">
        <w:del w:id="739" w:author="Stephen Michell" w:date="2017-10-31T10:48:00Z">
          <w:r w:rsidDel="00C652FD">
            <w:delText>TBD</w:delText>
          </w:r>
        </w:del>
      </w:ins>
      <w:ins w:id="740" w:author="Stephen Michell" w:date="2017-10-31T10:48:00Z">
        <w:r w:rsidR="00C652FD">
          <w:t xml:space="preserve">Follow the guidance of TR 24772-1 clause 6.43.5. </w:t>
        </w:r>
      </w:ins>
    </w:p>
    <w:p w14:paraId="03BC2A0F" w14:textId="77777777" w:rsidR="00B232FA" w:rsidRPr="005E3417" w:rsidRDefault="00B232FA" w:rsidP="00B232FA">
      <w:pPr>
        <w:pStyle w:val="Heading2"/>
        <w:rPr>
          <w:ins w:id="741" w:author="Stephen Michell" w:date="2017-03-07T11:16:00Z"/>
        </w:rPr>
      </w:pPr>
      <w:bookmarkStart w:id="742" w:name="_Toc440397669"/>
      <w:bookmarkStart w:id="743" w:name="_Toc346883633"/>
      <w:bookmarkStart w:id="744" w:name="_Toc520721495"/>
      <w:ins w:id="745" w:author="Stephen Michell" w:date="2017-03-07T11:16:00Z">
        <w:r>
          <w:lastRenderedPageBreak/>
          <w:t>6.44 Polymorphic variables [</w:t>
        </w:r>
        <w:commentRangeStart w:id="746"/>
        <w:r>
          <w:t>BKK</w:t>
        </w:r>
      </w:ins>
      <w:commentRangeEnd w:id="746"/>
      <w:r w:rsidR="009866F9">
        <w:rPr>
          <w:rStyle w:val="CommentReference"/>
          <w:rFonts w:asciiTheme="minorHAnsi" w:eastAsiaTheme="minorEastAsia" w:hAnsiTheme="minorHAnsi" w:cstheme="minorBidi"/>
          <w:b w:val="0"/>
        </w:rPr>
        <w:commentReference w:id="746"/>
      </w:r>
      <w:ins w:id="747" w:author="Stephen Michell" w:date="2017-03-07T11:16:00Z">
        <w:r>
          <w:t>]</w:t>
        </w:r>
        <w:bookmarkEnd w:id="742"/>
        <w:bookmarkEnd w:id="743"/>
        <w:bookmarkEnd w:id="744"/>
      </w:ins>
    </w:p>
    <w:p w14:paraId="2DDA938A" w14:textId="77777777" w:rsidR="00B232FA" w:rsidRDefault="00B232FA" w:rsidP="009866F9">
      <w:pPr>
        <w:pStyle w:val="Heading3"/>
        <w:rPr>
          <w:ins w:id="748" w:author="Stephen Michell" w:date="2017-03-07T11:16:00Z"/>
          <w:lang w:bidi="en-US"/>
        </w:rPr>
      </w:pPr>
      <w:ins w:id="749" w:author="Stephen Michell" w:date="2017-03-07T11:16:00Z">
        <w:r>
          <w:t xml:space="preserve">6.44.1 </w:t>
        </w:r>
        <w:r w:rsidRPr="00CD6A7E">
          <w:rPr>
            <w:lang w:bidi="en-US"/>
          </w:rPr>
          <w:t>Applicability to language</w:t>
        </w:r>
      </w:ins>
    </w:p>
    <w:p w14:paraId="355AF14C" w14:textId="77777777" w:rsidR="00B232FA" w:rsidRPr="001D0137" w:rsidRDefault="00B232FA" w:rsidP="009866F9">
      <w:pPr>
        <w:outlineLvl w:val="0"/>
        <w:rPr>
          <w:ins w:id="750" w:author="Stephen Michell" w:date="2017-03-07T11:16:00Z"/>
        </w:rPr>
      </w:pPr>
      <w:ins w:id="751" w:author="Stephen Michell" w:date="2017-03-07T11:16:00Z">
        <w:r>
          <w:t>TBD</w:t>
        </w:r>
      </w:ins>
    </w:p>
    <w:p w14:paraId="7CE7B41E" w14:textId="46D1AB6C" w:rsidR="00B232FA" w:rsidRPr="00CD6A7E" w:rsidRDefault="00B232FA" w:rsidP="009866F9">
      <w:pPr>
        <w:pStyle w:val="Heading3"/>
        <w:rPr>
          <w:ins w:id="752" w:author="Stephen Michell" w:date="2017-03-07T11:16:00Z"/>
          <w:lang w:bidi="en-US"/>
        </w:rPr>
      </w:pPr>
      <w:ins w:id="753"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9866F9">
      <w:pPr>
        <w:outlineLvl w:val="0"/>
        <w:rPr>
          <w:ins w:id="754" w:author="Stephen Michell" w:date="2017-03-07T11:16:00Z"/>
        </w:rPr>
      </w:pPr>
      <w:ins w:id="755" w:author="Stephen Michell" w:date="2017-03-07T11:16:00Z">
        <w:r>
          <w:t>TBD</w:t>
        </w:r>
      </w:ins>
    </w:p>
    <w:p w14:paraId="30C5391C" w14:textId="572F5AEF" w:rsidR="001D0137" w:rsidRDefault="001D0137" w:rsidP="00B232FA">
      <w:pPr>
        <w:pStyle w:val="Heading3"/>
        <w:rPr>
          <w:ins w:id="756" w:author="Stephen Michell" w:date="2017-03-07T11:15:00Z"/>
          <w:lang w:bidi="en-US"/>
        </w:rPr>
      </w:pPr>
    </w:p>
    <w:p w14:paraId="782057FB" w14:textId="4E7AA653" w:rsidR="004C770C" w:rsidRPr="00CD6A7E" w:rsidRDefault="001858A2" w:rsidP="004C770C">
      <w:pPr>
        <w:pStyle w:val="Heading2"/>
        <w:rPr>
          <w:lang w:bidi="en-US"/>
        </w:rPr>
      </w:pPr>
      <w:bookmarkStart w:id="757" w:name="_Toc520721496"/>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675"/>
      <w:bookmarkEnd w:id="676"/>
      <w:bookmarkEnd w:id="757"/>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10</w:t>
      </w:r>
    </w:p>
    <w:p w14:paraId="07403212" w14:textId="77777777" w:rsidR="004C770C" w:rsidRPr="00CD6A7E" w:rsidRDefault="004C770C" w:rsidP="004C770C">
      <w:r w:rsidRPr="00CD6A7E">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52601772" w14:textId="6F65072F"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874C71" w:rsidRPr="00874C71">
        <w:rPr>
          <w:rStyle w:val="hyperChar"/>
          <w:rFonts w:eastAsiaTheme="minorEastAsia"/>
          <w:rPrChange w:id="758" w:author="Stephen Michell" w:date="2017-11-20T10:29:00Z">
            <w:rPr>
              <w:lang w:bidi="en-US"/>
            </w:rPr>
          </w:rPrChange>
        </w:rPr>
        <w:t>6.21 Namespace Issues [BJL]</w:t>
      </w:r>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roofErr w:type="gramStart"/>
      <w:r w:rsidRPr="00CD6A7E">
        <w:rPr>
          <w:rFonts w:ascii="Courier New" w:eastAsia="Times New Roman" w:hAnsi="Courier New" w:cs="Courier New"/>
          <w:kern w:val="28"/>
        </w:rPr>
        <w:t>))#</w:t>
      </w:r>
      <w:proofErr w:type="gramEnd"/>
      <w:r w:rsidRPr="00CD6A7E">
        <w:rPr>
          <w:rFonts w:ascii="Courier New" w:eastAsia="Times New Roman" w:hAnsi="Courier New" w:cs="Courier New"/>
          <w:kern w:val="28"/>
        </w:rPr>
        <w:t>=&gt;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unless absolutely necessary</w:t>
      </w:r>
    </w:p>
    <w:p w14:paraId="3AF9A007" w14:textId="63167EE6" w:rsidR="004C770C" w:rsidRPr="00CD6A7E" w:rsidRDefault="001858A2" w:rsidP="004C770C">
      <w:pPr>
        <w:pStyle w:val="Heading2"/>
        <w:rPr>
          <w:lang w:bidi="en-US"/>
        </w:rPr>
      </w:pPr>
      <w:bookmarkStart w:id="759" w:name="_Toc310518198"/>
      <w:bookmarkStart w:id="760" w:name="_Toc520721497"/>
      <w:r>
        <w:rPr>
          <w:lang w:bidi="en-US"/>
        </w:rPr>
        <w:lastRenderedPageBreak/>
        <w:t>6.4</w:t>
      </w:r>
      <w:r w:rsidR="00B232FA">
        <w:rPr>
          <w:lang w:bidi="en-US"/>
        </w:rPr>
        <w:t>6</w:t>
      </w:r>
      <w:r w:rsidR="00AD5842">
        <w:rPr>
          <w:lang w:bidi="en-US"/>
        </w:rPr>
        <w:t xml:space="preserve"> </w:t>
      </w:r>
      <w:r w:rsidR="004C770C" w:rsidRPr="00CD6A7E">
        <w:rPr>
          <w:lang w:bidi="en-US"/>
        </w:rPr>
        <w:t>Argument Passing to Library Functions [TRJ]</w:t>
      </w:r>
      <w:bookmarkEnd w:id="759"/>
      <w:bookmarkEnd w:id="760"/>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B779F78" w:rsidR="004C770C" w:rsidRPr="00CD6A7E" w:rsidRDefault="004C770C" w:rsidP="009866F9">
      <w:pPr>
        <w:outlineLvl w:val="0"/>
      </w:pPr>
      <w:r w:rsidRPr="00CD6A7E">
        <w:t>Refer to</w:t>
      </w:r>
      <w:ins w:id="761" w:author="Stephen Michell" w:date="2018-07-30T14:40:00Z">
        <w:r w:rsidR="004F33FD">
          <w:t xml:space="preserve"> subclause </w:t>
        </w:r>
      </w:ins>
      <w:r w:rsidRPr="00CD6A7E">
        <w:t xml:space="preserve"> </w:t>
      </w:r>
      <w:r w:rsidR="004F4A7A">
        <w:fldChar w:fldCharType="begin"/>
      </w:r>
      <w:r w:rsidR="004F4A7A">
        <w:instrText xml:space="preserve"> REF _Ref420411418 \h </w:instrText>
      </w:r>
      <w:r w:rsidR="004F4A7A">
        <w:fldChar w:fldCharType="separate"/>
      </w:r>
      <w:r w:rsidR="00874C71">
        <w:rPr>
          <w:lang w:bidi="en-US"/>
        </w:rPr>
        <w:t xml:space="preserve">6.34 </w:t>
      </w:r>
      <w:r w:rsidR="00874C71" w:rsidRPr="00CD6A7E">
        <w:rPr>
          <w:lang w:bidi="en-US"/>
        </w:rPr>
        <w:t>Subprogram Signature Mismatch [OTR]</w:t>
      </w:r>
      <w:r w:rsidR="004F4A7A">
        <w:fldChar w:fldCharType="end"/>
      </w:r>
      <w:r w:rsidRPr="00CD6A7E">
        <w:t>.</w:t>
      </w:r>
    </w:p>
    <w:p w14:paraId="4DEEC12B" w14:textId="49246A3F" w:rsidR="004C770C" w:rsidRPr="00CD6A7E" w:rsidRDefault="001858A2" w:rsidP="009866F9">
      <w:pPr>
        <w:pStyle w:val="Heading3"/>
        <w:rPr>
          <w:lang w:bidi="en-US"/>
        </w:rPr>
      </w:pPr>
      <w:r>
        <w:rPr>
          <w:lang w:bidi="en-US"/>
        </w:rPr>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9866F9">
      <w:pPr>
        <w:outlineLvl w:val="0"/>
      </w:pPr>
      <w:r w:rsidRPr="00CD6A7E">
        <w:t xml:space="preserve">Refer to </w:t>
      </w:r>
      <w:ins w:id="762" w:author="Santiago Urueña" w:date="2015-05-26T13:48:00Z">
        <w:r w:rsidR="004F4A7A">
          <w:fldChar w:fldCharType="begin"/>
        </w:r>
        <w:r w:rsidR="004F4A7A">
          <w:instrText xml:space="preserve"> REF _Ref420411425 \h </w:instrText>
        </w:r>
      </w:ins>
      <w:r w:rsidR="004F4A7A">
        <w:fldChar w:fldCharType="separate"/>
      </w:r>
      <w:ins w:id="763" w:author="Stephen Michell" w:date="2017-11-20T10:29:00Z">
        <w:r w:rsidR="00874C71">
          <w:rPr>
            <w:lang w:bidi="en-US"/>
          </w:rPr>
          <w:t xml:space="preserve">6.34 </w:t>
        </w:r>
        <w:r w:rsidR="00874C71" w:rsidRPr="00CD6A7E">
          <w:rPr>
            <w:lang w:bidi="en-US"/>
          </w:rPr>
          <w:t>Subprogram Signature Mismatch [OTR]</w:t>
        </w:r>
      </w:ins>
      <w:ins w:id="764" w:author="Stephen Michell" w:date="2017-11-06T16:05:00Z">
        <w:del w:id="765" w:author="Stephen Michell" w:date="2017-11-20T10:29:00Z">
          <w:r w:rsidR="00337F19" w:rsidDel="00874C71">
            <w:rPr>
              <w:lang w:bidi="en-US"/>
            </w:rPr>
            <w:delText xml:space="preserve">6.34 </w:delText>
          </w:r>
          <w:r w:rsidR="00337F19" w:rsidRPr="00CD6A7E" w:rsidDel="00874C71">
            <w:rPr>
              <w:lang w:bidi="en-US"/>
            </w:rPr>
            <w:delText>Subprogram Signature Mismatch [OTR]</w:delText>
          </w:r>
        </w:del>
      </w:ins>
      <w:ins w:id="766" w:author="Stephen Michell" w:date="2017-04-09T18:33:00Z">
        <w:del w:id="767" w:author="Stephen Michell" w:date="2017-11-20T10:29:00Z">
          <w:r w:rsidR="002F48ED" w:rsidDel="00874C71">
            <w:rPr>
              <w:lang w:bidi="en-US"/>
            </w:rPr>
            <w:delText xml:space="preserve">6.34 </w:delText>
          </w:r>
          <w:r w:rsidR="002F48ED" w:rsidRPr="00CD6A7E" w:rsidDel="00874C71">
            <w:rPr>
              <w:lang w:bidi="en-US"/>
            </w:rPr>
            <w:delText>Subprogram Signature Mismatch [OTR]</w:delText>
          </w:r>
        </w:del>
      </w:ins>
      <w:ins w:id="768" w:author="Santiago Urueña" w:date="2015-05-26T13:48:00Z">
        <w:del w:id="769" w:author="Stephen Michell" w:date="2017-11-20T10:29:00Z">
          <w:r w:rsidR="004F4A7A" w:rsidDel="00874C71">
            <w:rPr>
              <w:lang w:bidi="en-US"/>
            </w:rPr>
            <w:delText xml:space="preserve">6.35 </w:delText>
          </w:r>
          <w:r w:rsidR="004F4A7A" w:rsidRPr="00CD6A7E" w:rsidDel="00874C71">
            <w:rPr>
              <w:lang w:bidi="en-US"/>
            </w:rPr>
            <w:delText>Subprogram Signature Mismatch [OTR]</w:delText>
          </w:r>
        </w:del>
        <w:r w:rsidR="004F4A7A">
          <w:fldChar w:fldCharType="end"/>
        </w:r>
      </w:ins>
      <w:del w:id="770"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771" w:name="_Toc520721498"/>
      <w:ins w:id="772" w:author="Santiago Urueña" w:date="2015-05-26T12:32:00Z">
        <w:r>
          <w:rPr>
            <w:lang w:bidi="en-US"/>
          </w:rPr>
          <w:t>6.4</w:t>
        </w:r>
      </w:ins>
      <w:ins w:id="773" w:author="Stephen Michell" w:date="2015-06-25T04:43:00Z">
        <w:r w:rsidR="00B232FA">
          <w:rPr>
            <w:lang w:bidi="en-US"/>
          </w:rPr>
          <w:t>7</w:t>
        </w:r>
      </w:ins>
      <w:ins w:id="774" w:author="Santiago Urueña" w:date="2015-05-26T12:32:00Z">
        <w:del w:id="775" w:author="Stephen Michell" w:date="2015-06-25T04:43:00Z">
          <w:r w:rsidDel="00460588">
            <w:rPr>
              <w:lang w:bidi="en-US"/>
            </w:rPr>
            <w:delText>5</w:delText>
          </w:r>
        </w:del>
      </w:ins>
      <w:del w:id="776"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771"/>
    </w:p>
    <w:p w14:paraId="09911F45" w14:textId="1224D6FA" w:rsidR="004C770C" w:rsidRPr="00CD6A7E" w:rsidRDefault="001858A2" w:rsidP="009866F9">
      <w:pPr>
        <w:pStyle w:val="Heading3"/>
        <w:rPr>
          <w:lang w:bidi="en-US"/>
        </w:rPr>
      </w:pPr>
      <w:ins w:id="777" w:author="Santiago Urueña" w:date="2015-05-26T12:32:00Z">
        <w:r>
          <w:rPr>
            <w:lang w:bidi="en-US"/>
          </w:rPr>
          <w:t>6.4</w:t>
        </w:r>
      </w:ins>
      <w:ins w:id="778" w:author="Stephen Michell" w:date="2015-06-25T04:44:00Z">
        <w:r w:rsidR="00B232FA">
          <w:rPr>
            <w:lang w:bidi="en-US"/>
          </w:rPr>
          <w:t>7</w:t>
        </w:r>
      </w:ins>
      <w:ins w:id="779" w:author="Santiago Urueña" w:date="2015-05-26T12:32:00Z">
        <w:del w:id="780" w:author="Stephen Michell" w:date="2015-06-25T04:44:00Z">
          <w:r w:rsidDel="00460588">
            <w:rPr>
              <w:lang w:bidi="en-US"/>
            </w:rPr>
            <w:delText>5</w:delText>
          </w:r>
        </w:del>
      </w:ins>
      <w:del w:id="781"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782"/>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782"/>
      <w:r w:rsidR="00093FDA">
        <w:rPr>
          <w:rStyle w:val="CommentReference"/>
        </w:rPr>
        <w:commentReference w:id="782"/>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 xml:space="preserve">The </w:t>
      </w:r>
      <w:proofErr w:type="spellStart"/>
      <w:r w:rsidRPr="00CD6A7E">
        <w:t>Jython</w:t>
      </w:r>
      <w:proofErr w:type="spellEnd"/>
      <w:r w:rsidRPr="00CD6A7E">
        <w:t xml:space="preserve"> system is a Java-based implementation that interfaces with Java and </w:t>
      </w:r>
      <w:proofErr w:type="spellStart"/>
      <w:r w:rsidRPr="00CD6A7E">
        <w:t>IronPython</w:t>
      </w:r>
      <w:proofErr w:type="spellEnd"/>
      <w:r w:rsidRPr="00CD6A7E">
        <w:t xml:space="preserve"> provides interfaces to Microsoft .NET languages.</w:t>
      </w:r>
    </w:p>
    <w:p w14:paraId="10CC0588" w14:textId="082A0C49" w:rsidR="004C770C" w:rsidRPr="00CD6A7E" w:rsidRDefault="001858A2" w:rsidP="009866F9">
      <w:pPr>
        <w:pStyle w:val="Heading3"/>
        <w:rPr>
          <w:lang w:bidi="en-US"/>
        </w:rPr>
      </w:pPr>
      <w:ins w:id="783" w:author="Santiago Urueña" w:date="2015-05-26T12:32:00Z">
        <w:r>
          <w:rPr>
            <w:lang w:bidi="en-US"/>
          </w:rPr>
          <w:t>6.4</w:t>
        </w:r>
      </w:ins>
      <w:ins w:id="784" w:author="Stephen Michell" w:date="2015-06-25T04:44:00Z">
        <w:r w:rsidR="00B232FA">
          <w:rPr>
            <w:lang w:bidi="en-US"/>
          </w:rPr>
          <w:t>7</w:t>
        </w:r>
      </w:ins>
      <w:ins w:id="785" w:author="Santiago Urueña" w:date="2015-05-26T12:32:00Z">
        <w:del w:id="786" w:author="Stephen Michell" w:date="2015-06-25T04:44:00Z">
          <w:r w:rsidDel="00460588">
            <w:rPr>
              <w:lang w:bidi="en-US"/>
            </w:rPr>
            <w:delText>5</w:delText>
          </w:r>
        </w:del>
      </w:ins>
      <w:del w:id="787"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788" w:name="_Toc310518199"/>
      <w:bookmarkStart w:id="789" w:name="_Ref312066365"/>
      <w:bookmarkStart w:id="790" w:name="_Ref357014475"/>
      <w:bookmarkStart w:id="791" w:name="_Toc520721499"/>
      <w:ins w:id="792" w:author="Santiago Urueña" w:date="2015-05-26T12:32:00Z">
        <w:r>
          <w:rPr>
            <w:lang w:bidi="en-US"/>
          </w:rPr>
          <w:t>6.4</w:t>
        </w:r>
      </w:ins>
      <w:ins w:id="793" w:author="Stephen Michell" w:date="2015-06-25T04:44:00Z">
        <w:r w:rsidR="00B232FA">
          <w:rPr>
            <w:lang w:bidi="en-US"/>
          </w:rPr>
          <w:t>8</w:t>
        </w:r>
      </w:ins>
      <w:ins w:id="794" w:author="Santiago Urueña" w:date="2015-05-26T12:32:00Z">
        <w:del w:id="795" w:author="Stephen Michell" w:date="2015-06-25T04:44:00Z">
          <w:r w:rsidDel="00460588">
            <w:rPr>
              <w:lang w:bidi="en-US"/>
            </w:rPr>
            <w:delText>6</w:delText>
          </w:r>
        </w:del>
      </w:ins>
      <w:del w:id="796"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788"/>
      <w:bookmarkEnd w:id="789"/>
      <w:bookmarkEnd w:id="790"/>
      <w:bookmarkEnd w:id="791"/>
    </w:p>
    <w:p w14:paraId="6AADCBB9" w14:textId="00A78239" w:rsidR="004C770C" w:rsidRPr="00CD6A7E" w:rsidRDefault="001858A2" w:rsidP="009866F9">
      <w:pPr>
        <w:pStyle w:val="Heading3"/>
        <w:rPr>
          <w:lang w:bidi="en-US"/>
        </w:rPr>
      </w:pPr>
      <w:ins w:id="797" w:author="Santiago Urueña" w:date="2015-05-26T12:32:00Z">
        <w:r>
          <w:rPr>
            <w:lang w:bidi="en-US"/>
          </w:rPr>
          <w:t>6.4</w:t>
        </w:r>
      </w:ins>
      <w:ins w:id="798" w:author="Stephen Michell" w:date="2015-06-25T04:44:00Z">
        <w:r w:rsidR="00B232FA">
          <w:rPr>
            <w:lang w:bidi="en-US"/>
          </w:rPr>
          <w:t>8</w:t>
        </w:r>
      </w:ins>
      <w:ins w:id="799" w:author="Santiago Urueña" w:date="2015-05-26T12:32:00Z">
        <w:del w:id="800" w:author="Stephen Michell" w:date="2015-06-25T04:44:00Z">
          <w:r w:rsidDel="00460588">
            <w:rPr>
              <w:lang w:bidi="en-US"/>
            </w:rPr>
            <w:delText>6</w:delText>
          </w:r>
        </w:del>
      </w:ins>
      <w:del w:id="801"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 xml:space="preserve">Alteration of a file directory path variable to cause the file search </w:t>
      </w:r>
      <w:proofErr w:type="gramStart"/>
      <w:r w:rsidRPr="007B6289">
        <w:rPr>
          <w:rFonts w:ascii="Calibri" w:eastAsia="Times New Roman" w:hAnsi="Calibri"/>
        </w:rPr>
        <w:t>locate</w:t>
      </w:r>
      <w:proofErr w:type="gramEnd"/>
      <w:r w:rsidRPr="007B6289">
        <w:rPr>
          <w:rFonts w:ascii="Calibri" w:eastAsia="Times New Roman" w:hAnsi="Calibri"/>
        </w:rPr>
        <w:t xml:space="preserv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lastRenderedPageBreak/>
        <w:t xml:space="preserve">Guerrilla patching, also known as monkey patching, is a way to dynamically modify a module or class at run-time to </w:t>
      </w:r>
      <w:proofErr w:type="gramStart"/>
      <w:r w:rsidRPr="00CD6A7E">
        <w:t>extend, or</w:t>
      </w:r>
      <w:proofErr w:type="gramEnd"/>
      <w:r w:rsidRPr="00CD6A7E">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802" w:author="Santiago Urueña" w:date="2015-05-26T12:32:00Z">
        <w:r>
          <w:rPr>
            <w:lang w:bidi="en-US"/>
          </w:rPr>
          <w:t>6.4</w:t>
        </w:r>
      </w:ins>
      <w:ins w:id="803" w:author="Stephen Michell" w:date="2015-06-25T04:44:00Z">
        <w:r w:rsidR="00B232FA">
          <w:rPr>
            <w:lang w:bidi="en-US"/>
          </w:rPr>
          <w:t>8</w:t>
        </w:r>
      </w:ins>
      <w:ins w:id="804" w:author="Santiago Urueña" w:date="2015-05-26T12:32:00Z">
        <w:del w:id="805" w:author="Stephen Michell" w:date="2015-06-25T04:44:00Z">
          <w:r w:rsidDel="00460588">
            <w:rPr>
              <w:lang w:bidi="en-US"/>
            </w:rPr>
            <w:delText>6</w:delText>
          </w:r>
        </w:del>
      </w:ins>
      <w:del w:id="806"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807"/>
      <w:r w:rsidRPr="007B6289">
        <w:rPr>
          <w:rFonts w:ascii="Calibri" w:eastAsia="Times New Roman" w:hAnsi="Calibri"/>
        </w:rPr>
        <w:t>code</w:t>
      </w:r>
      <w:commentRangeEnd w:id="807"/>
      <w:r w:rsidR="00093FDA">
        <w:rPr>
          <w:rStyle w:val="CommentReference"/>
        </w:rPr>
        <w:commentReference w:id="807"/>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808" w:name="_Toc310518200"/>
      <w:bookmarkStart w:id="809" w:name="_Toc520721500"/>
      <w:ins w:id="810" w:author="Santiago Urueña" w:date="2015-05-26T12:32:00Z">
        <w:r>
          <w:rPr>
            <w:lang w:bidi="en-US"/>
          </w:rPr>
          <w:t>6.4</w:t>
        </w:r>
      </w:ins>
      <w:ins w:id="811" w:author="Stephen Michell" w:date="2015-06-25T04:44:00Z">
        <w:r w:rsidR="00B232FA">
          <w:rPr>
            <w:lang w:bidi="en-US"/>
          </w:rPr>
          <w:t>9</w:t>
        </w:r>
      </w:ins>
      <w:ins w:id="812" w:author="Santiago Urueña" w:date="2015-05-26T12:32:00Z">
        <w:del w:id="813" w:author="Stephen Michell" w:date="2015-06-25T04:44:00Z">
          <w:r w:rsidDel="00460588">
            <w:rPr>
              <w:lang w:bidi="en-US"/>
            </w:rPr>
            <w:delText>7</w:delText>
          </w:r>
        </w:del>
      </w:ins>
      <w:del w:id="814"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808"/>
      <w:bookmarkEnd w:id="809"/>
    </w:p>
    <w:p w14:paraId="451A08A1" w14:textId="4FBFBDAD" w:rsidR="004C770C" w:rsidRPr="00CD6A7E" w:rsidRDefault="001858A2" w:rsidP="009866F9">
      <w:pPr>
        <w:pStyle w:val="Heading3"/>
        <w:rPr>
          <w:lang w:bidi="en-US"/>
        </w:rPr>
      </w:pPr>
      <w:ins w:id="815" w:author="Santiago Urueña" w:date="2015-05-26T12:32:00Z">
        <w:r>
          <w:rPr>
            <w:lang w:bidi="en-US"/>
          </w:rPr>
          <w:t>6.4</w:t>
        </w:r>
      </w:ins>
      <w:ins w:id="816" w:author="Stephen Michell" w:date="2015-06-25T04:44:00Z">
        <w:r w:rsidR="00B232FA">
          <w:rPr>
            <w:lang w:bidi="en-US"/>
          </w:rPr>
          <w:t>9</w:t>
        </w:r>
      </w:ins>
      <w:ins w:id="817" w:author="Santiago Urueña" w:date="2015-05-26T12:32:00Z">
        <w:del w:id="818" w:author="Stephen Michell" w:date="2015-06-25T04:44:00Z">
          <w:r w:rsidDel="00460588">
            <w:rPr>
              <w:lang w:bidi="en-US"/>
            </w:rPr>
            <w:delText>7</w:delText>
          </w:r>
        </w:del>
      </w:ins>
      <w:del w:id="819"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w:t>
      </w:r>
      <w:proofErr w:type="gramStart"/>
      <w:r w:rsidRPr="00CD6A7E">
        <w:t>mechanism</w:t>
      </w:r>
      <w:proofErr w:type="gramEnd"/>
      <w:r w:rsidRPr="00CD6A7E">
        <w:t xml:space="preserve">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820" w:author="Stephen Michell" w:date="2017-11-20T10:29:00Z">
        <w:r w:rsidR="00874C71" w:rsidRPr="00874C71">
          <w:rPr>
            <w:rStyle w:val="hyperChar"/>
            <w:rFonts w:eastAsiaTheme="minorEastAsia"/>
            <w:rPrChange w:id="821" w:author="Stephen Michell" w:date="2017-11-20T10:29:00Z">
              <w:rPr>
                <w:lang w:bidi="en-US"/>
              </w:rPr>
            </w:rPrChange>
          </w:rPr>
          <w:t>6.34 Subprogram Signature Mismatch [OTR]</w:t>
        </w:r>
      </w:ins>
      <w:ins w:id="822" w:author="Stephen Michell" w:date="2017-11-06T16:05:00Z">
        <w:del w:id="823" w:author="Stephen Michell" w:date="2017-11-20T10:29:00Z">
          <w:r w:rsidR="00337F19" w:rsidRPr="00337F19" w:rsidDel="00874C71">
            <w:rPr>
              <w:rStyle w:val="hyperChar"/>
              <w:rFonts w:eastAsiaTheme="minorEastAsia"/>
              <w:rPrChange w:id="824" w:author="Stephen Michell" w:date="2017-11-06T16:05:00Z">
                <w:rPr>
                  <w:lang w:bidi="en-US"/>
                </w:rPr>
              </w:rPrChange>
            </w:rPr>
            <w:delText>6.34 Subprogram Signature Mismatch [OTR]</w:delText>
          </w:r>
        </w:del>
      </w:ins>
      <w:ins w:id="825" w:author="Stephen Michell" w:date="2017-04-09T18:33:00Z">
        <w:del w:id="826" w:author="Stephen Michell" w:date="2017-11-20T10:29:00Z">
          <w:r w:rsidR="002F48ED" w:rsidRPr="002F48ED" w:rsidDel="00874C71">
            <w:rPr>
              <w:rStyle w:val="hyperChar"/>
              <w:rFonts w:eastAsiaTheme="minorEastAsia"/>
              <w:rPrChange w:id="827" w:author="Stephen Michell" w:date="2017-04-09T18:33:00Z">
                <w:rPr>
                  <w:lang w:bidi="en-US"/>
                </w:rPr>
              </w:rPrChange>
            </w:rPr>
            <w:delText>6.34 Subprogram Signature Mismatch [OTR]</w:delText>
          </w:r>
        </w:del>
      </w:ins>
      <w:ins w:id="828" w:author="Santiago Urueña" w:date="2015-05-26T12:44:00Z">
        <w:del w:id="829" w:author="Stephen Michell" w:date="2017-11-20T10:29:00Z">
          <w:r w:rsidR="00C02C0F" w:rsidRPr="00C02C0F" w:rsidDel="00874C71">
            <w:rPr>
              <w:rStyle w:val="hyperChar"/>
              <w:rFonts w:eastAsiaTheme="minorEastAsia"/>
              <w:rPrChange w:id="830" w:author="Santiago Urueña" w:date="2015-05-26T12:44:00Z">
                <w:rPr>
                  <w:lang w:bidi="en-US"/>
                </w:rPr>
              </w:rPrChange>
            </w:rPr>
            <w:delText>6.35 Subprogram Signature Mismatch [OTR]</w:delText>
          </w:r>
        </w:del>
      </w:ins>
      <w:del w:id="831" w:author="Stephen Michell" w:date="2017-11-20T10:29:00Z">
        <w:r w:rsidR="009D2A05" w:rsidRPr="0007492D" w:rsidDel="00874C71">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832" w:author="Santiago Urueña" w:date="2015-05-26T12:32:00Z">
        <w:r>
          <w:rPr>
            <w:lang w:bidi="en-US"/>
          </w:rPr>
          <w:t>6.4</w:t>
        </w:r>
      </w:ins>
      <w:ins w:id="833" w:author="Stephen Michell" w:date="2015-06-25T04:44:00Z">
        <w:r w:rsidR="00B232FA">
          <w:rPr>
            <w:lang w:bidi="en-US"/>
          </w:rPr>
          <w:t>9</w:t>
        </w:r>
      </w:ins>
      <w:ins w:id="834" w:author="Santiago Urueña" w:date="2015-05-26T12:32:00Z">
        <w:del w:id="835" w:author="Stephen Michell" w:date="2015-06-25T04:44:00Z">
          <w:r w:rsidDel="00460588">
            <w:rPr>
              <w:lang w:bidi="en-US"/>
            </w:rPr>
            <w:delText>7</w:delText>
          </w:r>
        </w:del>
      </w:ins>
      <w:del w:id="836"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837" w:name="_Toc310518201"/>
      <w:bookmarkStart w:id="838" w:name="_Toc520721501"/>
      <w:ins w:id="839" w:author="Santiago Urueña" w:date="2015-05-26T12:32:00Z">
        <w:r>
          <w:rPr>
            <w:lang w:bidi="en-US"/>
          </w:rPr>
          <w:t>6.</w:t>
        </w:r>
      </w:ins>
      <w:ins w:id="840" w:author="Stephen Michell" w:date="2017-03-07T11:19:00Z">
        <w:r w:rsidR="00B232FA">
          <w:rPr>
            <w:lang w:bidi="en-US"/>
          </w:rPr>
          <w:t>50</w:t>
        </w:r>
      </w:ins>
      <w:ins w:id="841" w:author="Santiago Urueña" w:date="2015-05-26T12:32:00Z">
        <w:del w:id="842" w:author="Stephen Michell" w:date="2017-03-07T11:19:00Z">
          <w:r w:rsidDel="00B232FA">
            <w:rPr>
              <w:lang w:bidi="en-US"/>
            </w:rPr>
            <w:delText>4</w:delText>
          </w:r>
        </w:del>
        <w:del w:id="843" w:author="Stephen Michell" w:date="2015-06-25T04:44:00Z">
          <w:r w:rsidDel="00460588">
            <w:rPr>
              <w:lang w:bidi="en-US"/>
            </w:rPr>
            <w:delText>8</w:delText>
          </w:r>
        </w:del>
      </w:ins>
      <w:del w:id="844"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837"/>
      <w:bookmarkEnd w:id="838"/>
    </w:p>
    <w:p w14:paraId="41560910" w14:textId="38CE6920" w:rsidR="004C770C" w:rsidRPr="00CD6A7E" w:rsidRDefault="001858A2" w:rsidP="009866F9">
      <w:pPr>
        <w:pStyle w:val="Heading3"/>
        <w:rPr>
          <w:lang w:bidi="en-US"/>
        </w:rPr>
      </w:pPr>
      <w:ins w:id="845" w:author="Santiago Urueña" w:date="2015-05-26T12:32:00Z">
        <w:r>
          <w:rPr>
            <w:lang w:bidi="en-US"/>
          </w:rPr>
          <w:t>6.</w:t>
        </w:r>
      </w:ins>
      <w:ins w:id="846" w:author="Stephen Michell" w:date="2017-03-07T11:19:00Z">
        <w:r w:rsidR="00B232FA">
          <w:rPr>
            <w:lang w:bidi="en-US"/>
          </w:rPr>
          <w:t>50</w:t>
        </w:r>
      </w:ins>
      <w:ins w:id="847" w:author="Santiago Urueña" w:date="2015-05-26T12:32:00Z">
        <w:del w:id="848" w:author="Stephen Michell" w:date="2017-03-07T11:19:00Z">
          <w:r w:rsidDel="00B232FA">
            <w:rPr>
              <w:lang w:bidi="en-US"/>
            </w:rPr>
            <w:delText>4</w:delText>
          </w:r>
        </w:del>
        <w:del w:id="849" w:author="Stephen Michell" w:date="2015-06-25T04:44:00Z">
          <w:r w:rsidDel="00460588">
            <w:rPr>
              <w:lang w:bidi="en-US"/>
            </w:rPr>
            <w:delText>8</w:delText>
          </w:r>
        </w:del>
      </w:ins>
      <w:del w:id="850"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851"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852" w:author="Stephen Michell" w:date="2017-11-20T10:29:00Z">
        <w:r w:rsidR="00874C71">
          <w:rPr>
            <w:lang w:bidi="en-US"/>
          </w:rPr>
          <w:t xml:space="preserve">6.21 </w:t>
        </w:r>
        <w:r w:rsidR="00874C71" w:rsidRPr="00CD6A7E">
          <w:rPr>
            <w:lang w:bidi="en-US"/>
          </w:rPr>
          <w:t>Namespace Issues [BJL]</w:t>
        </w:r>
      </w:ins>
      <w:ins w:id="853" w:author="Stephen Michell" w:date="2017-11-06T16:05:00Z">
        <w:del w:id="854" w:author="Stephen Michell" w:date="2017-11-20T10:29:00Z">
          <w:r w:rsidR="00337F19" w:rsidDel="00874C71">
            <w:rPr>
              <w:lang w:bidi="en-US"/>
            </w:rPr>
            <w:delText xml:space="preserve">6.21 </w:delText>
          </w:r>
          <w:r w:rsidR="00337F19" w:rsidRPr="00CD6A7E" w:rsidDel="00874C71">
            <w:rPr>
              <w:lang w:bidi="en-US"/>
            </w:rPr>
            <w:delText>Namespace Issues [BJL]</w:delText>
          </w:r>
        </w:del>
      </w:ins>
      <w:ins w:id="855" w:author="Stephen Michell" w:date="2017-04-09T18:33:00Z">
        <w:del w:id="856" w:author="Stephen Michell" w:date="2017-11-20T10:29:00Z">
          <w:r w:rsidR="002F48ED" w:rsidDel="00874C71">
            <w:rPr>
              <w:lang w:bidi="en-US"/>
            </w:rPr>
            <w:delText xml:space="preserve">6.21 </w:delText>
          </w:r>
          <w:r w:rsidR="002F48ED" w:rsidRPr="00CD6A7E" w:rsidDel="00874C71">
            <w:rPr>
              <w:lang w:bidi="en-US"/>
            </w:rPr>
            <w:delText>Namespace Issues [BJL]</w:delText>
          </w:r>
        </w:del>
      </w:ins>
      <w:ins w:id="857" w:author="Santiago Urueña" w:date="2015-05-26T13:48:00Z">
        <w:del w:id="858" w:author="Stephen Michell" w:date="2017-11-20T10:29:00Z">
          <w:r w:rsidR="001067F4" w:rsidDel="00874C71">
            <w:rPr>
              <w:lang w:bidi="en-US"/>
            </w:rPr>
            <w:delText xml:space="preserve">6.22 </w:delText>
          </w:r>
          <w:r w:rsidR="001067F4" w:rsidRPr="00CD6A7E" w:rsidDel="00874C71">
            <w:rPr>
              <w:lang w:bidi="en-US"/>
            </w:rPr>
            <w:delText>Namespace Issues [BJL]</w:delText>
          </w:r>
        </w:del>
        <w:r w:rsidR="001067F4">
          <w:rPr>
            <w:rFonts w:ascii="Calibri" w:eastAsia="Times New Roman" w:hAnsi="Calibri"/>
          </w:rPr>
          <w:fldChar w:fldCharType="end"/>
        </w:r>
      </w:ins>
      <w:del w:id="859"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860" w:author="Santiago Urueña" w:date="2015-05-26T12:32:00Z">
        <w:r>
          <w:rPr>
            <w:lang w:bidi="en-US"/>
          </w:rPr>
          <w:lastRenderedPageBreak/>
          <w:t>6.</w:t>
        </w:r>
      </w:ins>
      <w:ins w:id="861" w:author="Stephen Michell" w:date="2017-03-07T11:19:00Z">
        <w:r w:rsidR="00B232FA">
          <w:rPr>
            <w:lang w:bidi="en-US"/>
          </w:rPr>
          <w:t>50</w:t>
        </w:r>
      </w:ins>
      <w:ins w:id="862" w:author="Santiago Urueña" w:date="2015-05-26T12:32:00Z">
        <w:del w:id="863" w:author="Stephen Michell" w:date="2017-03-07T11:19:00Z">
          <w:r w:rsidDel="00B232FA">
            <w:rPr>
              <w:lang w:bidi="en-US"/>
            </w:rPr>
            <w:delText>4</w:delText>
          </w:r>
        </w:del>
        <w:del w:id="864" w:author="Stephen Michell" w:date="2015-06-25T04:44:00Z">
          <w:r w:rsidDel="00460588">
            <w:rPr>
              <w:lang w:bidi="en-US"/>
            </w:rPr>
            <w:delText>8</w:delText>
          </w:r>
        </w:del>
      </w:ins>
      <w:del w:id="865"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241CABE" w:rsidR="004C770C" w:rsidRPr="00CD6A7E" w:rsidRDefault="001858A2" w:rsidP="004C770C">
      <w:pPr>
        <w:pStyle w:val="Heading2"/>
        <w:rPr>
          <w:lang w:bidi="en-US"/>
        </w:rPr>
      </w:pPr>
      <w:bookmarkStart w:id="866" w:name="_Toc310518202"/>
      <w:bookmarkStart w:id="867" w:name="_Toc520721502"/>
      <w:ins w:id="868" w:author="Santiago Urueña" w:date="2015-05-26T12:32:00Z">
        <w:r>
          <w:rPr>
            <w:lang w:bidi="en-US"/>
          </w:rPr>
          <w:t>6.</w:t>
        </w:r>
      </w:ins>
      <w:ins w:id="869" w:author="Stephen Michell" w:date="2017-03-07T11:19:00Z">
        <w:r w:rsidR="00B232FA">
          <w:rPr>
            <w:lang w:bidi="en-US"/>
          </w:rPr>
          <w:t>51</w:t>
        </w:r>
      </w:ins>
      <w:ins w:id="870" w:author="Santiago Urueña" w:date="2015-05-26T12:32:00Z">
        <w:del w:id="871" w:author="Stephen Michell" w:date="2017-03-07T11:19:00Z">
          <w:r w:rsidDel="00B232FA">
            <w:rPr>
              <w:lang w:bidi="en-US"/>
            </w:rPr>
            <w:delText>4</w:delText>
          </w:r>
        </w:del>
        <w:del w:id="872" w:author="Stephen Michell" w:date="2015-06-25T04:44:00Z">
          <w:r w:rsidDel="00460588">
            <w:rPr>
              <w:lang w:bidi="en-US"/>
            </w:rPr>
            <w:delText>9</w:delText>
          </w:r>
        </w:del>
      </w:ins>
      <w:del w:id="873"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866"/>
      <w:bookmarkEnd w:id="867"/>
    </w:p>
    <w:p w14:paraId="2D45626B" w14:textId="77777777" w:rsidR="004C770C" w:rsidRPr="00CD6A7E" w:rsidRDefault="004C770C" w:rsidP="004C770C">
      <w:r w:rsidRPr="00CD6A7E">
        <w:t xml:space="preserve">This vulnerability is not applicable to Python because Python has no pre-processor </w:t>
      </w:r>
      <w:commentRangeStart w:id="874"/>
      <w:r w:rsidRPr="00CD6A7E">
        <w:t>directives</w:t>
      </w:r>
      <w:commentRangeEnd w:id="874"/>
      <w:r w:rsidR="00F67ED2">
        <w:rPr>
          <w:rStyle w:val="CommentReference"/>
        </w:rPr>
        <w:commentReference w:id="874"/>
      </w:r>
      <w:r w:rsidRPr="00CD6A7E">
        <w:t>.</w:t>
      </w:r>
    </w:p>
    <w:p w14:paraId="59DD7B6F" w14:textId="25AA2868" w:rsidR="004C770C" w:rsidRPr="00CD6A7E" w:rsidRDefault="001858A2" w:rsidP="004C770C">
      <w:pPr>
        <w:pStyle w:val="Heading2"/>
        <w:rPr>
          <w:lang w:bidi="en-US"/>
        </w:rPr>
      </w:pPr>
      <w:bookmarkStart w:id="875" w:name="_Toc520721503"/>
      <w:bookmarkStart w:id="876" w:name="_Toc310518203"/>
      <w:ins w:id="877" w:author="Santiago Urueña" w:date="2015-05-26T12:32:00Z">
        <w:r>
          <w:rPr>
            <w:lang w:bidi="en-US"/>
          </w:rPr>
          <w:t>6.</w:t>
        </w:r>
      </w:ins>
      <w:ins w:id="878" w:author="Stephen Michell" w:date="2015-06-25T04:44:00Z">
        <w:r w:rsidR="00B232FA">
          <w:rPr>
            <w:lang w:bidi="en-US"/>
          </w:rPr>
          <w:t>52</w:t>
        </w:r>
      </w:ins>
      <w:ins w:id="879" w:author="Santiago Urueña" w:date="2015-05-26T12:32:00Z">
        <w:del w:id="880" w:author="Stephen Michell" w:date="2015-06-25T04:44:00Z">
          <w:r w:rsidDel="00460588">
            <w:rPr>
              <w:lang w:bidi="en-US"/>
            </w:rPr>
            <w:delText>50</w:delText>
          </w:r>
        </w:del>
      </w:ins>
      <w:del w:id="881"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875"/>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882" w:name="_Ref357014743"/>
      <w:bookmarkStart w:id="883" w:name="_Toc520721504"/>
      <w:ins w:id="884" w:author="Santiago Urueña" w:date="2015-05-26T12:33:00Z">
        <w:r>
          <w:rPr>
            <w:lang w:bidi="en-US"/>
          </w:rPr>
          <w:t>6.</w:t>
        </w:r>
      </w:ins>
      <w:ins w:id="885" w:author="Stephen Michell" w:date="2015-06-25T04:44:00Z">
        <w:r w:rsidR="00460588">
          <w:rPr>
            <w:lang w:bidi="en-US"/>
          </w:rPr>
          <w:t>5</w:t>
        </w:r>
        <w:r w:rsidR="00B232FA">
          <w:rPr>
            <w:lang w:bidi="en-US"/>
          </w:rPr>
          <w:t>3</w:t>
        </w:r>
      </w:ins>
      <w:ins w:id="886" w:author="Santiago Urueña" w:date="2015-05-26T12:33:00Z">
        <w:del w:id="887" w:author="Stephen Michell" w:date="2015-06-25T04:44:00Z">
          <w:r w:rsidDel="00460588">
            <w:rPr>
              <w:lang w:bidi="en-US"/>
            </w:rPr>
            <w:delText>51</w:delText>
          </w:r>
        </w:del>
      </w:ins>
      <w:del w:id="888"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882"/>
      <w:bookmarkEnd w:id="883"/>
    </w:p>
    <w:p w14:paraId="3ADF87B5" w14:textId="123E8F59" w:rsidR="004C770C" w:rsidRPr="00CD6A7E" w:rsidRDefault="001858A2" w:rsidP="009866F9">
      <w:pPr>
        <w:pStyle w:val="Heading3"/>
        <w:rPr>
          <w:lang w:bidi="en-US"/>
        </w:rPr>
      </w:pPr>
      <w:ins w:id="889" w:author="Santiago Urueña" w:date="2015-05-26T12:33:00Z">
        <w:r>
          <w:rPr>
            <w:lang w:bidi="en-US"/>
          </w:rPr>
          <w:t>6.5</w:t>
        </w:r>
      </w:ins>
      <w:ins w:id="890" w:author="Stephen Michell" w:date="2015-06-25T04:45:00Z">
        <w:r w:rsidR="00B232FA">
          <w:rPr>
            <w:lang w:bidi="en-US"/>
          </w:rPr>
          <w:t>3</w:t>
        </w:r>
      </w:ins>
      <w:ins w:id="891" w:author="Santiago Urueña" w:date="2015-05-26T12:33:00Z">
        <w:del w:id="892" w:author="Stephen Michell" w:date="2015-06-25T04:45:00Z">
          <w:r w:rsidDel="00460588">
            <w:rPr>
              <w:lang w:bidi="en-US"/>
            </w:rPr>
            <w:delText>1</w:delText>
          </w:r>
        </w:del>
      </w:ins>
      <w:del w:id="893"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 xml:space="preserve">Python has very few operations that are inherently unsafe. For example, there is no way to suppress error checking or bounds checking. </w:t>
      </w:r>
      <w:proofErr w:type="gramStart"/>
      <w:r w:rsidRPr="00CD6A7E">
        <w:rPr>
          <w:lang w:bidi="en-US"/>
        </w:rPr>
        <w:t>However</w:t>
      </w:r>
      <w:proofErr w:type="gramEnd"/>
      <w:r w:rsidRPr="00CD6A7E">
        <w:rPr>
          <w:lang w:bidi="en-US"/>
        </w:rPr>
        <w:t xml:space="preserve">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894" w:author="Stephen Michell" w:date="2017-11-20T10:29:00Z">
        <w:r w:rsidR="00874C71" w:rsidRPr="00874C71">
          <w:rPr>
            <w:rStyle w:val="hyperChar"/>
            <w:rFonts w:eastAsiaTheme="minorEastAsia"/>
            <w:rPrChange w:id="895" w:author="Stephen Michell" w:date="2017-11-20T10:29:00Z">
              <w:rPr>
                <w:lang w:bidi="en-US"/>
              </w:rPr>
            </w:rPrChange>
          </w:rPr>
          <w:t>6.48 Dynamically-linked Code and Self-modifying Code [NYY]</w:t>
        </w:r>
      </w:ins>
      <w:ins w:id="896" w:author="Stephen Michell" w:date="2017-11-06T16:05:00Z">
        <w:del w:id="897" w:author="Stephen Michell" w:date="2017-11-20T10:29:00Z">
          <w:r w:rsidR="00337F19" w:rsidRPr="00337F19" w:rsidDel="00874C71">
            <w:rPr>
              <w:rStyle w:val="hyperChar"/>
              <w:rFonts w:eastAsiaTheme="minorEastAsia"/>
              <w:rPrChange w:id="898" w:author="Stephen Michell" w:date="2017-11-06T16:05:00Z">
                <w:rPr>
                  <w:lang w:bidi="en-US"/>
                </w:rPr>
              </w:rPrChange>
            </w:rPr>
            <w:delText>6.48 Dynamically-linked Code and Self-modifying Code [NYY]</w:delText>
          </w:r>
        </w:del>
      </w:ins>
      <w:ins w:id="899" w:author="Stephen Michell" w:date="2017-04-09T18:33:00Z">
        <w:del w:id="900" w:author="Stephen Michell" w:date="2017-11-20T10:29:00Z">
          <w:r w:rsidR="002F48ED" w:rsidRPr="002F48ED" w:rsidDel="00874C71">
            <w:rPr>
              <w:rStyle w:val="hyperChar"/>
              <w:rFonts w:eastAsiaTheme="minorEastAsia"/>
              <w:rPrChange w:id="901" w:author="Stephen Michell" w:date="2017-04-09T18:33:00Z">
                <w:rPr>
                  <w:lang w:bidi="en-US"/>
                </w:rPr>
              </w:rPrChange>
            </w:rPr>
            <w:delText>6.48 Dynamically-linked Code and Self-modifying Code [NYY]</w:delText>
          </w:r>
        </w:del>
      </w:ins>
      <w:ins w:id="902" w:author="Santiago Urueña" w:date="2015-05-26T12:44:00Z">
        <w:del w:id="903" w:author="Stephen Michell" w:date="2017-11-20T10:29:00Z">
          <w:r w:rsidR="00C02C0F" w:rsidRPr="00C02C0F" w:rsidDel="00874C71">
            <w:rPr>
              <w:rStyle w:val="hyperChar"/>
              <w:rFonts w:eastAsiaTheme="minorEastAsia"/>
              <w:rPrChange w:id="904" w:author="Santiago Urueña" w:date="2015-05-26T12:44:00Z">
                <w:rPr>
                  <w:lang w:bidi="en-US"/>
                </w:rPr>
              </w:rPrChange>
            </w:rPr>
            <w:delText>6.46 Dynamically-linked Code and Self-modifying Code [NYY]</w:delText>
          </w:r>
        </w:del>
      </w:ins>
      <w:del w:id="905" w:author="Stephen Michell" w:date="2017-11-20T10:29:00Z">
        <w:r w:rsidR="009D2A05" w:rsidRPr="0007492D" w:rsidDel="00874C71">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906" w:author="Santiago Urueña" w:date="2015-05-26T12:33:00Z">
        <w:r>
          <w:rPr>
            <w:lang w:bidi="en-US"/>
          </w:rPr>
          <w:t>6.5</w:t>
        </w:r>
      </w:ins>
      <w:ins w:id="907" w:author="Stephen Michell" w:date="2015-06-25T04:45:00Z">
        <w:r w:rsidR="00B232FA">
          <w:rPr>
            <w:lang w:bidi="en-US"/>
          </w:rPr>
          <w:t>3</w:t>
        </w:r>
      </w:ins>
      <w:ins w:id="908" w:author="Santiago Urueña" w:date="2015-05-26T12:33:00Z">
        <w:del w:id="909" w:author="Stephen Michell" w:date="2015-06-25T04:45:00Z">
          <w:r w:rsidDel="00460588">
            <w:rPr>
              <w:lang w:bidi="en-US"/>
            </w:rPr>
            <w:delText>1</w:delText>
          </w:r>
        </w:del>
      </w:ins>
      <w:del w:id="910"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911" w:name="_Toc520721505"/>
      <w:ins w:id="912" w:author="Santiago Urueña" w:date="2015-05-26T12:33:00Z">
        <w:r>
          <w:rPr>
            <w:lang w:bidi="en-US"/>
          </w:rPr>
          <w:t>6.5</w:t>
        </w:r>
      </w:ins>
      <w:ins w:id="913" w:author="Stephen Michell" w:date="2015-06-25T04:45:00Z">
        <w:r w:rsidR="00B232FA">
          <w:rPr>
            <w:lang w:bidi="en-US"/>
          </w:rPr>
          <w:t>4</w:t>
        </w:r>
      </w:ins>
      <w:ins w:id="914" w:author="Santiago Urueña" w:date="2015-05-26T12:33:00Z">
        <w:del w:id="915" w:author="Stephen Michell" w:date="2015-06-25T04:45:00Z">
          <w:r w:rsidDel="00460588">
            <w:rPr>
              <w:lang w:bidi="en-US"/>
            </w:rPr>
            <w:delText>2</w:delText>
          </w:r>
        </w:del>
      </w:ins>
      <w:del w:id="916"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876"/>
      <w:bookmarkEnd w:id="911"/>
    </w:p>
    <w:p w14:paraId="24C95544" w14:textId="3880CF83" w:rsidR="004C770C" w:rsidRPr="00CD6A7E" w:rsidRDefault="001858A2" w:rsidP="009866F9">
      <w:pPr>
        <w:pStyle w:val="Heading3"/>
        <w:rPr>
          <w:i/>
          <w:iCs/>
          <w:lang w:bidi="en-US"/>
        </w:rPr>
      </w:pPr>
      <w:ins w:id="917" w:author="Santiago Urueña" w:date="2015-05-26T12:33:00Z">
        <w:r>
          <w:rPr>
            <w:lang w:bidi="en-US"/>
          </w:rPr>
          <w:t>6.5</w:t>
        </w:r>
      </w:ins>
      <w:ins w:id="918" w:author="Stephen Michell" w:date="2015-06-25T04:45:00Z">
        <w:r w:rsidR="00B232FA">
          <w:rPr>
            <w:lang w:bidi="en-US"/>
          </w:rPr>
          <w:t>4</w:t>
        </w:r>
      </w:ins>
      <w:ins w:id="919" w:author="Santiago Urueña" w:date="2015-05-26T12:33:00Z">
        <w:del w:id="920" w:author="Stephen Michell" w:date="2015-06-25T04:45:00Z">
          <w:r w:rsidDel="00460588">
            <w:rPr>
              <w:lang w:bidi="en-US"/>
            </w:rPr>
            <w:delText>2</w:delText>
          </w:r>
        </w:del>
      </w:ins>
      <w:del w:id="921"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922"/>
      <w:r w:rsidR="004C770C" w:rsidRPr="00CD6A7E">
        <w:rPr>
          <w:lang w:bidi="en-US"/>
        </w:rPr>
        <w:t>language</w:t>
      </w:r>
      <w:commentRangeEnd w:id="922"/>
      <w:r w:rsidR="00BB711A">
        <w:rPr>
          <w:rStyle w:val="CommentReference"/>
          <w:rFonts w:asciiTheme="minorHAnsi" w:eastAsiaTheme="minorEastAsia" w:hAnsiTheme="minorHAnsi" w:cstheme="minorBidi"/>
          <w:b w:val="0"/>
          <w:bCs w:val="0"/>
        </w:rPr>
        <w:commentReference w:id="922"/>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923" w:author="Santiago Urueña" w:date="2015-05-26T13:49:00Z">
        <w:r w:rsidR="001067F4">
          <w:fldChar w:fldCharType="begin"/>
        </w:r>
        <w:r w:rsidR="001067F4">
          <w:instrText xml:space="preserve"> REF _Ref420411479 \h </w:instrText>
        </w:r>
      </w:ins>
      <w:r w:rsidR="001067F4">
        <w:fldChar w:fldCharType="separate"/>
      </w:r>
      <w:ins w:id="924" w:author="Stephen Michell" w:date="2017-11-20T10:29:00Z">
        <w:r w:rsidR="00874C71">
          <w:rPr>
            <w:lang w:bidi="en-US"/>
          </w:rPr>
          <w:t xml:space="preserve">6.22 </w:t>
        </w:r>
        <w:r w:rsidR="00874C71" w:rsidRPr="00CD6A7E">
          <w:rPr>
            <w:lang w:bidi="en-US"/>
          </w:rPr>
          <w:t>Initialization of Variables [LAV]</w:t>
        </w:r>
      </w:ins>
      <w:ins w:id="925" w:author="Stephen Michell" w:date="2017-11-06T16:05:00Z">
        <w:del w:id="926" w:author="Stephen Michell" w:date="2017-11-20T10:29:00Z">
          <w:r w:rsidR="00337F19" w:rsidDel="00874C71">
            <w:rPr>
              <w:lang w:bidi="en-US"/>
            </w:rPr>
            <w:delText xml:space="preserve">6.22 </w:delText>
          </w:r>
          <w:r w:rsidR="00337F19" w:rsidRPr="00CD6A7E" w:rsidDel="00874C71">
            <w:rPr>
              <w:lang w:bidi="en-US"/>
            </w:rPr>
            <w:delText>Initialization of Variables [LAV]</w:delText>
          </w:r>
        </w:del>
      </w:ins>
      <w:ins w:id="927" w:author="Stephen Michell" w:date="2017-04-09T18:33:00Z">
        <w:del w:id="928" w:author="Stephen Michell" w:date="2017-11-20T10:29:00Z">
          <w:r w:rsidR="002F48ED" w:rsidDel="00874C71">
            <w:rPr>
              <w:lang w:bidi="en-US"/>
            </w:rPr>
            <w:delText xml:space="preserve">6.22 </w:delText>
          </w:r>
          <w:r w:rsidR="002F48ED" w:rsidRPr="00CD6A7E" w:rsidDel="00874C71">
            <w:rPr>
              <w:lang w:bidi="en-US"/>
            </w:rPr>
            <w:delText>Initialization of Variables [LAV]</w:delText>
          </w:r>
        </w:del>
      </w:ins>
      <w:ins w:id="929" w:author="Santiago Urueña" w:date="2015-05-26T13:49:00Z">
        <w:del w:id="930" w:author="Stephen Michell" w:date="2017-11-20T10:29:00Z">
          <w:r w:rsidR="001067F4" w:rsidDel="00874C71">
            <w:rPr>
              <w:lang w:bidi="en-US"/>
            </w:rPr>
            <w:delText xml:space="preserve">6.23 </w:delText>
          </w:r>
          <w:r w:rsidR="001067F4" w:rsidRPr="00CD6A7E" w:rsidDel="00874C71">
            <w:rPr>
              <w:lang w:bidi="en-US"/>
            </w:rPr>
            <w:delText>Initialization of Variables [LAV]</w:delText>
          </w:r>
        </w:del>
        <w:r w:rsidR="001067F4">
          <w:fldChar w:fldCharType="end"/>
        </w:r>
      </w:ins>
      <w:del w:id="931"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proofErr w:type="gramStart"/>
      <w:r w:rsidRPr="00CD6A7E">
        <w:rPr>
          <w:rFonts w:ascii="Courier New" w:eastAsia="Times New Roman" w:hAnsi="Courier New" w:cs="Courier New"/>
          <w:kern w:val="28"/>
        </w:rPr>
        <w:t>b.append</w:t>
      </w:r>
      <w:proofErr w:type="spellEnd"/>
      <w:proofErr w:type="gram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w:t>
      </w:r>
      <w:proofErr w:type="gramStart"/>
      <w:r w:rsidRPr="00CD6A7E">
        <w:t>references</w:t>
      </w:r>
      <w:proofErr w:type="gramEnd"/>
      <w:r w:rsidRPr="00CD6A7E">
        <w:t xml:space="preserve">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3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933"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3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935" w:author="Santiago Urueña" w:date="2015-05-26T10:42:00Z">
            <w:rPr>
              <w:rFonts w:ascii="Courier New" w:eastAsia="Times New Roman" w:hAnsi="Courier New" w:cs="Courier New"/>
              <w:kern w:val="28"/>
            </w:rPr>
          </w:rPrChange>
        </w:rPr>
        <w:lastRenderedPageBreak/>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36"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es-ES"/>
          <w:rPrChange w:id="937"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es-ES"/>
          <w:rPrChange w:id="938" w:author="Santiago Urueña" w:date="2015-05-26T10:42:00Z">
            <w:rPr>
              <w:rFonts w:ascii="Courier New" w:eastAsia="Times New Roman" w:hAnsi="Courier New" w:cs="Courier New"/>
              <w:kern w:val="28"/>
            </w:rPr>
          </w:rPrChange>
        </w:rPr>
        <w:t>(id(x), id(y</w:t>
      </w:r>
      <w:proofErr w:type="gramStart"/>
      <w:r w:rsidRPr="0007492D">
        <w:rPr>
          <w:rFonts w:ascii="Courier New" w:eastAsia="Times New Roman" w:hAnsi="Courier New" w:cs="Courier New"/>
          <w:kern w:val="28"/>
          <w:lang w:val="es-ES"/>
          <w:rPrChange w:id="939" w:author="Santiago Urueña" w:date="2015-05-26T10:42:00Z">
            <w:rPr>
              <w:rFonts w:ascii="Courier New" w:eastAsia="Times New Roman" w:hAnsi="Courier New" w:cs="Courier New"/>
              <w:kern w:val="28"/>
            </w:rPr>
          </w:rPrChange>
        </w:rPr>
        <w:t>))#</w:t>
      </w:r>
      <w:proofErr w:type="gramEnd"/>
      <w:r w:rsidRPr="0007492D">
        <w:rPr>
          <w:rFonts w:ascii="Courier New" w:eastAsia="Times New Roman" w:hAnsi="Courier New" w:cs="Courier New"/>
          <w:kern w:val="28"/>
          <w:lang w:val="es-ES"/>
          <w:rPrChange w:id="940" w:author="Santiago Urueña" w:date="2015-05-26T10:42:00Z">
            <w:rPr>
              <w:rFonts w:ascii="Courier New" w:eastAsia="Times New Roman" w:hAnsi="Courier New" w:cs="Courier New"/>
              <w:kern w:val="28"/>
            </w:rPr>
          </w:rPrChange>
        </w:rPr>
        <w:t>=&gt;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41"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942"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943" w:author="Santiago Urueña" w:date="2015-05-26T10:42:00Z">
            <w:rPr>
              <w:rFonts w:ascii="Courier New" w:eastAsia="Times New Roman" w:hAnsi="Courier New" w:cs="Courier New"/>
              <w:kern w:val="28"/>
            </w:rPr>
          </w:rPrChange>
        </w:rPr>
        <w:t xml:space="preserve">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44" w:author="Santiago Urueña" w:date="2015-05-26T10:42:00Z">
            <w:rPr>
              <w:rFonts w:ascii="Courier New" w:eastAsia="Times New Roman" w:hAnsi="Courier New" w:cs="Courier New"/>
              <w:kern w:val="28"/>
            </w:rPr>
          </w:rPrChange>
        </w:rPr>
      </w:pPr>
      <w:proofErr w:type="spellStart"/>
      <w:proofErr w:type="gramStart"/>
      <w:r w:rsidRPr="0007492D">
        <w:rPr>
          <w:rFonts w:ascii="Courier New" w:eastAsia="Times New Roman" w:hAnsi="Courier New" w:cs="Courier New"/>
          <w:kern w:val="28"/>
          <w:lang w:val="fr-FR"/>
          <w:rPrChange w:id="945" w:author="Santiago Urueña" w:date="2015-05-26T10:42:00Z">
            <w:rPr>
              <w:rFonts w:ascii="Courier New" w:eastAsia="Times New Roman" w:hAnsi="Courier New" w:cs="Courier New"/>
              <w:kern w:val="28"/>
            </w:rPr>
          </w:rPrChange>
        </w:rPr>
        <w:t>print</w:t>
      </w:r>
      <w:proofErr w:type="spellEnd"/>
      <w:proofErr w:type="gramEnd"/>
      <w:r w:rsidRPr="0007492D">
        <w:rPr>
          <w:rFonts w:ascii="Courier New" w:eastAsia="Times New Roman" w:hAnsi="Courier New" w:cs="Courier New"/>
          <w:kern w:val="28"/>
          <w:lang w:val="fr-FR"/>
          <w:rPrChange w:id="946" w:author="Santiago Urueña" w:date="2015-05-26T10:42:00Z">
            <w:rPr>
              <w:rFonts w:ascii="Courier New" w:eastAsia="Times New Roman" w:hAnsi="Courier New" w:cs="Courier New"/>
              <w:kern w:val="28"/>
            </w:rPr>
          </w:rPrChange>
        </w:rPr>
        <w: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47"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948"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949" w:author="Santiago Urueña" w:date="2015-05-26T10:42:00Z">
            <w:rPr>
              <w:rFonts w:ascii="Courier New" w:eastAsia="Times New Roman" w:hAnsi="Courier New" w:cs="Courier New"/>
              <w:kern w:val="28"/>
            </w:rPr>
          </w:rPrChange>
        </w:rPr>
        <w:t xml:space="preserve">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50" w:author="Santiago Urueña" w:date="2015-05-26T10:42:00Z">
            <w:rPr>
              <w:rFonts w:ascii="Courier New" w:eastAsia="Times New Roman" w:hAnsi="Courier New" w:cs="Courier New"/>
              <w:kern w:val="28"/>
            </w:rPr>
          </w:rPrChange>
        </w:rPr>
      </w:pPr>
      <w:proofErr w:type="spellStart"/>
      <w:proofErr w:type="gramStart"/>
      <w:r w:rsidRPr="0007492D">
        <w:rPr>
          <w:rFonts w:ascii="Courier New" w:eastAsia="Times New Roman" w:hAnsi="Courier New" w:cs="Courier New"/>
          <w:kern w:val="28"/>
          <w:lang w:val="fr-FR"/>
          <w:rPrChange w:id="951" w:author="Santiago Urueña" w:date="2015-05-26T10:42:00Z">
            <w:rPr>
              <w:rFonts w:ascii="Courier New" w:eastAsia="Times New Roman" w:hAnsi="Courier New" w:cs="Courier New"/>
              <w:kern w:val="28"/>
            </w:rPr>
          </w:rPrChange>
        </w:rPr>
        <w:t>print</w:t>
      </w:r>
      <w:proofErr w:type="spellEnd"/>
      <w:proofErr w:type="gramEnd"/>
      <w:r w:rsidRPr="0007492D">
        <w:rPr>
          <w:rFonts w:ascii="Courier New" w:eastAsia="Times New Roman" w:hAnsi="Courier New" w:cs="Courier New"/>
          <w:kern w:val="28"/>
          <w:lang w:val="fr-FR"/>
          <w:rPrChange w:id="952"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proofErr w:type="gramStart"/>
      <w:r w:rsidRPr="00CD6A7E">
        <w:rPr>
          <w:rFonts w:ascii="Courier New" w:eastAsia="Times New Roman" w:hAnsi="Courier New" w:cs="Courier New"/>
          <w:kern w:val="28"/>
        </w:rPr>
        <w:t>x,y</w:t>
      </w:r>
      <w:proofErr w:type="spellEnd"/>
      <w:proofErr w:type="gram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w:t>
      </w:r>
      <w:proofErr w:type="gramStart"/>
      <w:r w:rsidRPr="00CD6A7E">
        <w:t>right hand</w:t>
      </w:r>
      <w:proofErr w:type="gramEnd"/>
      <w:r w:rsidRPr="00CD6A7E">
        <w:t xml:space="preserve">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953"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954" w:author="Santiago Urueña" w:date="2015-05-26T10:42:00Z">
            <w:rPr>
              <w:rFonts w:ascii="Courier New" w:eastAsia="Times New Roman" w:hAnsi="Courier New" w:cs="Courier New"/>
              <w:kern w:val="28"/>
              <w:lang w:val="en-GB"/>
            </w:rPr>
          </w:rPrChange>
        </w:rPr>
        <w:t xml:space="preserve">a = </w:t>
      </w:r>
      <w:proofErr w:type="spellStart"/>
      <w:proofErr w:type="gramStart"/>
      <w:r w:rsidRPr="0007492D">
        <w:rPr>
          <w:rFonts w:ascii="Courier New" w:eastAsia="Times New Roman" w:hAnsi="Courier New" w:cs="Courier New"/>
          <w:kern w:val="28"/>
          <w:lang w:val="es-ES"/>
          <w:rPrChange w:id="955" w:author="Santiago Urueña" w:date="2015-05-26T10:42:00Z">
            <w:rPr>
              <w:rFonts w:ascii="Courier New" w:eastAsia="Times New Roman" w:hAnsi="Courier New" w:cs="Courier New"/>
              <w:kern w:val="28"/>
              <w:lang w:val="en-GB"/>
            </w:rPr>
          </w:rPrChange>
        </w:rPr>
        <w:t>myfunc</w:t>
      </w:r>
      <w:proofErr w:type="spellEnd"/>
      <w:r w:rsidRPr="0007492D">
        <w:rPr>
          <w:rFonts w:ascii="Courier New" w:eastAsia="Times New Roman" w:hAnsi="Courier New" w:cs="Courier New"/>
          <w:kern w:val="28"/>
          <w:lang w:val="es-ES"/>
          <w:rPrChange w:id="956" w:author="Santiago Urueña" w:date="2015-05-26T10:42:00Z">
            <w:rPr>
              <w:rFonts w:ascii="Courier New" w:eastAsia="Times New Roman" w:hAnsi="Courier New" w:cs="Courier New"/>
              <w:kern w:val="28"/>
              <w:lang w:val="en-GB"/>
            </w:rPr>
          </w:rPrChange>
        </w:rPr>
        <w:t>(</w:t>
      </w:r>
      <w:proofErr w:type="gramEnd"/>
      <w:r w:rsidRPr="0007492D">
        <w:rPr>
          <w:rFonts w:ascii="Courier New" w:eastAsia="Times New Roman" w:hAnsi="Courier New" w:cs="Courier New"/>
          <w:kern w:val="28"/>
          <w:lang w:val="es-ES"/>
          <w:rPrChange w:id="957" w:author="Santiago Urueña" w:date="2015-05-26T10:42:00Z">
            <w:rPr>
              <w:rFonts w:ascii="Courier New" w:eastAsia="Times New Roman" w:hAnsi="Courier New" w:cs="Courier New"/>
              <w:kern w:val="28"/>
              <w:lang w:val="en-GB"/>
            </w:rPr>
          </w:rPrChange>
        </w:rPr>
        <w:t>x = 1, y = "</w:t>
      </w:r>
      <w:proofErr w:type="spellStart"/>
      <w:r w:rsidRPr="0007492D">
        <w:rPr>
          <w:rFonts w:ascii="Courier New" w:eastAsia="Times New Roman" w:hAnsi="Courier New" w:cs="Courier New"/>
          <w:kern w:val="28"/>
          <w:lang w:val="es-ES"/>
          <w:rPrChange w:id="958" w:author="Santiago Urueña" w:date="2015-05-26T10:42:00Z">
            <w:rPr>
              <w:rFonts w:ascii="Courier New" w:eastAsia="Times New Roman" w:hAnsi="Courier New" w:cs="Courier New"/>
              <w:kern w:val="28"/>
              <w:lang w:val="en-GB"/>
            </w:rPr>
          </w:rPrChange>
        </w:rPr>
        <w:t>abc</w:t>
      </w:r>
      <w:proofErr w:type="spellEnd"/>
      <w:r w:rsidRPr="0007492D">
        <w:rPr>
          <w:rFonts w:ascii="Courier New" w:eastAsia="Times New Roman" w:hAnsi="Courier New" w:cs="Courier New"/>
          <w:kern w:val="28"/>
          <w:lang w:val="es-ES"/>
          <w:rPrChange w:id="959" w:author="Santiago Urueña" w:date="2015-05-26T10:42:00Z">
            <w:rPr>
              <w:rFonts w:ascii="Courier New" w:eastAsia="Times New Roman" w:hAnsi="Courier New" w:cs="Courier New"/>
              <w:kern w:val="28"/>
              <w:lang w:val="en-GB"/>
            </w:rPr>
          </w:rPrChange>
        </w:rPr>
        <w:t>")</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960" w:author="Santiago Urueña" w:date="2015-05-26T12:33:00Z">
        <w:r>
          <w:rPr>
            <w:lang w:bidi="en-US"/>
          </w:rPr>
          <w:t>6.5</w:t>
        </w:r>
      </w:ins>
      <w:ins w:id="961" w:author="Stephen Michell" w:date="2015-06-25T04:45:00Z">
        <w:r w:rsidR="00B232FA">
          <w:rPr>
            <w:lang w:bidi="en-US"/>
          </w:rPr>
          <w:t>4</w:t>
        </w:r>
      </w:ins>
      <w:ins w:id="962" w:author="Santiago Urueña" w:date="2015-05-26T12:33:00Z">
        <w:del w:id="963" w:author="Stephen Michell" w:date="2015-06-25T04:45:00Z">
          <w:r w:rsidDel="00A640DF">
            <w:rPr>
              <w:lang w:bidi="en-US"/>
            </w:rPr>
            <w:delText>2</w:delText>
          </w:r>
        </w:del>
      </w:ins>
      <w:del w:id="964"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use mutable objects as default values for arguments in a function definition unless you absolutely need </w:t>
      </w:r>
      <w:proofErr w:type="gramStart"/>
      <w:r w:rsidRPr="007B6289">
        <w:rPr>
          <w:rFonts w:ascii="Calibri" w:eastAsia="Times New Roman" w:hAnsi="Calibri"/>
          <w:lang w:val="en-GB"/>
        </w:rPr>
        <w:t>to</w:t>
      </w:r>
      <w:proofErr w:type="gramEnd"/>
      <w:r w:rsidRPr="007B6289">
        <w:rPr>
          <w:rFonts w:ascii="Calibri" w:eastAsia="Times New Roman" w:hAnsi="Calibri"/>
          <w:lang w:val="en-GB"/>
        </w:rPr>
        <w:t xml:space="preserve">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22304F9F" w:rsidR="004C770C" w:rsidRPr="00CD6A7E" w:rsidRDefault="001858A2" w:rsidP="004C770C">
      <w:pPr>
        <w:pStyle w:val="Heading2"/>
        <w:rPr>
          <w:lang w:bidi="en-US"/>
        </w:rPr>
      </w:pPr>
      <w:bookmarkStart w:id="965" w:name="_Toc310518204"/>
      <w:bookmarkStart w:id="966" w:name="_Toc520721506"/>
      <w:ins w:id="967" w:author="Santiago Urueña" w:date="2015-05-26T12:33:00Z">
        <w:r>
          <w:rPr>
            <w:lang w:bidi="en-US"/>
          </w:rPr>
          <w:t>6.5</w:t>
        </w:r>
      </w:ins>
      <w:ins w:id="968" w:author="Stephen Michell" w:date="2015-06-25T04:45:00Z">
        <w:r w:rsidR="00B232FA">
          <w:rPr>
            <w:lang w:bidi="en-US"/>
          </w:rPr>
          <w:t>5</w:t>
        </w:r>
      </w:ins>
      <w:ins w:id="969" w:author="Santiago Urueña" w:date="2015-05-26T12:33:00Z">
        <w:del w:id="970" w:author="Stephen Michell" w:date="2015-06-25T04:45:00Z">
          <w:r w:rsidDel="00A640DF">
            <w:rPr>
              <w:lang w:bidi="en-US"/>
            </w:rPr>
            <w:delText>3</w:delText>
          </w:r>
        </w:del>
      </w:ins>
      <w:del w:id="971"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965"/>
      <w:bookmarkEnd w:id="966"/>
    </w:p>
    <w:p w14:paraId="6F7061FE" w14:textId="59636846" w:rsidR="004C770C" w:rsidRPr="00CD6A7E" w:rsidRDefault="001858A2" w:rsidP="009866F9">
      <w:pPr>
        <w:pStyle w:val="Heading3"/>
        <w:rPr>
          <w:iCs/>
          <w:lang w:bidi="en-US"/>
        </w:rPr>
      </w:pPr>
      <w:ins w:id="972" w:author="Santiago Urueña" w:date="2015-05-26T12:33:00Z">
        <w:r>
          <w:rPr>
            <w:lang w:bidi="en-US"/>
          </w:rPr>
          <w:t>6.5</w:t>
        </w:r>
      </w:ins>
      <w:ins w:id="973" w:author="Stephen Michell" w:date="2015-06-25T04:45:00Z">
        <w:r w:rsidR="00B232FA">
          <w:rPr>
            <w:lang w:bidi="en-US"/>
          </w:rPr>
          <w:t>5</w:t>
        </w:r>
      </w:ins>
      <w:ins w:id="974" w:author="Santiago Urueña" w:date="2015-05-26T12:33:00Z">
        <w:del w:id="975" w:author="Stephen Michell" w:date="2015-06-25T04:45:00Z">
          <w:r w:rsidDel="00A640DF">
            <w:rPr>
              <w:lang w:bidi="en-US"/>
            </w:rPr>
            <w:delText>3</w:delText>
          </w:r>
        </w:del>
      </w:ins>
      <w:del w:id="976"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977" w:author="Santiago Urueña" w:date="2015-05-26T13:49:00Z">
        <w:r w:rsidR="001067F4">
          <w:fldChar w:fldCharType="begin"/>
        </w:r>
        <w:r w:rsidR="001067F4">
          <w:instrText xml:space="preserve"> REF _Ref336413302 \h </w:instrText>
        </w:r>
      </w:ins>
      <w:r w:rsidR="001067F4">
        <w:fldChar w:fldCharType="separate"/>
      </w:r>
      <w:ins w:id="978" w:author="Stephen Michell" w:date="2017-11-20T10:29:00Z">
        <w:r w:rsidR="00874C71">
          <w:t>4. Language concepts</w:t>
        </w:r>
      </w:ins>
      <w:ins w:id="979" w:author="Santiago Urueña" w:date="2015-05-26T13:49:00Z">
        <w:r w:rsidR="001067F4">
          <w:fldChar w:fldCharType="end"/>
        </w:r>
      </w:ins>
      <w:del w:id="980"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981" w:author="Santiago Urueña" w:date="2015-05-26T12:33:00Z">
        <w:r>
          <w:rPr>
            <w:lang w:bidi="en-US"/>
          </w:rPr>
          <w:t>6.5</w:t>
        </w:r>
      </w:ins>
      <w:ins w:id="982" w:author="Stephen Michell" w:date="2015-06-25T04:46:00Z">
        <w:r w:rsidR="00B232FA">
          <w:rPr>
            <w:lang w:bidi="en-US"/>
          </w:rPr>
          <w:t>5</w:t>
        </w:r>
      </w:ins>
      <w:ins w:id="983" w:author="Santiago Urueña" w:date="2015-05-26T12:33:00Z">
        <w:del w:id="984" w:author="Stephen Michell" w:date="2015-06-25T04:46:00Z">
          <w:r w:rsidDel="00A640DF">
            <w:rPr>
              <w:lang w:bidi="en-US"/>
            </w:rPr>
            <w:delText>3</w:delText>
          </w:r>
        </w:del>
      </w:ins>
      <w:del w:id="985"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986" w:name="_Toc310518205"/>
      <w:bookmarkStart w:id="987" w:name="_Toc520721507"/>
      <w:ins w:id="988" w:author="Santiago Urueña" w:date="2015-05-26T12:33:00Z">
        <w:r>
          <w:rPr>
            <w:lang w:bidi="en-US"/>
          </w:rPr>
          <w:t>6.5</w:t>
        </w:r>
      </w:ins>
      <w:ins w:id="989" w:author="Stephen Michell" w:date="2015-06-25T04:46:00Z">
        <w:r w:rsidR="00B232FA">
          <w:rPr>
            <w:lang w:bidi="en-US"/>
          </w:rPr>
          <w:t>6</w:t>
        </w:r>
      </w:ins>
      <w:ins w:id="990" w:author="Santiago Urueña" w:date="2015-05-26T12:33:00Z">
        <w:del w:id="991" w:author="Stephen Michell" w:date="2015-06-25T04:46:00Z">
          <w:r w:rsidDel="00A640DF">
            <w:rPr>
              <w:lang w:bidi="en-US"/>
            </w:rPr>
            <w:delText>4</w:delText>
          </w:r>
        </w:del>
      </w:ins>
      <w:del w:id="992"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986"/>
      <w:bookmarkEnd w:id="987"/>
    </w:p>
    <w:p w14:paraId="4BC4E914" w14:textId="022598A7" w:rsidR="004C770C" w:rsidRPr="00CD6A7E" w:rsidRDefault="001858A2" w:rsidP="009866F9">
      <w:pPr>
        <w:pStyle w:val="Heading3"/>
        <w:rPr>
          <w:lang w:bidi="en-US"/>
        </w:rPr>
      </w:pPr>
      <w:ins w:id="993" w:author="Santiago Urueña" w:date="2015-05-26T12:33:00Z">
        <w:r>
          <w:rPr>
            <w:lang w:bidi="en-US"/>
          </w:rPr>
          <w:t>6.5</w:t>
        </w:r>
      </w:ins>
      <w:ins w:id="994" w:author="Stephen Michell" w:date="2015-06-25T04:46:00Z">
        <w:r w:rsidR="00B232FA">
          <w:rPr>
            <w:lang w:bidi="en-US"/>
          </w:rPr>
          <w:t>6</w:t>
        </w:r>
      </w:ins>
      <w:ins w:id="995" w:author="Santiago Urueña" w:date="2015-05-26T12:33:00Z">
        <w:del w:id="996" w:author="Stephen Michell" w:date="2015-06-25T04:46:00Z">
          <w:r w:rsidDel="00A640DF">
            <w:rPr>
              <w:lang w:bidi="en-US"/>
            </w:rPr>
            <w:delText>4</w:delText>
          </w:r>
        </w:del>
      </w:ins>
      <w:del w:id="997"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lastRenderedPageBreak/>
        <w:t>b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9"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0"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proofErr w:type="gramStart"/>
      <w:r w:rsidRPr="00040085">
        <w:rPr>
          <w:rFonts w:ascii="Courier New" w:eastAsiaTheme="majorEastAsia" w:hAnsi="Courier New" w:cs="Courier New"/>
          <w:kern w:val="28"/>
          <w:lang w:val="en-GB"/>
        </w:rPr>
        <w:t>list.sort</w:t>
      </w:r>
      <w:proofErr w:type="spellEnd"/>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998" w:author="Santiago Urueña" w:date="2015-05-26T12:33:00Z">
        <w:r>
          <w:rPr>
            <w:lang w:bidi="en-US"/>
          </w:rPr>
          <w:t>6.5</w:t>
        </w:r>
      </w:ins>
      <w:ins w:id="999" w:author="Stephen Michell" w:date="2015-06-25T04:46:00Z">
        <w:r w:rsidR="00B232FA">
          <w:rPr>
            <w:lang w:bidi="en-US"/>
          </w:rPr>
          <w:t>6</w:t>
        </w:r>
      </w:ins>
      <w:ins w:id="1000" w:author="Santiago Urueña" w:date="2015-05-26T12:33:00Z">
        <w:del w:id="1001" w:author="Stephen Michell" w:date="2015-06-25T04:46:00Z">
          <w:r w:rsidDel="00A640DF">
            <w:rPr>
              <w:lang w:bidi="en-US"/>
            </w:rPr>
            <w:delText>4</w:delText>
          </w:r>
        </w:del>
      </w:ins>
      <w:del w:id="1002"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1003" w:name="_Toc310518206"/>
      <w:bookmarkStart w:id="1004" w:name="_Toc520721508"/>
      <w:ins w:id="1005" w:author="Santiago Urueña" w:date="2015-05-26T12:33:00Z">
        <w:r>
          <w:rPr>
            <w:lang w:bidi="en-US"/>
          </w:rPr>
          <w:t>6.5</w:t>
        </w:r>
      </w:ins>
      <w:ins w:id="1006" w:author="Stephen Michell" w:date="2015-06-25T04:46:00Z">
        <w:r w:rsidR="00B232FA">
          <w:rPr>
            <w:lang w:bidi="en-US"/>
          </w:rPr>
          <w:t>7</w:t>
        </w:r>
      </w:ins>
      <w:ins w:id="1007" w:author="Santiago Urueña" w:date="2015-05-26T12:33:00Z">
        <w:del w:id="1008" w:author="Stephen Michell" w:date="2015-06-25T04:46:00Z">
          <w:r w:rsidDel="00A640DF">
            <w:rPr>
              <w:lang w:bidi="en-US"/>
            </w:rPr>
            <w:delText>5</w:delText>
          </w:r>
        </w:del>
      </w:ins>
      <w:del w:id="1009"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003"/>
      <w:bookmarkEnd w:id="1004"/>
    </w:p>
    <w:p w14:paraId="653D981B" w14:textId="60D3920C" w:rsidR="004C770C" w:rsidRPr="00CD6A7E" w:rsidRDefault="001858A2" w:rsidP="009866F9">
      <w:pPr>
        <w:pStyle w:val="Heading3"/>
        <w:rPr>
          <w:lang w:bidi="en-US"/>
        </w:rPr>
      </w:pPr>
      <w:ins w:id="1010" w:author="Santiago Urueña" w:date="2015-05-26T12:33:00Z">
        <w:r>
          <w:rPr>
            <w:lang w:bidi="en-US"/>
          </w:rPr>
          <w:t>6.5</w:t>
        </w:r>
      </w:ins>
      <w:ins w:id="1011" w:author="Stephen Michell" w:date="2015-06-25T04:46:00Z">
        <w:r w:rsidR="00B232FA">
          <w:rPr>
            <w:lang w:bidi="en-US"/>
          </w:rPr>
          <w:t>7</w:t>
        </w:r>
      </w:ins>
      <w:ins w:id="1012" w:author="Santiago Urueña" w:date="2015-05-26T12:33:00Z">
        <w:del w:id="1013" w:author="Stephen Michell" w:date="2015-06-25T04:46:00Z">
          <w:r w:rsidDel="00A640DF">
            <w:rPr>
              <w:lang w:bidi="en-US"/>
            </w:rPr>
            <w:delText>5</w:delText>
          </w:r>
        </w:del>
      </w:ins>
      <w:del w:id="1014"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integers larger than the largest integer supported in the language used to implement Python will degrade </w:t>
      </w:r>
      <w:proofErr w:type="gramStart"/>
      <w:r w:rsidRPr="007B6289">
        <w:rPr>
          <w:rFonts w:ascii="Calibri" w:eastAsia="Times New Roman" w:hAnsi="Calibri"/>
          <w:lang w:val="en-GB"/>
        </w:rPr>
        <w:t>performance</w:t>
      </w:r>
      <w:proofErr w:type="gramEnd"/>
      <w:r w:rsidRPr="007B6289">
        <w:rPr>
          <w:rFonts w:ascii="Calibri" w:eastAsia="Times New Roman" w:hAnsi="Calibri"/>
          <w:lang w:val="en-GB"/>
        </w:rPr>
        <w:t xml:space="preserve"> so it may be useful to know the integer size of the implementation.</w:t>
      </w:r>
    </w:p>
    <w:p w14:paraId="4F529390" w14:textId="44E68FB2" w:rsidR="004C770C" w:rsidRPr="00CD6A7E" w:rsidRDefault="001858A2" w:rsidP="009866F9">
      <w:pPr>
        <w:pStyle w:val="Heading3"/>
        <w:rPr>
          <w:lang w:bidi="en-US"/>
        </w:rPr>
      </w:pPr>
      <w:ins w:id="1015" w:author="Santiago Urueña" w:date="2015-05-26T12:33:00Z">
        <w:r>
          <w:rPr>
            <w:lang w:bidi="en-US"/>
          </w:rPr>
          <w:t>6.5</w:t>
        </w:r>
      </w:ins>
      <w:ins w:id="1016" w:author="Stephen Michell" w:date="2015-06-25T04:46:00Z">
        <w:r w:rsidR="00B232FA">
          <w:rPr>
            <w:lang w:bidi="en-US"/>
          </w:rPr>
          <w:t>7</w:t>
        </w:r>
      </w:ins>
      <w:ins w:id="1017" w:author="Santiago Urueña" w:date="2015-05-26T12:33:00Z">
        <w:del w:id="1018" w:author="Stephen Michell" w:date="2015-06-25T04:46:00Z">
          <w:r w:rsidDel="00A640DF">
            <w:rPr>
              <w:lang w:bidi="en-US"/>
            </w:rPr>
            <w:delText>5</w:delText>
          </w:r>
        </w:del>
      </w:ins>
      <w:del w:id="1019"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proofErr w:type="gramStart"/>
      <w:r w:rsidRPr="00040085">
        <w:rPr>
          <w:rFonts w:ascii="Courier New" w:eastAsiaTheme="majorEastAsia" w:hAnsi="Courier New" w:cs="Courier New"/>
          <w:kern w:val="28"/>
          <w:lang w:val="en-GB"/>
        </w:rPr>
        <w:t>sys.byteorder</w:t>
      </w:r>
      <w:proofErr w:type="spellEnd"/>
      <w:proofErr w:type="gram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proofErr w:type="gramStart"/>
      <w:r w:rsidRPr="00040085">
        <w:rPr>
          <w:rFonts w:ascii="Courier New" w:eastAsiaTheme="majorEastAsia" w:hAnsi="Courier New" w:cs="Courier New"/>
          <w:kern w:val="28"/>
          <w:lang w:val="en-GB"/>
        </w:rPr>
        <w:t>sys.platform</w:t>
      </w:r>
      <w:proofErr w:type="spellEnd"/>
      <w:proofErr w:type="gram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proofErr w:type="gramStart"/>
      <w:r w:rsidRPr="00040085">
        <w:rPr>
          <w:rFonts w:ascii="Courier New" w:eastAsiaTheme="majorEastAsia" w:hAnsi="Courier New" w:cs="Courier New"/>
          <w:kern w:val="28"/>
          <w:lang w:val="en-GB"/>
        </w:rPr>
        <w:t>sys.getfilesystemcoding</w:t>
      </w:r>
      <w:proofErr w:type="spellEnd"/>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1020" w:name="_Toc310518207"/>
      <w:bookmarkStart w:id="1021" w:name="_Toc520721509"/>
      <w:ins w:id="1022" w:author="Santiago Urueña" w:date="2015-05-26T12:34:00Z">
        <w:r>
          <w:rPr>
            <w:lang w:bidi="en-US"/>
          </w:rPr>
          <w:t>6.5</w:t>
        </w:r>
      </w:ins>
      <w:ins w:id="1023" w:author="Stephen Michell" w:date="2015-06-25T04:46:00Z">
        <w:r w:rsidR="00B232FA">
          <w:rPr>
            <w:lang w:bidi="en-US"/>
          </w:rPr>
          <w:t>8</w:t>
        </w:r>
      </w:ins>
      <w:ins w:id="1024" w:author="Santiago Urueña" w:date="2015-05-26T12:34:00Z">
        <w:del w:id="1025" w:author="Stephen Michell" w:date="2015-06-25T04:46:00Z">
          <w:r w:rsidDel="00A640DF">
            <w:rPr>
              <w:lang w:bidi="en-US"/>
            </w:rPr>
            <w:delText>6</w:delText>
          </w:r>
        </w:del>
      </w:ins>
      <w:del w:id="1026"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1020"/>
      <w:bookmarkEnd w:id="1021"/>
    </w:p>
    <w:p w14:paraId="0DE6C77C" w14:textId="006E01F2" w:rsidR="004C770C" w:rsidRPr="00CD6A7E" w:rsidRDefault="001858A2" w:rsidP="009866F9">
      <w:pPr>
        <w:pStyle w:val="Heading3"/>
        <w:rPr>
          <w:lang w:bidi="en-US"/>
        </w:rPr>
      </w:pPr>
      <w:ins w:id="1027" w:author="Santiago Urueña" w:date="2015-05-26T12:34:00Z">
        <w:r>
          <w:rPr>
            <w:lang w:bidi="en-US"/>
          </w:rPr>
          <w:t>6.5</w:t>
        </w:r>
      </w:ins>
      <w:ins w:id="1028" w:author="Stephen Michell" w:date="2015-06-25T04:46:00Z">
        <w:r w:rsidR="00B232FA">
          <w:rPr>
            <w:lang w:bidi="en-US"/>
          </w:rPr>
          <w:t>8</w:t>
        </w:r>
      </w:ins>
      <w:ins w:id="1029" w:author="Santiago Urueña" w:date="2015-05-26T12:34:00Z">
        <w:del w:id="1030" w:author="Stephen Michell" w:date="2015-06-25T04:46:00Z">
          <w:r w:rsidDel="00A640DF">
            <w:rPr>
              <w:lang w:bidi="en-US"/>
            </w:rPr>
            <w:delText>6</w:delText>
          </w:r>
        </w:del>
      </w:ins>
      <w:del w:id="1031"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032"/>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032"/>
      <w:r w:rsidR="0012451F">
        <w:rPr>
          <w:rStyle w:val="CommentReference"/>
        </w:rPr>
        <w:commentReference w:id="1032"/>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2"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3"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4"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5"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6"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7"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8"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9"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open(</w:t>
      </w:r>
      <w:proofErr w:type="gramEnd"/>
      <w:r w:rsidRPr="00CD6A7E">
        <w:rPr>
          <w:rFonts w:ascii="Courier New" w:eastAsia="Times New Roman" w:hAnsi="Courier New" w:cs="Courier New"/>
          <w:kern w:val="28"/>
          <w:lang w:val="en-GB"/>
        </w:rPr>
        <w:t>'</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proofErr w:type="gramStart"/>
      <w:r w:rsidRPr="00CD6A7E">
        <w:rPr>
          <w:rFonts w:ascii="Courier New" w:eastAsia="Times New Roman" w:hAnsi="Courier New" w:cs="Courier New"/>
          <w:kern w:val="28"/>
          <w:lang w:val="en-GB"/>
        </w:rPr>
        <w:t>outfile.write</w:t>
      </w:r>
      <w:proofErr w:type="spellEnd"/>
      <w:proofErr w:type="gram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0" w:anchor="contextlib.nested" w:tooltip="contextlib.nested" w:history="1">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lastRenderedPageBreak/>
        <w:t>Deprecated</w:t>
      </w:r>
      <w:r w:rsidRPr="00040085">
        <w:rPr>
          <w:rFonts w:eastAsia="MS Mincho" w:cstheme="minorHAnsi"/>
          <w:color w:val="000000"/>
          <w:lang w:val="en-GB"/>
        </w:rPr>
        <w:t xml:space="preserve"> </w:t>
      </w:r>
      <w:hyperlink r:id="rId31"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2"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3"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4"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5"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6"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7"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proofErr w:type="gramStart"/>
      <w:r w:rsidRPr="00040085">
        <w:rPr>
          <w:rFonts w:cstheme="minorHAnsi"/>
          <w:color w:val="000000"/>
          <w:lang w:val="en-GB"/>
        </w:rPr>
        <w:t>well defined</w:t>
      </w:r>
      <w:proofErr w:type="spellEnd"/>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0AD3E737" w:rsidR="004C770C" w:rsidRPr="00CD6A7E" w:rsidRDefault="001858A2" w:rsidP="009866F9">
      <w:pPr>
        <w:pStyle w:val="Heading3"/>
        <w:rPr>
          <w:lang w:bidi="en-US"/>
        </w:rPr>
      </w:pPr>
      <w:ins w:id="1033" w:author="Santiago Urueña" w:date="2015-05-26T12:34:00Z">
        <w:r>
          <w:rPr>
            <w:lang w:bidi="en-US"/>
          </w:rPr>
          <w:t>6.5</w:t>
        </w:r>
      </w:ins>
      <w:ins w:id="1034" w:author="Stephen Michell" w:date="2015-05-26T15:40:00Z">
        <w:r w:rsidR="00B232FA">
          <w:rPr>
            <w:lang w:bidi="en-US"/>
          </w:rPr>
          <w:t>8</w:t>
        </w:r>
      </w:ins>
      <w:ins w:id="1035" w:author="Santiago Urueña" w:date="2015-05-26T12:34:00Z">
        <w:del w:id="1036" w:author="Stephen Michell" w:date="2015-05-26T15:40:00Z">
          <w:r w:rsidDel="00440C04">
            <w:rPr>
              <w:lang w:bidi="en-US"/>
            </w:rPr>
            <w:delText>7</w:delText>
          </w:r>
        </w:del>
      </w:ins>
      <w:del w:id="1037"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rPr>
          <w:ins w:id="1038" w:author="Stephen Michell" w:date="2015-05-26T15:40:00Z"/>
        </w:rPr>
      </w:pPr>
      <w:bookmarkStart w:id="1039" w:name="_Toc358896436"/>
      <w:bookmarkStart w:id="1040" w:name="_Toc520721510"/>
      <w:ins w:id="1041" w:author="Stephen Michell" w:date="2015-05-26T15:40:00Z">
        <w:r>
          <w:t>6.59</w:t>
        </w:r>
        <w:r w:rsidR="00440C04">
          <w:t xml:space="preserve"> Concurrency – Activation [CGA]</w:t>
        </w:r>
        <w:bookmarkEnd w:id="1039"/>
        <w:bookmarkEnd w:id="1040"/>
      </w:ins>
    </w:p>
    <w:p w14:paraId="29256524" w14:textId="1E63C704" w:rsidR="00440C04" w:rsidDel="00FC0BF1" w:rsidRDefault="00440C04" w:rsidP="009866F9">
      <w:pPr>
        <w:pStyle w:val="Heading2"/>
        <w:rPr>
          <w:ins w:id="1042" w:author="Stephen Michell" w:date="2015-05-26T15:40:00Z"/>
          <w:del w:id="1043" w:author="Santiago Urueña Pascual" w:date="2015-10-19T21:48:00Z"/>
        </w:rPr>
      </w:pPr>
      <w:ins w:id="1044" w:author="Stephen Michell" w:date="2015-05-26T15:40:00Z">
        <w:del w:id="1045" w:author="Santiago Urueña Pascual" w:date="2015-10-19T21:48:00Z">
          <w:r w:rsidDel="00FC0BF1">
            <w:fldChar w:fldCharType="begin"/>
          </w:r>
          <w:r w:rsidDel="00FC0BF1">
            <w:delInstrText xml:space="preserve"> XE "</w:delInstrText>
          </w:r>
          <w:r w:rsidRPr="00B53360" w:rsidDel="00FC0BF1">
            <w:delInstrText>Language</w:delInstrText>
          </w:r>
          <w:r w:rsidRPr="00DF260F" w:rsidDel="00FC0BF1">
            <w:delInstrText xml:space="preserve"> Vulnerabilities:Concurrency – Activation</w:delInstrText>
          </w:r>
          <w:r w:rsidDel="00FC0BF1">
            <w:delInstrText xml:space="preserve"> </w:delInstrText>
          </w:r>
          <w:r w:rsidRPr="00DF260F" w:rsidDel="00FC0BF1">
            <w:delInstrText>[CGA]</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CGA </w:delInstrText>
          </w:r>
          <w:r w:rsidDel="00FC0BF1">
            <w:delInstrText>–</w:delInstrText>
          </w:r>
          <w:r w:rsidRPr="0096557B" w:rsidDel="00FC0BF1">
            <w:delInstrText xml:space="preserve"> Concurrency – Activation</w:delInstrText>
          </w:r>
          <w:r w:rsidDel="00FC0BF1">
            <w:delInstrText xml:space="preserve">" </w:delInstrText>
          </w:r>
          <w:r w:rsidDel="00FC0BF1">
            <w:fldChar w:fldCharType="end"/>
          </w:r>
        </w:del>
      </w:ins>
    </w:p>
    <w:p w14:paraId="1AA5E940" w14:textId="52A52FFC" w:rsidR="00440C04" w:rsidRDefault="00B232FA">
      <w:pPr>
        <w:pStyle w:val="Heading3"/>
        <w:rPr>
          <w:ins w:id="1046" w:author="Stephen Michell" w:date="2017-11-05T07:18:00Z"/>
        </w:rPr>
        <w:pPrChange w:id="1047" w:author="Santiago Urueña Pascual" w:date="2015-10-19T21:48:00Z">
          <w:pPr>
            <w:pStyle w:val="Heading2"/>
          </w:pPr>
        </w:pPrChange>
      </w:pPr>
      <w:ins w:id="1048" w:author="Stephen Michell" w:date="2015-05-26T15:40:00Z">
        <w:r>
          <w:t>6.59</w:t>
        </w:r>
        <w:r w:rsidR="00440C04">
          <w:t>.1 Applicability to language</w:t>
        </w:r>
      </w:ins>
    </w:p>
    <w:p w14:paraId="4C880504" w14:textId="082B362C" w:rsidR="00EB6140" w:rsidRDefault="00EB6140">
      <w:pPr>
        <w:rPr>
          <w:ins w:id="1049" w:author="Stephen Michell" w:date="2018-07-27T13:41:00Z"/>
        </w:rPr>
        <w:pPrChange w:id="1050" w:author="Stephen Michell" w:date="2017-11-05T07:18:00Z">
          <w:pPr>
            <w:pStyle w:val="Heading2"/>
          </w:pPr>
        </w:pPrChange>
      </w:pPr>
      <w:proofErr w:type="gramStart"/>
      <w:ins w:id="1051" w:author="Stephen Michell" w:date="2018-07-27T13:32:00Z">
        <w:r>
          <w:t>Python  is</w:t>
        </w:r>
        <w:proofErr w:type="gramEnd"/>
        <w:r>
          <w:t xml:space="preserve"> open to this vulnerability but provides features for its mitigation. </w:t>
        </w:r>
      </w:ins>
      <w:ins w:id="1052" w:author="Stephen Michell" w:date="2018-07-27T13:43:00Z">
        <w:r w:rsidR="00790AE5">
          <w:t xml:space="preserve"> Python provides the module </w:t>
        </w:r>
      </w:ins>
      <w:ins w:id="1053" w:author="Stephen Michell" w:date="2018-07-27T13:44:00Z">
        <w:r w:rsidR="00790AE5">
          <w:t>“threading” for thread-level concurrency, and “multipr</w:t>
        </w:r>
        <w:r w:rsidR="00C907BE">
          <w:t xml:space="preserve">ocessing” for </w:t>
        </w:r>
      </w:ins>
      <w:ins w:id="1054" w:author="Stephen Michell" w:date="2018-07-27T14:36:00Z">
        <w:r w:rsidR="00334E81">
          <w:t>creating threads that execute on multiple processors.</w:t>
        </w:r>
      </w:ins>
    </w:p>
    <w:p w14:paraId="40EBB0FD" w14:textId="59A1EE58" w:rsidR="00790AE5" w:rsidRDefault="00790AE5">
      <w:pPr>
        <w:rPr>
          <w:ins w:id="1055" w:author="Stephen Michell" w:date="2018-07-27T13:32:00Z"/>
        </w:rPr>
        <w:pPrChange w:id="1056" w:author="Stephen Michell" w:date="2017-11-05T07:18:00Z">
          <w:pPr>
            <w:pStyle w:val="Heading2"/>
          </w:pPr>
        </w:pPrChange>
      </w:pPr>
      <w:ins w:id="1057" w:author="Stephen Michell" w:date="2018-07-27T13:41:00Z">
        <w:r>
          <w:t xml:space="preserve">The threading module provides mechanisms to create, run, </w:t>
        </w:r>
      </w:ins>
      <w:ins w:id="1058" w:author="Stephen Michell" w:date="2018-07-27T14:36:00Z">
        <w:r w:rsidR="00334E81">
          <w:t>monitor, terminate and communicate with other threads.</w:t>
        </w:r>
      </w:ins>
    </w:p>
    <w:p w14:paraId="20789BD1" w14:textId="34419EFB" w:rsidR="00323720" w:rsidRPr="00323720" w:rsidRDefault="00323720">
      <w:pPr>
        <w:rPr>
          <w:ins w:id="1059" w:author="Santiago Urueña Pascual" w:date="2015-10-21T07:40:00Z"/>
        </w:rPr>
        <w:pPrChange w:id="1060" w:author="Stephen Michell" w:date="2017-11-05T07:18:00Z">
          <w:pPr>
            <w:pStyle w:val="Heading2"/>
          </w:pPr>
        </w:pPrChange>
      </w:pPr>
      <w:ins w:id="1061" w:author="Stephen Michell" w:date="2017-11-05T07:18:00Z">
        <w:r>
          <w:t xml:space="preserve">Reference </w:t>
        </w:r>
        <w:proofErr w:type="spellStart"/>
        <w:r>
          <w:t>implemenations</w:t>
        </w:r>
        <w:proofErr w:type="spellEnd"/>
        <w:r>
          <w:t xml:space="preserve"> examined raise an exception if the </w:t>
        </w:r>
        <w:proofErr w:type="gramStart"/>
        <w:r>
          <w:t>start(</w:t>
        </w:r>
        <w:proofErr w:type="gramEnd"/>
        <w:r>
          <w:t xml:space="preserve">) method cannot create a thread. This is not documented in the Python specification. Created threads execute initialization code and can terminate </w:t>
        </w:r>
      </w:ins>
      <w:ins w:id="1062" w:author="Stephen Michell" w:date="2017-11-05T07:20:00Z">
        <w:r>
          <w:t xml:space="preserve">silently </w:t>
        </w:r>
      </w:ins>
      <w:ins w:id="1063" w:author="Stephen Michell" w:date="2017-11-05T07:18:00Z">
        <w:r>
          <w:t>before reaching</w:t>
        </w:r>
      </w:ins>
      <w:ins w:id="1064" w:author="Stephen Michell" w:date="2017-11-05T07:20:00Z">
        <w:r>
          <w:t xml:space="preserve"> user code.</w:t>
        </w:r>
      </w:ins>
    </w:p>
    <w:p w14:paraId="5417E5F5" w14:textId="396FDA9F" w:rsidR="0088024F" w:rsidRPr="0088024F" w:rsidRDefault="00C02CA8">
      <w:pPr>
        <w:outlineLvl w:val="0"/>
        <w:rPr>
          <w:ins w:id="1065" w:author="Santiago Urueña Pascual" w:date="2015-10-21T07:41:00Z"/>
          <w:highlight w:val="yellow"/>
          <w:rPrChange w:id="1066" w:author="Santiago Urueña Pascual" w:date="2015-10-21T07:45:00Z">
            <w:rPr>
              <w:ins w:id="1067" w:author="Santiago Urueña Pascual" w:date="2015-10-21T07:41:00Z"/>
            </w:rPr>
          </w:rPrChange>
        </w:rPr>
        <w:pPrChange w:id="1068" w:author="Santiago Urueña Pascual" w:date="2015-10-21T07:40:00Z">
          <w:pPr>
            <w:pStyle w:val="Heading2"/>
          </w:pPr>
        </w:pPrChange>
      </w:pPr>
      <w:ins w:id="1069" w:author="Santiago Urueña Pascual" w:date="2015-10-21T07:40:00Z">
        <w:r w:rsidRPr="0088024F">
          <w:rPr>
            <w:highlight w:val="yellow"/>
            <w:rPrChange w:id="1070" w:author="Santiago Urueña Pascual" w:date="2015-10-21T07:45:00Z">
              <w:rPr/>
            </w:rPrChange>
          </w:rPr>
          <w:t xml:space="preserve">TBW: </w:t>
        </w:r>
      </w:ins>
      <w:ins w:id="1071" w:author="Santiago Urueña Pascual" w:date="2015-10-21T07:45:00Z">
        <w:r w:rsidR="0088024F" w:rsidRPr="0088024F">
          <w:rPr>
            <w:highlight w:val="yellow"/>
            <w:rPrChange w:id="1072" w:author="Santiago Urueña Pascual" w:date="2015-10-21T07:45:00Z">
              <w:rPr/>
            </w:rPrChange>
          </w:rPr>
          <w:t>Analyze</w:t>
        </w:r>
      </w:ins>
      <w:ins w:id="1073" w:author="Santiago Urueña Pascual" w:date="2015-10-21T07:41:00Z">
        <w:r w:rsidR="0088024F" w:rsidRPr="0088024F">
          <w:rPr>
            <w:highlight w:val="yellow"/>
            <w:rPrChange w:id="1074" w:author="Santiago Urueña Pascual" w:date="2015-10-21T07:45:00Z">
              <w:rPr/>
            </w:rPrChange>
          </w:rPr>
          <w:t xml:space="preserve"> the standard Python libraries:</w:t>
        </w:r>
      </w:ins>
    </w:p>
    <w:p w14:paraId="35E58ABB" w14:textId="406D2443" w:rsidR="0088024F" w:rsidRPr="0088024F" w:rsidRDefault="0088024F">
      <w:pPr>
        <w:pStyle w:val="ListParagraph"/>
        <w:widowControl w:val="0"/>
        <w:numPr>
          <w:ilvl w:val="0"/>
          <w:numId w:val="377"/>
        </w:numPr>
        <w:suppressLineNumbers/>
        <w:overflowPunct w:val="0"/>
        <w:adjustRightInd w:val="0"/>
        <w:spacing w:after="120"/>
        <w:rPr>
          <w:ins w:id="1075" w:author="Santiago Urueña Pascual" w:date="2015-10-21T07:41:00Z"/>
          <w:rFonts w:ascii="Calibri" w:eastAsia="Times New Roman" w:hAnsi="Calibri"/>
          <w:highlight w:val="yellow"/>
          <w:rPrChange w:id="1076" w:author="Santiago Urueña Pascual" w:date="2015-10-21T07:45:00Z">
            <w:rPr>
              <w:ins w:id="1077" w:author="Santiago Urueña Pascual" w:date="2015-10-21T07:41:00Z"/>
            </w:rPr>
          </w:rPrChange>
        </w:rPr>
        <w:pPrChange w:id="1078" w:author="Santiago Urueña Pascual" w:date="2015-10-21T07:42:00Z">
          <w:pPr>
            <w:pStyle w:val="Heading2"/>
          </w:pPr>
        </w:pPrChange>
      </w:pPr>
      <w:ins w:id="1079" w:author="Santiago Urueña Pascual" w:date="2015-10-21T07:42:00Z">
        <w:r w:rsidRPr="0088024F">
          <w:rPr>
            <w:rFonts w:ascii="Courier New" w:eastAsiaTheme="majorEastAsia" w:hAnsi="Courier New" w:cs="Courier New"/>
            <w:kern w:val="28"/>
            <w:highlight w:val="yellow"/>
            <w:lang w:val="en-GB"/>
            <w:rPrChange w:id="1080" w:author="Santiago Urueña Pascual" w:date="2015-10-21T07:45:00Z">
              <w:rPr>
                <w:rFonts w:ascii="Calibri" w:eastAsia="Times New Roman" w:hAnsi="Calibri"/>
              </w:rPr>
            </w:rPrChange>
          </w:rPr>
          <w:t>t</w:t>
        </w:r>
      </w:ins>
      <w:ins w:id="1081" w:author="Santiago Urueña Pascual" w:date="2015-10-21T07:40:00Z">
        <w:r w:rsidRPr="0088024F">
          <w:rPr>
            <w:rFonts w:ascii="Courier New" w:eastAsiaTheme="majorEastAsia" w:hAnsi="Courier New" w:cs="Courier New"/>
            <w:kern w:val="28"/>
            <w:highlight w:val="yellow"/>
            <w:lang w:val="en-GB"/>
            <w:rPrChange w:id="1082" w:author="Santiago Urueña Pascual" w:date="2015-10-21T07:45:00Z">
              <w:rPr/>
            </w:rPrChange>
          </w:rPr>
          <w:t>hreading</w:t>
        </w:r>
      </w:ins>
      <w:ins w:id="1083" w:author="Santiago Urueña Pascual" w:date="2015-10-21T07:43:00Z">
        <w:r w:rsidRPr="0088024F">
          <w:rPr>
            <w:rFonts w:ascii="Calibri" w:eastAsia="Times New Roman" w:hAnsi="Calibri"/>
            <w:highlight w:val="yellow"/>
            <w:rPrChange w:id="1084" w:author="Santiago Urueña Pascual" w:date="2015-10-21T07:45:00Z">
              <w:rPr>
                <w:rFonts w:ascii="Calibri" w:eastAsia="Times New Roman" w:hAnsi="Calibri"/>
              </w:rPr>
            </w:rPrChange>
          </w:rPr>
          <w:t xml:space="preserve">: Reference implementation seems to </w:t>
        </w:r>
      </w:ins>
      <w:ins w:id="1085" w:author="Santiago Urueña Pascual" w:date="2015-10-21T07:44:00Z">
        <w:r w:rsidRPr="0088024F">
          <w:rPr>
            <w:rFonts w:ascii="Calibri" w:eastAsia="Times New Roman" w:hAnsi="Calibri"/>
            <w:highlight w:val="yellow"/>
            <w:rPrChange w:id="1086" w:author="Santiago Urueña Pascual" w:date="2015-10-21T07:45:00Z">
              <w:rPr>
                <w:rFonts w:ascii="Calibri" w:eastAsia="Times New Roman" w:hAnsi="Calibri"/>
              </w:rPr>
            </w:rPrChange>
          </w:rPr>
          <w:t xml:space="preserve">always </w:t>
        </w:r>
      </w:ins>
      <w:ins w:id="1087" w:author="Santiago Urueña Pascual" w:date="2015-10-21T07:43:00Z">
        <w:r w:rsidRPr="0088024F">
          <w:rPr>
            <w:rFonts w:ascii="Calibri" w:eastAsia="Times New Roman" w:hAnsi="Calibri"/>
            <w:highlight w:val="yellow"/>
            <w:rPrChange w:id="1088" w:author="Santiago Urueña Pascual" w:date="2015-10-21T07:45:00Z">
              <w:rPr>
                <w:rFonts w:ascii="Calibri" w:eastAsia="Times New Roman" w:hAnsi="Calibri"/>
              </w:rPr>
            </w:rPrChange>
          </w:rPr>
          <w:t xml:space="preserve">raise </w:t>
        </w:r>
      </w:ins>
      <w:ins w:id="1089" w:author="Santiago Urueña Pascual" w:date="2015-10-21T07:44:00Z">
        <w:r w:rsidRPr="0088024F">
          <w:rPr>
            <w:rFonts w:ascii="Calibri" w:eastAsia="Times New Roman" w:hAnsi="Calibri"/>
            <w:highlight w:val="yellow"/>
            <w:rPrChange w:id="1090" w:author="Santiago Urueña Pascual" w:date="2015-10-21T07:45:00Z">
              <w:rPr>
                <w:rFonts w:ascii="Calibri" w:eastAsia="Times New Roman" w:hAnsi="Calibri"/>
              </w:rPr>
            </w:rPrChange>
          </w:rPr>
          <w:t>an</w:t>
        </w:r>
      </w:ins>
      <w:ins w:id="1091" w:author="Santiago Urueña Pascual" w:date="2015-10-21T07:43:00Z">
        <w:r w:rsidRPr="0088024F">
          <w:rPr>
            <w:rFonts w:ascii="Calibri" w:eastAsia="Times New Roman" w:hAnsi="Calibri"/>
            <w:highlight w:val="yellow"/>
            <w:rPrChange w:id="1092" w:author="Santiago Urueña Pascual" w:date="2015-10-21T07:45:00Z">
              <w:rPr>
                <w:rFonts w:ascii="Calibri" w:eastAsia="Times New Roman" w:hAnsi="Calibri"/>
              </w:rPr>
            </w:rPrChange>
          </w:rPr>
          <w:t xml:space="preserve"> exception if </w:t>
        </w:r>
        <w:proofErr w:type="gramStart"/>
        <w:r w:rsidRPr="0088024F">
          <w:rPr>
            <w:rFonts w:ascii="Courier New" w:eastAsiaTheme="majorEastAsia" w:hAnsi="Courier New" w:cs="Courier New"/>
            <w:kern w:val="28"/>
            <w:highlight w:val="yellow"/>
            <w:lang w:val="en-GB"/>
            <w:rPrChange w:id="1093" w:author="Santiago Urueña Pascual" w:date="2015-10-21T07:45:00Z">
              <w:rPr>
                <w:rFonts w:ascii="Calibri" w:eastAsia="Times New Roman" w:hAnsi="Calibri"/>
              </w:rPr>
            </w:rPrChange>
          </w:rPr>
          <w:t>start(</w:t>
        </w:r>
        <w:proofErr w:type="gramEnd"/>
        <w:r w:rsidRPr="0088024F">
          <w:rPr>
            <w:rFonts w:ascii="Courier New" w:eastAsiaTheme="majorEastAsia" w:hAnsi="Courier New" w:cs="Courier New"/>
            <w:kern w:val="28"/>
            <w:highlight w:val="yellow"/>
            <w:lang w:val="en-GB"/>
            <w:rPrChange w:id="1094" w:author="Santiago Urueña Pascual" w:date="2015-10-21T07:45:00Z">
              <w:rPr>
                <w:rFonts w:ascii="Calibri" w:eastAsia="Times New Roman" w:hAnsi="Calibri"/>
              </w:rPr>
            </w:rPrChange>
          </w:rPr>
          <w:t>)</w:t>
        </w:r>
        <w:r w:rsidRPr="0088024F">
          <w:rPr>
            <w:rFonts w:ascii="Calibri" w:eastAsia="Times New Roman" w:hAnsi="Calibri"/>
            <w:highlight w:val="yellow"/>
            <w:rPrChange w:id="1095" w:author="Santiago Urueña Pascual" w:date="2015-10-21T07:45:00Z">
              <w:rPr>
                <w:rFonts w:ascii="Calibri" w:eastAsia="Times New Roman" w:hAnsi="Calibri"/>
              </w:rPr>
            </w:rPrChange>
          </w:rPr>
          <w:t xml:space="preserve"> method is not able to create the thread, </w:t>
        </w:r>
      </w:ins>
      <w:ins w:id="1096" w:author="Santiago Urueña Pascual" w:date="2015-10-21T07:44:00Z">
        <w:r w:rsidRPr="0088024F">
          <w:rPr>
            <w:rFonts w:ascii="Calibri" w:eastAsia="Times New Roman" w:hAnsi="Calibri"/>
            <w:highlight w:val="yellow"/>
            <w:rPrChange w:id="1097" w:author="Santiago Urueña Pascual" w:date="2015-10-21T07:45:00Z">
              <w:rPr>
                <w:rFonts w:ascii="Calibri" w:eastAsia="Times New Roman" w:hAnsi="Calibri"/>
              </w:rPr>
            </w:rPrChange>
          </w:rPr>
          <w:t>but is not documented in the specification and thus the user cannot rely on this</w:t>
        </w:r>
      </w:ins>
      <w:ins w:id="1098" w:author="Santiago Urueña Pascual" w:date="2015-10-21T07:45:00Z">
        <w:r>
          <w:rPr>
            <w:rFonts w:ascii="Calibri" w:eastAsia="Times New Roman" w:hAnsi="Calibri"/>
            <w:highlight w:val="yellow"/>
          </w:rPr>
          <w:t>. Furthermore, even if the standard library</w:t>
        </w:r>
      </w:ins>
      <w:ins w:id="1099" w:author="Santiago Urueña Pascual" w:date="2015-10-21T07:46:00Z">
        <w:r>
          <w:rPr>
            <w:rFonts w:ascii="Calibri" w:eastAsia="Times New Roman" w:hAnsi="Calibri"/>
            <w:highlight w:val="yellow"/>
          </w:rPr>
          <w:t xml:space="preserve"> / OS</w:t>
        </w:r>
      </w:ins>
      <w:ins w:id="1100" w:author="Santiago Urueña Pascual" w:date="2015-10-21T07:45:00Z">
        <w:r>
          <w:rPr>
            <w:rFonts w:ascii="Calibri" w:eastAsia="Times New Roman" w:hAnsi="Calibri"/>
            <w:highlight w:val="yellow"/>
          </w:rPr>
          <w:t xml:space="preserve"> can create </w:t>
        </w:r>
      </w:ins>
      <w:ins w:id="1101" w:author="Santiago Urueña Pascual" w:date="2015-10-21T07:46:00Z">
        <w:r>
          <w:rPr>
            <w:rFonts w:ascii="Calibri" w:eastAsia="Times New Roman" w:hAnsi="Calibri"/>
            <w:highlight w:val="yellow"/>
          </w:rPr>
          <w:t>the new thread, it can</w:t>
        </w:r>
      </w:ins>
      <w:ins w:id="1102" w:author="Santiago Urueña Pascual" w:date="2015-10-21T07:48:00Z">
        <w:r>
          <w:rPr>
            <w:rFonts w:ascii="Calibri" w:eastAsia="Times New Roman" w:hAnsi="Calibri"/>
            <w:highlight w:val="yellow"/>
          </w:rPr>
          <w:t xml:space="preserve"> die during the initialization phase when executing the user’s code</w:t>
        </w:r>
      </w:ins>
      <w:ins w:id="1103" w:author="Santiago Urueña Pascual" w:date="2015-10-21T07:44:00Z">
        <w:r w:rsidRPr="0088024F">
          <w:rPr>
            <w:rFonts w:ascii="Calibri" w:eastAsia="Times New Roman" w:hAnsi="Calibri"/>
            <w:highlight w:val="yellow"/>
            <w:rPrChange w:id="1104" w:author="Santiago Urueña Pascual" w:date="2015-10-21T07:45:00Z">
              <w:rPr>
                <w:rFonts w:ascii="Calibri" w:eastAsia="Times New Roman" w:hAnsi="Calibri"/>
              </w:rPr>
            </w:rPrChange>
          </w:rPr>
          <w:t>.</w:t>
        </w:r>
      </w:ins>
      <w:ins w:id="1105" w:author="Santiago Urueña Pascual" w:date="2015-10-21T07:48:00Z">
        <w:r>
          <w:rPr>
            <w:rFonts w:ascii="Calibri" w:eastAsia="Times New Roman" w:hAnsi="Calibri"/>
            <w:highlight w:val="yellow"/>
          </w:rPr>
          <w:t xml:space="preserve"> Method </w:t>
        </w:r>
        <w:proofErr w:type="gramStart"/>
        <w:r>
          <w:rPr>
            <w:rFonts w:ascii="Calibri" w:eastAsia="Times New Roman" w:hAnsi="Calibri"/>
            <w:highlight w:val="yellow"/>
          </w:rPr>
          <w:t>join(</w:t>
        </w:r>
        <w:proofErr w:type="gramEnd"/>
        <w:r>
          <w:rPr>
            <w:rFonts w:ascii="Calibri" w:eastAsia="Times New Roman" w:hAnsi="Calibri"/>
            <w:highlight w:val="yellow"/>
          </w:rPr>
          <w:t>) does not return if the thread died through an unhandled exception?</w:t>
        </w:r>
      </w:ins>
      <w:ins w:id="1106" w:author="Santiago Urueña Pascual" w:date="2015-10-21T07:44:00Z">
        <w:r w:rsidRPr="0088024F">
          <w:rPr>
            <w:rFonts w:ascii="Calibri" w:eastAsia="Times New Roman" w:hAnsi="Calibri"/>
            <w:highlight w:val="yellow"/>
            <w:rPrChange w:id="1107" w:author="Santiago Urueña Pascual" w:date="2015-10-21T07:45:00Z">
              <w:rPr>
                <w:rFonts w:ascii="Calibri" w:eastAsia="Times New Roman" w:hAnsi="Calibri"/>
              </w:rPr>
            </w:rPrChange>
          </w:rPr>
          <w:t xml:space="preserve"> </w:t>
        </w:r>
      </w:ins>
      <w:ins w:id="1108" w:author="Santiago Urueña Pascual" w:date="2015-10-21T07:45:00Z">
        <w:r w:rsidRPr="0088024F">
          <w:rPr>
            <w:rFonts w:ascii="Calibri" w:eastAsia="Times New Roman" w:hAnsi="Calibri"/>
            <w:highlight w:val="yellow"/>
            <w:rPrChange w:id="1109" w:author="Santiago Urueña Pascual" w:date="2015-10-21T07:45:00Z">
              <w:rPr>
                <w:rFonts w:ascii="Calibri" w:eastAsia="Times New Roman" w:hAnsi="Calibri"/>
              </w:rPr>
            </w:rPrChange>
          </w:rPr>
          <w:t xml:space="preserve">Method </w:t>
        </w:r>
        <w:proofErr w:type="spellStart"/>
        <w:r w:rsidRPr="0088024F">
          <w:rPr>
            <w:rFonts w:ascii="Courier New" w:eastAsiaTheme="majorEastAsia" w:hAnsi="Courier New" w:cs="Courier New"/>
            <w:kern w:val="28"/>
            <w:highlight w:val="yellow"/>
            <w:lang w:val="en-GB"/>
            <w:rPrChange w:id="1110" w:author="Santiago Urueña Pascual" w:date="2015-10-21T07:45:00Z">
              <w:rPr>
                <w:rFonts w:ascii="Calibri" w:eastAsia="Times New Roman" w:hAnsi="Calibri"/>
              </w:rPr>
            </w:rPrChange>
          </w:rPr>
          <w:t>is_</w:t>
        </w:r>
        <w:proofErr w:type="gramStart"/>
        <w:r w:rsidRPr="0088024F">
          <w:rPr>
            <w:rFonts w:ascii="Courier New" w:eastAsiaTheme="majorEastAsia" w:hAnsi="Courier New" w:cs="Courier New"/>
            <w:kern w:val="28"/>
            <w:highlight w:val="yellow"/>
            <w:lang w:val="en-GB"/>
            <w:rPrChange w:id="1111" w:author="Santiago Urueña Pascual" w:date="2015-10-21T07:45:00Z">
              <w:rPr>
                <w:rFonts w:ascii="Calibri" w:eastAsia="Times New Roman" w:hAnsi="Calibri"/>
              </w:rPr>
            </w:rPrChange>
          </w:rPr>
          <w:t>alive</w:t>
        </w:r>
        <w:proofErr w:type="spellEnd"/>
        <w:r w:rsidRPr="0088024F">
          <w:rPr>
            <w:rFonts w:ascii="Courier New" w:eastAsiaTheme="majorEastAsia" w:hAnsi="Courier New" w:cs="Courier New"/>
            <w:kern w:val="28"/>
            <w:highlight w:val="yellow"/>
            <w:lang w:val="en-GB"/>
            <w:rPrChange w:id="1112" w:author="Santiago Urueña Pascual" w:date="2015-10-21T07:45:00Z">
              <w:rPr>
                <w:rFonts w:ascii="Calibri" w:eastAsia="Times New Roman" w:hAnsi="Calibri"/>
              </w:rPr>
            </w:rPrChange>
          </w:rPr>
          <w:t>(</w:t>
        </w:r>
        <w:proofErr w:type="gramEnd"/>
        <w:r w:rsidRPr="0088024F">
          <w:rPr>
            <w:rFonts w:ascii="Courier New" w:eastAsiaTheme="majorEastAsia" w:hAnsi="Courier New" w:cs="Courier New"/>
            <w:kern w:val="28"/>
            <w:highlight w:val="yellow"/>
            <w:lang w:val="en-GB"/>
            <w:rPrChange w:id="1113" w:author="Santiago Urueña Pascual" w:date="2015-10-21T07:45:00Z">
              <w:rPr>
                <w:rFonts w:ascii="Calibri" w:eastAsia="Times New Roman" w:hAnsi="Calibri"/>
              </w:rPr>
            </w:rPrChange>
          </w:rPr>
          <w:t>)</w:t>
        </w:r>
        <w:r w:rsidRPr="0088024F">
          <w:rPr>
            <w:rFonts w:ascii="Calibri" w:eastAsia="Times New Roman" w:hAnsi="Calibri"/>
            <w:highlight w:val="yellow"/>
            <w:rPrChange w:id="1114" w:author="Santiago Urueña Pascual" w:date="2015-10-21T07:45:00Z">
              <w:rPr>
                <w:rFonts w:ascii="Calibri" w:eastAsia="Times New Roman" w:hAnsi="Calibri"/>
              </w:rPr>
            </w:rPrChange>
          </w:rPr>
          <w:t xml:space="preserve"> to </w:t>
        </w:r>
        <w:r>
          <w:rPr>
            <w:rFonts w:ascii="Calibri" w:eastAsia="Times New Roman" w:hAnsi="Calibri"/>
            <w:highlight w:val="yellow"/>
          </w:rPr>
          <w:t>check whether</w:t>
        </w:r>
      </w:ins>
      <w:ins w:id="1115" w:author="Santiago Urueña Pascual" w:date="2015-10-21T07:49:00Z">
        <w:r>
          <w:rPr>
            <w:rFonts w:ascii="Calibri" w:eastAsia="Times New Roman" w:hAnsi="Calibri"/>
            <w:highlight w:val="yellow"/>
          </w:rPr>
          <w:t xml:space="preserve"> is still running, and timeouts for lock objects.</w:t>
        </w:r>
      </w:ins>
      <w:ins w:id="1116" w:author="Santiago Urueña Pascual" w:date="2015-10-21T07:56:00Z">
        <w:r w:rsidR="00F750F7">
          <w:rPr>
            <w:rFonts w:ascii="Calibri" w:eastAsia="Times New Roman" w:hAnsi="Calibri"/>
            <w:highlight w:val="yellow"/>
          </w:rPr>
          <w:t xml:space="preserve"> Timer object TBA</w:t>
        </w:r>
      </w:ins>
    </w:p>
    <w:p w14:paraId="451E93BB" w14:textId="2B52A20D" w:rsidR="0088024F" w:rsidRPr="0088024F" w:rsidRDefault="00C02CA8">
      <w:pPr>
        <w:pStyle w:val="ListParagraph"/>
        <w:widowControl w:val="0"/>
        <w:numPr>
          <w:ilvl w:val="0"/>
          <w:numId w:val="377"/>
        </w:numPr>
        <w:suppressLineNumbers/>
        <w:overflowPunct w:val="0"/>
        <w:adjustRightInd w:val="0"/>
        <w:spacing w:after="120"/>
        <w:rPr>
          <w:ins w:id="1117" w:author="Santiago Urueña Pascual" w:date="2015-10-21T07:41:00Z"/>
          <w:rFonts w:ascii="Calibri" w:eastAsia="Times New Roman" w:hAnsi="Calibri"/>
          <w:highlight w:val="yellow"/>
          <w:rPrChange w:id="1118" w:author="Santiago Urueña Pascual" w:date="2015-10-21T07:45:00Z">
            <w:rPr>
              <w:ins w:id="1119" w:author="Santiago Urueña Pascual" w:date="2015-10-21T07:41:00Z"/>
            </w:rPr>
          </w:rPrChange>
        </w:rPr>
        <w:pPrChange w:id="1120" w:author="Santiago Urueña Pascual" w:date="2015-10-21T07:42:00Z">
          <w:pPr>
            <w:pStyle w:val="Heading2"/>
          </w:pPr>
        </w:pPrChange>
      </w:pPr>
      <w:ins w:id="1121" w:author="Santiago Urueña Pascual" w:date="2015-10-21T07:41:00Z">
        <w:r w:rsidRPr="0088024F">
          <w:rPr>
            <w:rFonts w:ascii="Courier New" w:eastAsiaTheme="majorEastAsia" w:hAnsi="Courier New" w:cs="Courier New"/>
            <w:kern w:val="28"/>
            <w:highlight w:val="yellow"/>
            <w:lang w:val="en-GB"/>
            <w:rPrChange w:id="1122" w:author="Santiago Urueña Pascual" w:date="2015-10-21T07:45:00Z">
              <w:rPr/>
            </w:rPrChange>
          </w:rPr>
          <w:t>multiproc</w:t>
        </w:r>
        <w:r w:rsidR="0088024F" w:rsidRPr="0088024F">
          <w:rPr>
            <w:rFonts w:ascii="Courier New" w:eastAsiaTheme="majorEastAsia" w:hAnsi="Courier New" w:cs="Courier New"/>
            <w:kern w:val="28"/>
            <w:highlight w:val="yellow"/>
            <w:lang w:val="en-GB"/>
            <w:rPrChange w:id="1123" w:author="Santiago Urueña Pascual" w:date="2015-10-21T07:45:00Z">
              <w:rPr/>
            </w:rPrChange>
          </w:rPr>
          <w:t>essing</w:t>
        </w:r>
      </w:ins>
      <w:ins w:id="1124" w:author="Santiago Urueña Pascual" w:date="2015-10-21T07:50:00Z">
        <w:r w:rsidR="0088024F" w:rsidRPr="00760979">
          <w:rPr>
            <w:rFonts w:ascii="Calibri" w:eastAsia="Times New Roman" w:hAnsi="Calibri"/>
            <w:highlight w:val="yellow"/>
          </w:rPr>
          <w:t xml:space="preserve">: </w:t>
        </w:r>
      </w:ins>
      <w:ins w:id="1125" w:author="Santiago Urueña Pascual" w:date="2015-10-21T07:53:00Z">
        <w:r w:rsidR="00F750F7">
          <w:rPr>
            <w:rFonts w:ascii="Calibri" w:eastAsia="Times New Roman" w:hAnsi="Calibri"/>
            <w:highlight w:val="yellow"/>
          </w:rPr>
          <w:t xml:space="preserve">Exception raised if not activated? </w:t>
        </w:r>
      </w:ins>
      <w:ins w:id="1126" w:author="Santiago Urueña Pascual" w:date="2015-10-21T07:50:00Z">
        <w:r w:rsidR="0088024F">
          <w:rPr>
            <w:rFonts w:ascii="Calibri" w:eastAsia="Times New Roman" w:hAnsi="Calibri"/>
            <w:highlight w:val="yellow"/>
          </w:rPr>
          <w:t>TBA</w:t>
        </w:r>
      </w:ins>
    </w:p>
    <w:p w14:paraId="62FEC1C1" w14:textId="721BD1C7" w:rsidR="00C02CA8" w:rsidRPr="0088024F" w:rsidRDefault="00C02CA8">
      <w:pPr>
        <w:pStyle w:val="ListParagraph"/>
        <w:widowControl w:val="0"/>
        <w:numPr>
          <w:ilvl w:val="0"/>
          <w:numId w:val="377"/>
        </w:numPr>
        <w:suppressLineNumbers/>
        <w:overflowPunct w:val="0"/>
        <w:adjustRightInd w:val="0"/>
        <w:spacing w:after="120"/>
        <w:rPr>
          <w:ins w:id="1127" w:author="Stephen Michell" w:date="2015-05-26T15:40:00Z"/>
          <w:highlight w:val="yellow"/>
          <w:rPrChange w:id="1128" w:author="Santiago Urueña Pascual" w:date="2015-10-21T07:45:00Z">
            <w:rPr>
              <w:ins w:id="1129" w:author="Stephen Michell" w:date="2015-05-26T15:40:00Z"/>
            </w:rPr>
          </w:rPrChange>
        </w:rPr>
        <w:pPrChange w:id="1130" w:author="Santiago Urueña Pascual" w:date="2015-10-21T07:42:00Z">
          <w:pPr>
            <w:pStyle w:val="Heading2"/>
          </w:pPr>
        </w:pPrChange>
      </w:pPr>
      <w:proofErr w:type="spellStart"/>
      <w:proofErr w:type="gramStart"/>
      <w:ins w:id="1131" w:author="Santiago Urueña Pascual" w:date="2015-10-21T07:40:00Z">
        <w:r w:rsidRPr="0088024F">
          <w:rPr>
            <w:rFonts w:ascii="Courier New" w:eastAsiaTheme="majorEastAsia" w:hAnsi="Courier New" w:cs="Courier New"/>
            <w:kern w:val="28"/>
            <w:highlight w:val="yellow"/>
            <w:lang w:val="en-GB"/>
            <w:rPrChange w:id="1132" w:author="Santiago Urueña Pascual" w:date="2015-10-21T07:45:00Z">
              <w:rPr/>
            </w:rPrChange>
          </w:rPr>
          <w:t>concurrency.f</w:t>
        </w:r>
        <w:r w:rsidR="0088024F" w:rsidRPr="0088024F">
          <w:rPr>
            <w:rFonts w:ascii="Courier New" w:eastAsiaTheme="majorEastAsia" w:hAnsi="Courier New" w:cs="Courier New"/>
            <w:kern w:val="28"/>
            <w:highlight w:val="yellow"/>
            <w:lang w:val="en-GB"/>
            <w:rPrChange w:id="1133" w:author="Santiago Urueña Pascual" w:date="2015-10-21T07:45:00Z">
              <w:rPr/>
            </w:rPrChange>
          </w:rPr>
          <w:t>utu</w:t>
        </w:r>
      </w:ins>
      <w:ins w:id="1134" w:author="Santiago Urueña Pascual" w:date="2015-10-21T07:42:00Z">
        <w:r w:rsidR="0088024F" w:rsidRPr="0088024F">
          <w:rPr>
            <w:rFonts w:ascii="Courier New" w:eastAsiaTheme="majorEastAsia" w:hAnsi="Courier New" w:cs="Courier New"/>
            <w:kern w:val="28"/>
            <w:highlight w:val="yellow"/>
            <w:lang w:val="en-GB"/>
            <w:rPrChange w:id="1135" w:author="Santiago Urueña Pascual" w:date="2015-10-21T07:45:00Z">
              <w:rPr/>
            </w:rPrChange>
          </w:rPr>
          <w:t>res</w:t>
        </w:r>
      </w:ins>
      <w:proofErr w:type="spellEnd"/>
      <w:proofErr w:type="gramEnd"/>
      <w:ins w:id="1136" w:author="Santiago Urueña Pascual" w:date="2015-10-21T07:50:00Z">
        <w:r w:rsidR="0088024F" w:rsidRPr="00760979">
          <w:rPr>
            <w:rFonts w:ascii="Calibri" w:eastAsia="Times New Roman" w:hAnsi="Calibri"/>
            <w:highlight w:val="yellow"/>
          </w:rPr>
          <w:t xml:space="preserve">: </w:t>
        </w:r>
        <w:r w:rsidR="0088024F">
          <w:rPr>
            <w:rFonts w:ascii="Calibri" w:eastAsia="Times New Roman" w:hAnsi="Calibri"/>
            <w:highlight w:val="yellow"/>
          </w:rPr>
          <w:t>TBA</w:t>
        </w:r>
      </w:ins>
    </w:p>
    <w:p w14:paraId="69F2078D" w14:textId="6B3F7475" w:rsidR="00440C04" w:rsidRDefault="00B232FA" w:rsidP="009866F9">
      <w:pPr>
        <w:pStyle w:val="Heading3"/>
        <w:rPr>
          <w:ins w:id="1137" w:author="Santiago Urueña Pascual" w:date="2015-10-21T07:51:00Z"/>
        </w:rPr>
      </w:pPr>
      <w:ins w:id="1138" w:author="Stephen Michell" w:date="2015-05-26T15:40:00Z">
        <w:r>
          <w:t>6.59</w:t>
        </w:r>
        <w:r w:rsidR="00440C04">
          <w:t>.2 Guidance to language users</w:t>
        </w:r>
      </w:ins>
    </w:p>
    <w:p w14:paraId="517ACBEB" w14:textId="77777777" w:rsidR="00334E81" w:rsidRDefault="00990160">
      <w:pPr>
        <w:outlineLvl w:val="0"/>
        <w:rPr>
          <w:ins w:id="1139" w:author="Stephen Michell" w:date="2018-07-27T14:38:00Z"/>
          <w:highlight w:val="yellow"/>
        </w:rPr>
        <w:pPrChange w:id="1140" w:author="Santiago Urueña Pascual" w:date="2015-10-21T07:51:00Z">
          <w:pPr>
            <w:pStyle w:val="Heading3"/>
          </w:pPr>
        </w:pPrChange>
      </w:pPr>
      <w:ins w:id="1141" w:author="Stephen Michell" w:date="2017-11-05T07:21:00Z">
        <w:r>
          <w:rPr>
            <w:highlight w:val="yellow"/>
          </w:rPr>
          <w:t>Follow the guidance of TR 24772-1 clause 6.59.5.</w:t>
        </w:r>
      </w:ins>
    </w:p>
    <w:p w14:paraId="60C14294" w14:textId="530F16A8" w:rsidR="0088024F" w:rsidRPr="000D4F21" w:rsidRDefault="00334E81">
      <w:pPr>
        <w:outlineLvl w:val="0"/>
        <w:rPr>
          <w:ins w:id="1142" w:author="Stephen Michell" w:date="2015-05-26T15:40:00Z"/>
        </w:rPr>
        <w:pPrChange w:id="1143" w:author="Santiago Urueña Pascual" w:date="2015-10-21T07:51:00Z">
          <w:pPr>
            <w:pStyle w:val="Heading3"/>
          </w:pPr>
        </w:pPrChange>
      </w:pPr>
      <w:ins w:id="1144" w:author="Stephen Michell" w:date="2018-07-27T14:38:00Z">
        <w:r>
          <w:rPr>
            <w:highlight w:val="yellow"/>
          </w:rPr>
          <w:t>Always handle exceptions caused by activation.</w:t>
        </w:r>
      </w:ins>
      <w:ins w:id="1145" w:author="Santiago Urueña Pascual" w:date="2015-10-21T07:51:00Z">
        <w:del w:id="1146" w:author="Stephen Michell" w:date="2017-11-05T07:21:00Z">
          <w:r w:rsidR="0088024F" w:rsidRPr="00760979" w:rsidDel="00990160">
            <w:rPr>
              <w:highlight w:val="yellow"/>
            </w:rPr>
            <w:delText>TBW</w:delText>
          </w:r>
        </w:del>
      </w:ins>
    </w:p>
    <w:p w14:paraId="05189B1F" w14:textId="74D6B8F8" w:rsidR="00440C04" w:rsidRPr="00A90342" w:rsidDel="00FC0BF1" w:rsidRDefault="00440C04" w:rsidP="00440C04">
      <w:pPr>
        <w:rPr>
          <w:ins w:id="1147" w:author="Stephen Michell" w:date="2015-05-26T15:40:00Z"/>
          <w:del w:id="1148" w:author="Santiago Urueña Pascual" w:date="2015-10-19T21:48:00Z"/>
          <w:lang w:val="en-CA"/>
        </w:rPr>
      </w:pPr>
    </w:p>
    <w:p w14:paraId="1C03A125" w14:textId="15923CC4" w:rsidR="00440C04" w:rsidRDefault="00B232FA" w:rsidP="00440C04">
      <w:pPr>
        <w:pStyle w:val="Heading2"/>
        <w:rPr>
          <w:ins w:id="1149" w:author="Stephen Michell" w:date="2015-05-26T15:40:00Z"/>
        </w:rPr>
      </w:pPr>
      <w:bookmarkStart w:id="1150" w:name="_Toc358896437"/>
      <w:bookmarkStart w:id="1151" w:name="_Ref411808169"/>
      <w:bookmarkStart w:id="1152" w:name="_Ref411809401"/>
      <w:bookmarkStart w:id="1153" w:name="_Toc520721511"/>
      <w:ins w:id="1154" w:author="Stephen Michell" w:date="2015-05-26T15:40:00Z">
        <w:r>
          <w:rPr>
            <w:lang w:val="en-CA"/>
          </w:rPr>
          <w:t>6.60</w:t>
        </w:r>
        <w:r w:rsidR="00440C04">
          <w:rPr>
            <w:lang w:val="en-CA"/>
          </w:rPr>
          <w:t xml:space="preserve"> Concurrency – Directed termination [CGT]</w:t>
        </w:r>
        <w:bookmarkEnd w:id="1150"/>
        <w:bookmarkEnd w:id="1151"/>
        <w:bookmarkEnd w:id="1152"/>
        <w:bookmarkEnd w:id="1153"/>
      </w:ins>
    </w:p>
    <w:p w14:paraId="5249DAB6" w14:textId="6C830999" w:rsidR="00440C04" w:rsidDel="00FC0BF1" w:rsidRDefault="00440C04" w:rsidP="009866F9">
      <w:pPr>
        <w:pStyle w:val="Heading2"/>
        <w:rPr>
          <w:ins w:id="1155" w:author="Stephen Michell" w:date="2015-05-26T15:40:00Z"/>
          <w:del w:id="1156" w:author="Santiago Urueña Pascual" w:date="2015-10-19T21:48:00Z"/>
        </w:rPr>
      </w:pPr>
    </w:p>
    <w:p w14:paraId="765862E3" w14:textId="615854F8" w:rsidR="00440C04" w:rsidRDefault="00B232FA">
      <w:pPr>
        <w:pStyle w:val="Heading3"/>
        <w:rPr>
          <w:ins w:id="1157" w:author="Stephen Michell" w:date="2017-11-05T07:22:00Z"/>
        </w:rPr>
        <w:pPrChange w:id="1158" w:author="Santiago Urueña Pascual" w:date="2015-10-19T21:48:00Z">
          <w:pPr>
            <w:pStyle w:val="Heading2"/>
          </w:pPr>
        </w:pPrChange>
      </w:pPr>
      <w:ins w:id="1159" w:author="Stephen Michell" w:date="2015-05-26T15:40:00Z">
        <w:r>
          <w:t>6.60</w:t>
        </w:r>
        <w:r w:rsidR="00440C04">
          <w:t>.1 Applicability to language</w:t>
        </w:r>
      </w:ins>
    </w:p>
    <w:p w14:paraId="29FAE165" w14:textId="1375211B" w:rsidR="00990160" w:rsidDel="00C5060B" w:rsidRDefault="00BA4F49">
      <w:pPr>
        <w:rPr>
          <w:del w:id="1160" w:author="Stephen Michell" w:date="2018-07-27T14:53:00Z"/>
        </w:rPr>
        <w:pPrChange w:id="1161" w:author="Santiago Urueña Pascual" w:date="2015-10-21T07:50:00Z">
          <w:pPr>
            <w:pStyle w:val="Heading2"/>
          </w:pPr>
        </w:pPrChange>
      </w:pPr>
      <w:ins w:id="1162" w:author="Stephen Michell" w:date="2018-07-27T14:46:00Z">
        <w:r>
          <w:t xml:space="preserve">In Python, a thread </w:t>
        </w:r>
      </w:ins>
      <w:ins w:id="1163" w:author="Stephen Michell" w:date="2018-07-30T11:46:00Z">
        <w:r w:rsidR="00C5060B">
          <w:t xml:space="preserve">(created using the </w:t>
        </w:r>
        <w:r w:rsidR="00C5060B" w:rsidRPr="00C5060B">
          <w:rPr>
            <w:rFonts w:ascii="Courier New" w:hAnsi="Courier New" w:cs="Courier New"/>
            <w:sz w:val="20"/>
            <w:szCs w:val="20"/>
            <w:rPrChange w:id="1164" w:author="Stephen Michell" w:date="2018-07-30T11:46:00Z">
              <w:rPr>
                <w:b w:val="0"/>
              </w:rPr>
            </w:rPrChange>
          </w:rPr>
          <w:t>threading</w:t>
        </w:r>
        <w:r w:rsidR="00C5060B">
          <w:t xml:space="preserve"> library </w:t>
        </w:r>
      </w:ins>
      <w:ins w:id="1165" w:author="Stephen Michell" w:date="2018-07-27T14:46:00Z">
        <w:r>
          <w:t xml:space="preserve">may terminate by coming to the end of its executable </w:t>
        </w:r>
        <w:proofErr w:type="gramStart"/>
        <w:r>
          <w:t>code, or</w:t>
        </w:r>
        <w:proofErr w:type="gramEnd"/>
        <w:r>
          <w:t xml:space="preserve"> may call the “</w:t>
        </w:r>
        <w:r w:rsidRPr="00C5060B">
          <w:rPr>
            <w:rFonts w:ascii="Courier New" w:hAnsi="Courier New" w:cs="Courier New"/>
            <w:sz w:val="20"/>
            <w:szCs w:val="20"/>
            <w:rPrChange w:id="1166" w:author="Stephen Michell" w:date="2018-07-30T11:51:00Z">
              <w:rPr>
                <w:b w:val="0"/>
              </w:rPr>
            </w:rPrChange>
          </w:rPr>
          <w:t>terminate</w:t>
        </w:r>
        <w:r>
          <w:t xml:space="preserve">” method. </w:t>
        </w:r>
      </w:ins>
      <w:ins w:id="1167" w:author="Stephen Michell" w:date="2018-07-27T14:47:00Z">
        <w:r>
          <w:t>P</w:t>
        </w:r>
      </w:ins>
      <w:ins w:id="1168" w:author="Stephen Michell" w:date="2017-11-05T07:22:00Z">
        <w:r w:rsidR="00990160">
          <w:t>ython does not provide mechanis</w:t>
        </w:r>
        <w:r>
          <w:t>ms to terminate another thread</w:t>
        </w:r>
      </w:ins>
      <w:ins w:id="1169" w:author="Stephen Michell" w:date="2018-07-30T11:47:00Z">
        <w:r w:rsidR="00C5060B">
          <w:t xml:space="preserve"> using the </w:t>
        </w:r>
        <w:r w:rsidR="00C5060B" w:rsidRPr="00C5060B">
          <w:rPr>
            <w:rFonts w:ascii="Courier New" w:hAnsi="Courier New" w:cs="Courier New"/>
            <w:sz w:val="20"/>
            <w:szCs w:val="20"/>
            <w:rPrChange w:id="1170" w:author="Stephen Michell" w:date="2018-07-30T11:47:00Z">
              <w:rPr>
                <w:b w:val="0"/>
              </w:rPr>
            </w:rPrChange>
          </w:rPr>
          <w:t>threadi</w:t>
        </w:r>
      </w:ins>
      <w:ins w:id="1171" w:author="Stephen Michell" w:date="2018-07-30T11:48:00Z">
        <w:r w:rsidR="00C5060B">
          <w:rPr>
            <w:rFonts w:ascii="Courier New" w:hAnsi="Courier New" w:cs="Courier New"/>
            <w:sz w:val="20"/>
            <w:szCs w:val="20"/>
          </w:rPr>
          <w:t xml:space="preserve">ng </w:t>
        </w:r>
      </w:ins>
      <w:ins w:id="1172" w:author="Stephen Michell" w:date="2018-07-30T11:47:00Z">
        <w:r w:rsidR="00C5060B">
          <w:t xml:space="preserve">library, </w:t>
        </w:r>
      </w:ins>
      <w:ins w:id="1173" w:author="Stephen Michell" w:date="2018-07-27T14:49:00Z">
        <w:r>
          <w:t xml:space="preserve">however, it does permit the raising of an asynchronous exception in another thread, which may cause the named thread to terminate </w:t>
        </w:r>
      </w:ins>
      <w:ins w:id="1174" w:author="Stephen Michell" w:date="2018-07-27T14:50:00Z">
        <w:r>
          <w:t>if it has no exception handler for that event. Alternate mechanisms are to use shared objects, events, queues or pipes to pass a signal to another thread to terminate itself.</w:t>
        </w:r>
      </w:ins>
    </w:p>
    <w:p w14:paraId="0F83CFEB" w14:textId="4ECC2C4F" w:rsidR="00C5060B" w:rsidRDefault="00C5060B">
      <w:pPr>
        <w:rPr>
          <w:ins w:id="1175" w:author="Stephen Michell" w:date="2018-07-30T11:48:00Z"/>
        </w:rPr>
        <w:pPrChange w:id="1176" w:author="Stephen Michell" w:date="2018-07-27T14:53:00Z">
          <w:pPr>
            <w:pStyle w:val="Heading2"/>
          </w:pPr>
        </w:pPrChange>
      </w:pPr>
    </w:p>
    <w:p w14:paraId="09CCA68C" w14:textId="7DA957F0" w:rsidR="00C5060B" w:rsidRDefault="00C5060B">
      <w:pPr>
        <w:rPr>
          <w:ins w:id="1177" w:author="Stephen Michell" w:date="2018-07-30T11:48:00Z"/>
        </w:rPr>
        <w:pPrChange w:id="1178" w:author="Stephen Michell" w:date="2018-07-27T14:53:00Z">
          <w:pPr>
            <w:pStyle w:val="Heading2"/>
          </w:pPr>
        </w:pPrChange>
      </w:pPr>
      <w:ins w:id="1179" w:author="Stephen Michell" w:date="2018-07-30T11:48:00Z">
        <w:r>
          <w:t xml:space="preserve">Using the multiprocessing library, Python provides either the </w:t>
        </w:r>
        <w:proofErr w:type="gramStart"/>
        <w:r w:rsidRPr="00C5060B">
          <w:rPr>
            <w:rFonts w:ascii="Courier New" w:hAnsi="Courier New" w:cs="Courier New"/>
            <w:sz w:val="20"/>
            <w:szCs w:val="20"/>
            <w:rPrChange w:id="1180" w:author="Stephen Michell" w:date="2018-07-30T11:51:00Z">
              <w:rPr>
                <w:b w:val="0"/>
              </w:rPr>
            </w:rPrChange>
          </w:rPr>
          <w:t>terminate(</w:t>
        </w:r>
        <w:proofErr w:type="gramEnd"/>
        <w:r w:rsidRPr="00C5060B">
          <w:rPr>
            <w:rFonts w:ascii="Courier New" w:hAnsi="Courier New" w:cs="Courier New"/>
            <w:sz w:val="20"/>
            <w:szCs w:val="20"/>
            <w:rPrChange w:id="1181" w:author="Stephen Michell" w:date="2018-07-30T11:51:00Z">
              <w:rPr>
                <w:b w:val="0"/>
              </w:rPr>
            </w:rPrChange>
          </w:rPr>
          <w:t>)</w:t>
        </w:r>
      </w:ins>
      <w:ins w:id="1182" w:author="Stephen Michell" w:date="2018-07-30T11:55:00Z">
        <w:r w:rsidR="002C2061">
          <w:rPr>
            <w:rFonts w:ascii="Courier New" w:hAnsi="Courier New" w:cs="Courier New"/>
            <w:sz w:val="20"/>
            <w:szCs w:val="20"/>
          </w:rPr>
          <w:t xml:space="preserve">, </w:t>
        </w:r>
      </w:ins>
      <w:ins w:id="1183" w:author="Stephen Michell" w:date="2018-07-30T11:48:00Z">
        <w:r w:rsidRPr="00C5060B">
          <w:rPr>
            <w:rFonts w:ascii="Courier New" w:hAnsi="Courier New" w:cs="Courier New"/>
            <w:sz w:val="20"/>
            <w:szCs w:val="20"/>
            <w:rPrChange w:id="1184" w:author="Stephen Michell" w:date="2018-07-30T11:51:00Z">
              <w:rPr>
                <w:b w:val="0"/>
              </w:rPr>
            </w:rPrChange>
          </w:rPr>
          <w:t>kill()</w:t>
        </w:r>
        <w:r w:rsidR="002C2061" w:rsidRPr="002C2061">
          <w:rPr>
            <w:rFonts w:ascii="Courier New" w:hAnsi="Courier New" w:cs="Courier New"/>
            <w:sz w:val="20"/>
            <w:szCs w:val="20"/>
          </w:rPr>
          <w:t xml:space="preserve"> </w:t>
        </w:r>
      </w:ins>
      <w:ins w:id="1185" w:author="Stephen Michell" w:date="2018-07-30T11:55:00Z">
        <w:r w:rsidR="002C2061">
          <w:t xml:space="preserve">or </w:t>
        </w:r>
        <w:r w:rsidR="002C2061" w:rsidRPr="002C2061">
          <w:rPr>
            <w:rFonts w:ascii="Courier New" w:hAnsi="Courier New" w:cs="Courier New"/>
            <w:sz w:val="20"/>
            <w:szCs w:val="20"/>
            <w:rPrChange w:id="1186" w:author="Stephen Michell" w:date="2018-07-30T11:56:00Z">
              <w:rPr>
                <w:b w:val="0"/>
              </w:rPr>
            </w:rPrChange>
          </w:rPr>
          <w:t>clos</w:t>
        </w:r>
      </w:ins>
      <w:ins w:id="1187" w:author="Stephen Michell" w:date="2018-07-30T11:56:00Z">
        <w:r w:rsidR="002C2061">
          <w:rPr>
            <w:rFonts w:ascii="Courier New" w:hAnsi="Courier New" w:cs="Courier New"/>
            <w:sz w:val="20"/>
            <w:szCs w:val="20"/>
          </w:rPr>
          <w:t xml:space="preserve">e() </w:t>
        </w:r>
      </w:ins>
      <w:ins w:id="1188" w:author="Stephen Michell" w:date="2018-07-30T11:55:00Z">
        <w:r w:rsidR="002C2061">
          <w:t>m</w:t>
        </w:r>
      </w:ins>
      <w:ins w:id="1189" w:author="Stephen Michell" w:date="2018-07-30T11:48:00Z">
        <w:r>
          <w:t>ethods. Exit handlers and finally clauses will not be executed, and descendant processes will not terminate.</w:t>
        </w:r>
      </w:ins>
    </w:p>
    <w:p w14:paraId="5B7B9EB0" w14:textId="77777777" w:rsidR="00BA4F49" w:rsidRDefault="00BA4F49">
      <w:pPr>
        <w:rPr>
          <w:ins w:id="1190" w:author="Stephen Michell" w:date="2018-07-27T14:54:00Z"/>
        </w:rPr>
        <w:pPrChange w:id="1191" w:author="Santiago Urueña Pascual" w:date="2015-10-21T07:50:00Z">
          <w:pPr>
            <w:pStyle w:val="Heading2"/>
          </w:pPr>
        </w:pPrChange>
      </w:pPr>
    </w:p>
    <w:p w14:paraId="0F7B19E5" w14:textId="28858269" w:rsidR="00BA4F49" w:rsidRPr="00990160" w:rsidRDefault="00BA4F49">
      <w:pPr>
        <w:rPr>
          <w:ins w:id="1192" w:author="Stephen Michell" w:date="2018-07-27T14:54:00Z"/>
        </w:rPr>
        <w:pPrChange w:id="1193" w:author="Stephen Michell" w:date="2018-07-27T14:53:00Z">
          <w:pPr>
            <w:pStyle w:val="Heading2"/>
          </w:pPr>
        </w:pPrChange>
      </w:pPr>
      <w:ins w:id="1194" w:author="Stephen Michell" w:date="2018-07-27T14:54:00Z">
        <w:r>
          <w:t>&lt;&lt;investigate regions that ignore termination requests&gt;&gt;</w:t>
        </w:r>
      </w:ins>
    </w:p>
    <w:p w14:paraId="02EC7EA6" w14:textId="0ADF722E" w:rsidR="0088024F" w:rsidRPr="00760979" w:rsidDel="00BA4F49" w:rsidRDefault="0088024F">
      <w:pPr>
        <w:rPr>
          <w:ins w:id="1195" w:author="Santiago Urueña Pascual" w:date="2015-10-21T07:50:00Z"/>
          <w:del w:id="1196" w:author="Stephen Michell" w:date="2018-07-27T14:53:00Z"/>
          <w:highlight w:val="yellow"/>
        </w:rPr>
        <w:pPrChange w:id="1197" w:author="Stephen Michell" w:date="2018-07-27T14:53:00Z">
          <w:pPr>
            <w:outlineLvl w:val="0"/>
          </w:pPr>
        </w:pPrChange>
      </w:pPr>
      <w:ins w:id="1198" w:author="Santiago Urueña Pascual" w:date="2015-10-21T07:50:00Z">
        <w:del w:id="1199" w:author="Stephen Michell" w:date="2018-07-27T14:53:00Z">
          <w:r w:rsidRPr="00760979" w:rsidDel="00BA4F49">
            <w:rPr>
              <w:highlight w:val="yellow"/>
            </w:rPr>
            <w:delText>TBW: Analyze the standard Python libraries:</w:delText>
          </w:r>
        </w:del>
      </w:ins>
    </w:p>
    <w:p w14:paraId="45C3586F" w14:textId="1DA21981" w:rsidR="0088024F" w:rsidRPr="00760979" w:rsidDel="00BA4F49" w:rsidRDefault="0088024F">
      <w:pPr>
        <w:rPr>
          <w:ins w:id="1200" w:author="Santiago Urueña Pascual" w:date="2015-10-21T07:50:00Z"/>
          <w:del w:id="1201" w:author="Stephen Michell" w:date="2018-07-27T14:53:00Z"/>
          <w:rFonts w:ascii="Calibri" w:eastAsia="Times New Roman" w:hAnsi="Calibri"/>
          <w:highlight w:val="yellow"/>
        </w:rPr>
        <w:pPrChange w:id="1202" w:author="Stephen Michell" w:date="2018-07-27T14:53:00Z">
          <w:pPr>
            <w:pStyle w:val="ListParagraph"/>
            <w:widowControl w:val="0"/>
            <w:numPr>
              <w:numId w:val="377"/>
            </w:numPr>
            <w:suppressLineNumbers/>
            <w:overflowPunct w:val="0"/>
            <w:adjustRightInd w:val="0"/>
            <w:spacing w:after="120"/>
            <w:ind w:hanging="360"/>
          </w:pPr>
        </w:pPrChange>
      </w:pPr>
      <w:ins w:id="1203" w:author="Santiago Urueña Pascual" w:date="2015-10-21T07:50:00Z">
        <w:del w:id="1204" w:author="Stephen Michell" w:date="2018-07-27T14:53:00Z">
          <w:r w:rsidRPr="00760979" w:rsidDel="00BA4F49">
            <w:rPr>
              <w:rFonts w:ascii="Courier New" w:eastAsiaTheme="majorEastAsia" w:hAnsi="Courier New" w:cs="Courier New"/>
              <w:kern w:val="28"/>
              <w:highlight w:val="yellow"/>
              <w:lang w:val="en-GB"/>
            </w:rPr>
            <w:delText>threading</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 xml:space="preserve">No mechanism to abort </w:delText>
          </w:r>
        </w:del>
      </w:ins>
      <w:ins w:id="1205" w:author="Santiago Urueña Pascual" w:date="2015-10-21T07:51:00Z">
        <w:del w:id="1206" w:author="Stephen Michell" w:date="2018-07-27T14:53:00Z">
          <w:r w:rsidDel="00BA4F49">
            <w:rPr>
              <w:rFonts w:ascii="Calibri" w:eastAsia="Times New Roman" w:hAnsi="Calibri"/>
              <w:highlight w:val="yellow"/>
            </w:rPr>
            <w:delText xml:space="preserve">another </w:delText>
          </w:r>
        </w:del>
      </w:ins>
      <w:ins w:id="1207" w:author="Santiago Urueña Pascual" w:date="2015-10-21T07:50:00Z">
        <w:del w:id="1208" w:author="Stephen Michell" w:date="2018-07-27T14:53:00Z">
          <w:r w:rsidDel="00BA4F49">
            <w:rPr>
              <w:rFonts w:ascii="Calibri" w:eastAsia="Times New Roman" w:hAnsi="Calibri"/>
              <w:highlight w:val="yellow"/>
            </w:rPr>
            <w:delText>thread,</w:delText>
          </w:r>
        </w:del>
      </w:ins>
      <w:ins w:id="1209" w:author="Santiago Urueña Pascual" w:date="2015-10-21T07:52:00Z">
        <w:del w:id="1210" w:author="Stephen Michell" w:date="2018-07-27T14:53:00Z">
          <w:r w:rsidR="00F750F7" w:rsidDel="00BA4F49">
            <w:rPr>
              <w:rFonts w:ascii="Calibri" w:eastAsia="Times New Roman" w:hAnsi="Calibri"/>
              <w:highlight w:val="yellow"/>
            </w:rPr>
            <w:delText xml:space="preserve"> the thread has to terminate itself</w:delText>
          </w:r>
        </w:del>
      </w:ins>
      <w:ins w:id="1211" w:author="Santiago Urueña Pascual" w:date="2015-10-21T07:53:00Z">
        <w:del w:id="1212" w:author="Stephen Michell" w:date="2018-07-27T14:53:00Z">
          <w:r w:rsidR="00F750F7" w:rsidDel="00BA4F49">
            <w:rPr>
              <w:rFonts w:ascii="Calibri" w:eastAsia="Times New Roman" w:hAnsi="Calibri"/>
              <w:highlight w:val="yellow"/>
            </w:rPr>
            <w:delText>. Alien threads cannot be terminated nor joined.</w:delText>
          </w:r>
        </w:del>
      </w:ins>
    </w:p>
    <w:p w14:paraId="722461A8" w14:textId="5DCBE4A4" w:rsidR="0088024F" w:rsidRPr="00760979" w:rsidDel="00BA4F49" w:rsidRDefault="0088024F">
      <w:pPr>
        <w:rPr>
          <w:ins w:id="1213" w:author="Santiago Urueña Pascual" w:date="2015-10-21T07:50:00Z"/>
          <w:del w:id="1214" w:author="Stephen Michell" w:date="2018-07-27T14:53:00Z"/>
          <w:rFonts w:ascii="Calibri" w:eastAsia="Times New Roman" w:hAnsi="Calibri"/>
          <w:highlight w:val="yellow"/>
        </w:rPr>
        <w:pPrChange w:id="1215" w:author="Stephen Michell" w:date="2018-07-27T14:53:00Z">
          <w:pPr>
            <w:pStyle w:val="ListParagraph"/>
            <w:widowControl w:val="0"/>
            <w:numPr>
              <w:numId w:val="377"/>
            </w:numPr>
            <w:suppressLineNumbers/>
            <w:overflowPunct w:val="0"/>
            <w:adjustRightInd w:val="0"/>
            <w:spacing w:after="120"/>
            <w:ind w:hanging="360"/>
          </w:pPr>
        </w:pPrChange>
      </w:pPr>
      <w:ins w:id="1216" w:author="Santiago Urueña Pascual" w:date="2015-10-21T07:50:00Z">
        <w:del w:id="1217" w:author="Stephen Michell" w:date="2018-07-27T14:53:00Z">
          <w:r w:rsidRPr="00760979" w:rsidDel="00BA4F49">
            <w:rPr>
              <w:rFonts w:ascii="Courier New" w:eastAsiaTheme="majorEastAsia" w:hAnsi="Courier New" w:cs="Courier New"/>
              <w:kern w:val="28"/>
              <w:highlight w:val="yellow"/>
              <w:lang w:val="en-GB"/>
            </w:rPr>
            <w:delText>multiprocessing</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TBA</w:delText>
          </w:r>
        </w:del>
      </w:ins>
    </w:p>
    <w:p w14:paraId="78C357DF" w14:textId="0CEFE90A" w:rsidR="0088024F" w:rsidRPr="00760979" w:rsidDel="00BA4F49" w:rsidRDefault="0088024F">
      <w:pPr>
        <w:rPr>
          <w:ins w:id="1218" w:author="Santiago Urueña Pascual" w:date="2015-10-21T07:50:00Z"/>
          <w:del w:id="1219" w:author="Stephen Michell" w:date="2018-07-27T14:53:00Z"/>
          <w:highlight w:val="yellow"/>
        </w:rPr>
        <w:pPrChange w:id="1220" w:author="Stephen Michell" w:date="2018-07-27T14:53:00Z">
          <w:pPr>
            <w:pStyle w:val="ListParagraph"/>
            <w:widowControl w:val="0"/>
            <w:numPr>
              <w:numId w:val="377"/>
            </w:numPr>
            <w:suppressLineNumbers/>
            <w:overflowPunct w:val="0"/>
            <w:adjustRightInd w:val="0"/>
            <w:spacing w:after="120"/>
            <w:ind w:hanging="360"/>
          </w:pPr>
        </w:pPrChange>
      </w:pPr>
      <w:ins w:id="1221" w:author="Santiago Urueña Pascual" w:date="2015-10-21T07:50:00Z">
        <w:del w:id="1222" w:author="Stephen Michell" w:date="2018-07-27T14:53:00Z">
          <w:r w:rsidRPr="00760979" w:rsidDel="00BA4F49">
            <w:rPr>
              <w:rFonts w:ascii="Courier New" w:eastAsiaTheme="majorEastAsia" w:hAnsi="Courier New" w:cs="Courier New"/>
              <w:kern w:val="28"/>
              <w:highlight w:val="yellow"/>
              <w:lang w:val="en-GB"/>
            </w:rPr>
            <w:delText>concurrency.futures</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TBA</w:delText>
          </w:r>
        </w:del>
      </w:ins>
    </w:p>
    <w:p w14:paraId="1D45341A" w14:textId="77777777" w:rsidR="0088024F" w:rsidRPr="000D4F21" w:rsidRDefault="0088024F">
      <w:pPr>
        <w:rPr>
          <w:ins w:id="1223" w:author="Stephen Michell" w:date="2015-05-26T15:40:00Z"/>
        </w:rPr>
        <w:pPrChange w:id="1224" w:author="Santiago Urueña Pascual" w:date="2015-10-21T07:50:00Z">
          <w:pPr>
            <w:pStyle w:val="Heading2"/>
          </w:pPr>
        </w:pPrChange>
      </w:pPr>
    </w:p>
    <w:p w14:paraId="37D69873" w14:textId="3B48152F" w:rsidR="00440C04" w:rsidRDefault="00B232FA" w:rsidP="009866F9">
      <w:pPr>
        <w:pStyle w:val="Heading3"/>
        <w:rPr>
          <w:ins w:id="1225" w:author="Stephen Michell" w:date="2017-11-05T07:24:00Z"/>
        </w:rPr>
      </w:pPr>
      <w:ins w:id="1226" w:author="Stephen Michell" w:date="2015-05-26T15:40:00Z">
        <w:r>
          <w:t>6.60</w:t>
        </w:r>
        <w:r w:rsidR="00440C04">
          <w:t>.2 Guidance to language users</w:t>
        </w:r>
      </w:ins>
    </w:p>
    <w:p w14:paraId="477E3555" w14:textId="5E21C0D2" w:rsidR="00BA4F49" w:rsidRDefault="00990160">
      <w:pPr>
        <w:pStyle w:val="ListParagraph"/>
        <w:numPr>
          <w:ilvl w:val="0"/>
          <w:numId w:val="592"/>
        </w:numPr>
        <w:rPr>
          <w:ins w:id="1227" w:author="Stephen Michell" w:date="2018-07-30T11:52:00Z"/>
        </w:rPr>
        <w:pPrChange w:id="1228" w:author="Stephen Michell" w:date="2018-07-27T14:53:00Z">
          <w:pPr>
            <w:pStyle w:val="Heading3"/>
          </w:pPr>
        </w:pPrChange>
      </w:pPr>
      <w:ins w:id="1229" w:author="Stephen Michell" w:date="2017-11-05T07:24:00Z">
        <w:r>
          <w:t>Follow the guidance of TR 24772-1 clause 6.60.5.</w:t>
        </w:r>
      </w:ins>
    </w:p>
    <w:p w14:paraId="4FEF1A98" w14:textId="334A9796" w:rsidR="002C2061" w:rsidRDefault="002C2061">
      <w:pPr>
        <w:pStyle w:val="ListParagraph"/>
        <w:numPr>
          <w:ilvl w:val="0"/>
          <w:numId w:val="592"/>
        </w:numPr>
        <w:rPr>
          <w:ins w:id="1230" w:author="Stephen Michell" w:date="2018-07-27T14:53:00Z"/>
        </w:rPr>
        <w:pPrChange w:id="1231" w:author="Stephen Michell" w:date="2018-07-27T14:53:00Z">
          <w:pPr>
            <w:pStyle w:val="Heading3"/>
          </w:pPr>
        </w:pPrChange>
      </w:pPr>
      <w:ins w:id="1232" w:author="Stephen Michell" w:date="2018-07-30T11:52:00Z">
        <w:r>
          <w:t>Prefer signaling a thread to terminate itself to killing another thread so that proper cleanup happens.</w:t>
        </w:r>
      </w:ins>
      <w:ins w:id="1233" w:author="Stephen Michell" w:date="2018-07-30T11:58:00Z">
        <w:r>
          <w:t xml:space="preserve"> </w:t>
        </w:r>
      </w:ins>
      <w:ins w:id="1234" w:author="Stephen Michell" w:date="2018-07-30T11:57:00Z">
        <w:r>
          <w:t xml:space="preserve">This </w:t>
        </w:r>
      </w:ins>
      <w:ins w:id="1235" w:author="Stephen Michell" w:date="2018-07-30T11:58:00Z">
        <w:r>
          <w:t>is very important when using pipes and queues to communicate between threads.</w:t>
        </w:r>
      </w:ins>
    </w:p>
    <w:p w14:paraId="0F46CD57" w14:textId="4FD0B7E1" w:rsidR="00BA4F49" w:rsidRPr="00990160" w:rsidDel="002C2061" w:rsidRDefault="00BA4F49">
      <w:pPr>
        <w:pStyle w:val="ListParagraph"/>
        <w:numPr>
          <w:ilvl w:val="0"/>
          <w:numId w:val="592"/>
        </w:numPr>
        <w:rPr>
          <w:ins w:id="1236" w:author="Santiago Urueña Pascual" w:date="2015-10-21T07:51:00Z"/>
          <w:del w:id="1237" w:author="Stephen Michell" w:date="2018-07-30T11:53:00Z"/>
        </w:rPr>
        <w:pPrChange w:id="1238" w:author="Stephen Michell" w:date="2018-07-27T14:55:00Z">
          <w:pPr>
            <w:pStyle w:val="Heading3"/>
          </w:pPr>
        </w:pPrChange>
      </w:pPr>
      <w:ins w:id="1239" w:author="Stephen Michell" w:date="2018-07-27T14:53:00Z">
        <w:r>
          <w:t>Use Python library routines to monitor the existence of a thread before and after termination.</w:t>
        </w:r>
      </w:ins>
    </w:p>
    <w:p w14:paraId="397D90FA" w14:textId="56734BCD" w:rsidR="0088024F" w:rsidRPr="000D4F21" w:rsidRDefault="0088024F">
      <w:pPr>
        <w:pStyle w:val="ListParagraph"/>
        <w:numPr>
          <w:ilvl w:val="0"/>
          <w:numId w:val="592"/>
        </w:numPr>
        <w:rPr>
          <w:ins w:id="1240" w:author="Stephen Michell" w:date="2015-05-26T15:40:00Z"/>
        </w:rPr>
        <w:pPrChange w:id="1241" w:author="Stephen Michell" w:date="2018-07-30T11:53:00Z">
          <w:pPr>
            <w:pStyle w:val="Heading3"/>
          </w:pPr>
        </w:pPrChange>
      </w:pPr>
      <w:ins w:id="1242" w:author="Santiago Urueña Pascual" w:date="2015-10-21T07:51:00Z">
        <w:del w:id="1243" w:author="Stephen Michell" w:date="2018-07-30T11:53:00Z">
          <w:r w:rsidRPr="002C2061" w:rsidDel="002C2061">
            <w:rPr>
              <w:highlight w:val="yellow"/>
            </w:rPr>
            <w:delText>TBW</w:delText>
          </w:r>
        </w:del>
      </w:ins>
      <w:ins w:id="1244" w:author="Santiago Urueña Pascual" w:date="2015-10-21T07:52:00Z">
        <w:del w:id="1245" w:author="Stephen Michell" w:date="2018-07-30T11:53:00Z">
          <w:r w:rsidR="00F750F7" w:rsidDel="002C2061">
            <w:delText>:</w:delText>
          </w:r>
        </w:del>
      </w:ins>
    </w:p>
    <w:p w14:paraId="3EA34287" w14:textId="522A8163" w:rsidR="00440C04" w:rsidRDefault="00B232FA" w:rsidP="00440C04">
      <w:pPr>
        <w:pStyle w:val="Heading2"/>
        <w:rPr>
          <w:ins w:id="1246" w:author="Stephen Michell" w:date="2015-05-26T15:40:00Z"/>
        </w:rPr>
      </w:pPr>
      <w:bookmarkStart w:id="1247" w:name="_Toc358896438"/>
      <w:bookmarkStart w:id="1248" w:name="_Ref358977270"/>
      <w:bookmarkStart w:id="1249" w:name="_Toc520721512"/>
      <w:ins w:id="1250" w:author="Stephen Michell" w:date="2015-05-26T15:40:00Z">
        <w:r>
          <w:t>6.61</w:t>
        </w:r>
        <w:r w:rsidR="00440C04">
          <w:t xml:space="preserve"> Concurrent Data Access [CGX]</w:t>
        </w:r>
        <w:bookmarkEnd w:id="1247"/>
        <w:bookmarkEnd w:id="1248"/>
        <w:bookmarkEnd w:id="1249"/>
        <w:r w:rsidR="00440C04" w:rsidRPr="00A90342">
          <w:t xml:space="preserve"> </w:t>
        </w:r>
      </w:ins>
    </w:p>
    <w:p w14:paraId="183C0B37" w14:textId="72763DC2" w:rsidR="00440C04" w:rsidDel="00FC0BF1" w:rsidRDefault="00440C04" w:rsidP="009866F9">
      <w:pPr>
        <w:pStyle w:val="Heading2"/>
        <w:rPr>
          <w:ins w:id="1251" w:author="Stephen Michell" w:date="2015-05-26T15:40:00Z"/>
          <w:del w:id="1252" w:author="Santiago Urueña Pascual" w:date="2015-10-19T21:49:00Z"/>
        </w:rPr>
      </w:pPr>
    </w:p>
    <w:p w14:paraId="5286EC1C" w14:textId="3819F0A3" w:rsidR="00440C04" w:rsidRDefault="00B232FA">
      <w:pPr>
        <w:pStyle w:val="Heading3"/>
        <w:rPr>
          <w:ins w:id="1253" w:author="Stephen Michell" w:date="2018-07-27T14:56:00Z"/>
        </w:rPr>
        <w:pPrChange w:id="1254" w:author="Santiago Urueña Pascual" w:date="2015-10-19T21:49:00Z">
          <w:pPr>
            <w:pStyle w:val="Heading2"/>
          </w:pPr>
        </w:pPrChange>
      </w:pPr>
      <w:ins w:id="1255" w:author="Stephen Michell" w:date="2015-05-26T15:40:00Z">
        <w:r>
          <w:t>6.61</w:t>
        </w:r>
        <w:r w:rsidR="00440C04">
          <w:t xml:space="preserve">.1 </w:t>
        </w:r>
        <w:r w:rsidR="00440C04" w:rsidRPr="00FC0BF1">
          <w:t>Applicability</w:t>
        </w:r>
        <w:r w:rsidR="00440C04">
          <w:t xml:space="preserve"> to language</w:t>
        </w:r>
      </w:ins>
    </w:p>
    <w:p w14:paraId="63F7B137" w14:textId="77777777" w:rsidR="00744073" w:rsidRDefault="00744073">
      <w:pPr>
        <w:rPr>
          <w:ins w:id="1256" w:author="Stephen Michell" w:date="2018-07-27T14:58:00Z"/>
        </w:rPr>
        <w:pPrChange w:id="1257" w:author="Stephen Michell" w:date="2018-07-27T14:56:00Z">
          <w:pPr>
            <w:pStyle w:val="Heading2"/>
          </w:pPr>
        </w:pPrChange>
      </w:pPr>
      <w:ins w:id="1258" w:author="Stephen Michell" w:date="2018-07-27T14:56:00Z">
        <w:r>
          <w:t>Python does permit threads to read and write shared data, as specified in TR 24772-1 clause 6.61. Python also provides</w:t>
        </w:r>
      </w:ins>
      <w:ins w:id="1259" w:author="Stephen Michell" w:date="2018-07-27T14:58:00Z">
        <w:r>
          <w:t>:</w:t>
        </w:r>
      </w:ins>
      <w:ins w:id="1260" w:author="Stephen Michell" w:date="2018-07-27T14:56:00Z">
        <w:r>
          <w:t xml:space="preserve"> </w:t>
        </w:r>
      </w:ins>
    </w:p>
    <w:p w14:paraId="5631703C" w14:textId="754C7E53" w:rsidR="00744073" w:rsidRDefault="00744073">
      <w:pPr>
        <w:pStyle w:val="ListParagraph"/>
        <w:numPr>
          <w:ilvl w:val="0"/>
          <w:numId w:val="593"/>
        </w:numPr>
        <w:rPr>
          <w:ins w:id="1261" w:author="Stephen Michell" w:date="2018-07-27T14:58:00Z"/>
        </w:rPr>
        <w:pPrChange w:id="1262" w:author="Stephen Michell" w:date="2018-07-27T14:58:00Z">
          <w:pPr>
            <w:pStyle w:val="Heading2"/>
          </w:pPr>
        </w:pPrChange>
      </w:pPr>
      <w:ins w:id="1263" w:author="Stephen Michell" w:date="2018-07-27T14:56:00Z">
        <w:r>
          <w:t xml:space="preserve">locks to permit user-based protocols to access shared data sequentially, </w:t>
        </w:r>
      </w:ins>
    </w:p>
    <w:p w14:paraId="641B33C0" w14:textId="454FB645" w:rsidR="00744073" w:rsidRPr="00744073" w:rsidDel="002C2061" w:rsidRDefault="00744073">
      <w:pPr>
        <w:pStyle w:val="ListParagraph"/>
        <w:numPr>
          <w:ilvl w:val="0"/>
          <w:numId w:val="593"/>
        </w:numPr>
        <w:rPr>
          <w:ins w:id="1264" w:author="Santiago Urueña Pascual" w:date="2015-10-21T07:50:00Z"/>
          <w:del w:id="1265" w:author="Stephen Michell" w:date="2018-07-30T11:57:00Z"/>
        </w:rPr>
        <w:pPrChange w:id="1266" w:author="Stephen Michell" w:date="2018-07-27T15:00:00Z">
          <w:pPr>
            <w:pStyle w:val="Heading2"/>
          </w:pPr>
        </w:pPrChange>
      </w:pPr>
      <w:ins w:id="1267" w:author="Stephen Michell" w:date="2018-07-27T14:58:00Z">
        <w:r>
          <w:t>queues</w:t>
        </w:r>
      </w:ins>
      <w:ins w:id="1268" w:author="Stephen Michell" w:date="2018-07-27T15:00:00Z">
        <w:r>
          <w:t xml:space="preserve"> and pipes </w:t>
        </w:r>
      </w:ins>
      <w:ins w:id="1269" w:author="Stephen Michell" w:date="2018-07-27T14:58:00Z">
        <w:r>
          <w:t>to permit two treads to</w:t>
        </w:r>
      </w:ins>
      <w:ins w:id="1270" w:author="Stephen Michell" w:date="2018-07-27T14:59:00Z">
        <w:r>
          <w:t xml:space="preserve"> have thread-safe </w:t>
        </w:r>
        <w:proofErr w:type="gramStart"/>
        <w:r>
          <w:t xml:space="preserve">unidirectional </w:t>
        </w:r>
      </w:ins>
      <w:ins w:id="1271" w:author="Stephen Michell" w:date="2018-07-27T14:58:00Z">
        <w:r>
          <w:t xml:space="preserve"> </w:t>
        </w:r>
      </w:ins>
      <w:ins w:id="1272" w:author="Stephen Michell" w:date="2018-07-27T14:59:00Z">
        <w:r>
          <w:t>communication</w:t>
        </w:r>
        <w:proofErr w:type="gramEnd"/>
        <w:r>
          <w:t>,</w:t>
        </w:r>
      </w:ins>
    </w:p>
    <w:p w14:paraId="4ECE309A" w14:textId="649F9DD1" w:rsidR="0088024F" w:rsidRPr="002C2061" w:rsidDel="002C2061" w:rsidRDefault="0088024F">
      <w:pPr>
        <w:pStyle w:val="ListParagraph"/>
        <w:numPr>
          <w:ilvl w:val="0"/>
          <w:numId w:val="593"/>
        </w:numPr>
        <w:outlineLvl w:val="0"/>
        <w:rPr>
          <w:ins w:id="1273" w:author="Santiago Urueña Pascual" w:date="2015-10-21T07:50:00Z"/>
          <w:del w:id="1274" w:author="Stephen Michell" w:date="2018-07-30T11:57:00Z"/>
          <w:highlight w:val="yellow"/>
        </w:rPr>
        <w:pPrChange w:id="1275" w:author="Stephen Michell" w:date="2018-07-30T11:57:00Z">
          <w:pPr>
            <w:outlineLvl w:val="0"/>
          </w:pPr>
        </w:pPrChange>
      </w:pPr>
      <w:ins w:id="1276" w:author="Santiago Urueña Pascual" w:date="2015-10-21T07:50:00Z">
        <w:del w:id="1277" w:author="Stephen Michell" w:date="2018-07-30T11:57:00Z">
          <w:r w:rsidRPr="002C2061" w:rsidDel="002C2061">
            <w:rPr>
              <w:highlight w:val="yellow"/>
            </w:rPr>
            <w:delText>TBW: Analyze the standard Python libraries:</w:delText>
          </w:r>
        </w:del>
      </w:ins>
    </w:p>
    <w:p w14:paraId="572B5B03" w14:textId="2C9C197F" w:rsidR="0088024F" w:rsidRPr="00760979" w:rsidDel="002C2061" w:rsidRDefault="0088024F">
      <w:pPr>
        <w:pStyle w:val="ListParagraph"/>
        <w:rPr>
          <w:ins w:id="1278" w:author="Santiago Urueña Pascual" w:date="2015-10-21T07:50:00Z"/>
          <w:del w:id="1279" w:author="Stephen Michell" w:date="2018-07-30T11:57:00Z"/>
          <w:rFonts w:ascii="Calibri" w:eastAsia="Times New Roman" w:hAnsi="Calibri"/>
          <w:highlight w:val="yellow"/>
        </w:rPr>
        <w:pPrChange w:id="1280" w:author="Stephen Michell" w:date="2018-07-30T11:57:00Z">
          <w:pPr>
            <w:pStyle w:val="ListParagraph"/>
            <w:widowControl w:val="0"/>
            <w:numPr>
              <w:numId w:val="377"/>
            </w:numPr>
            <w:suppressLineNumbers/>
            <w:overflowPunct w:val="0"/>
            <w:adjustRightInd w:val="0"/>
            <w:spacing w:after="120"/>
            <w:ind w:hanging="360"/>
          </w:pPr>
        </w:pPrChange>
      </w:pPr>
      <w:ins w:id="1281" w:author="Santiago Urueña Pascual" w:date="2015-10-21T07:50:00Z">
        <w:del w:id="1282" w:author="Stephen Michell" w:date="2018-07-30T11:57:00Z">
          <w:r w:rsidRPr="00760979" w:rsidDel="002C2061">
            <w:rPr>
              <w:rFonts w:ascii="Courier New" w:eastAsiaTheme="majorEastAsia" w:hAnsi="Courier New" w:cs="Courier New"/>
              <w:kern w:val="28"/>
              <w:highlight w:val="yellow"/>
              <w:lang w:val="en-GB"/>
            </w:rPr>
            <w:delText>threading</w:delText>
          </w:r>
          <w:r w:rsidRPr="00760979" w:rsidDel="002C2061">
            <w:rPr>
              <w:rFonts w:ascii="Calibri" w:eastAsia="Times New Roman" w:hAnsi="Calibri"/>
              <w:highlight w:val="yellow"/>
            </w:rPr>
            <w:delText xml:space="preserve">: </w:delText>
          </w:r>
        </w:del>
      </w:ins>
      <w:ins w:id="1283" w:author="Santiago Urueña Pascual" w:date="2015-10-21T07:55:00Z">
        <w:del w:id="1284" w:author="Stephen Michell" w:date="2018-07-30T11:57:00Z">
          <w:r w:rsidR="00F750F7" w:rsidDel="002C2061">
            <w:rPr>
              <w:rFonts w:ascii="Calibri" w:eastAsia="Times New Roman" w:hAnsi="Calibri"/>
              <w:highlight w:val="yellow"/>
            </w:rPr>
            <w:delText>Different mechanism</w:delText>
          </w:r>
        </w:del>
      </w:ins>
      <w:ins w:id="1285" w:author="Santiago Urueña Pascual" w:date="2015-10-21T07:56:00Z">
        <w:del w:id="1286" w:author="Stephen Michell" w:date="2018-07-30T11:57:00Z">
          <w:r w:rsidR="00F750F7" w:rsidDel="002C2061">
            <w:rPr>
              <w:rFonts w:ascii="Calibri" w:eastAsia="Times New Roman" w:hAnsi="Calibri"/>
              <w:highlight w:val="yellow"/>
            </w:rPr>
            <w:delText>s TBA:</w:delText>
          </w:r>
        </w:del>
      </w:ins>
      <w:ins w:id="1287" w:author="Santiago Urueña Pascual" w:date="2015-10-21T07:55:00Z">
        <w:del w:id="1288" w:author="Stephen Michell" w:date="2018-07-30T11:57:00Z">
          <w:r w:rsidR="00F750F7" w:rsidDel="002C2061">
            <w:rPr>
              <w:rFonts w:ascii="Calibri" w:eastAsia="Times New Roman" w:hAnsi="Calibri"/>
              <w:highlight w:val="yellow"/>
            </w:rPr>
            <w:delText xml:space="preserve">: </w:delText>
          </w:r>
        </w:del>
      </w:ins>
      <w:ins w:id="1289" w:author="Santiago Urueña Pascual" w:date="2015-10-21T07:54:00Z">
        <w:del w:id="1290" w:author="Stephen Michell" w:date="2018-07-30T11:57:00Z">
          <w:r w:rsidR="00F750F7" w:rsidDel="002C2061">
            <w:rPr>
              <w:rFonts w:ascii="Calibri" w:eastAsia="Times New Roman" w:hAnsi="Calibri"/>
              <w:highlight w:val="yellow"/>
            </w:rPr>
            <w:delText>Lock, RLock (recursive lock),</w:delText>
          </w:r>
        </w:del>
      </w:ins>
      <w:ins w:id="1291" w:author="Santiago Urueña Pascual" w:date="2015-10-21T07:55:00Z">
        <w:del w:id="1292" w:author="Stephen Michell" w:date="2018-07-30T11:57:00Z">
          <w:r w:rsidR="00F750F7" w:rsidDel="002C2061">
            <w:rPr>
              <w:rFonts w:ascii="Calibri" w:eastAsia="Times New Roman" w:hAnsi="Calibri"/>
              <w:highlight w:val="yellow"/>
            </w:rPr>
            <w:delText xml:space="preserve"> Semaphore, Condition, </w:delText>
          </w:r>
        </w:del>
      </w:ins>
      <w:ins w:id="1293" w:author="Santiago Urueña Pascual" w:date="2015-10-21T07:54:00Z">
        <w:del w:id="1294" w:author="Stephen Michell" w:date="2018-07-30T11:57:00Z">
          <w:r w:rsidR="00F750F7" w:rsidDel="002C2061">
            <w:rPr>
              <w:rFonts w:ascii="Calibri" w:eastAsia="Times New Roman" w:hAnsi="Calibri"/>
              <w:highlight w:val="yellow"/>
            </w:rPr>
            <w:delText>Event</w:delText>
          </w:r>
        </w:del>
      </w:ins>
      <w:ins w:id="1295" w:author="Santiago Urueña Pascual" w:date="2015-10-21T07:56:00Z">
        <w:del w:id="1296" w:author="Stephen Michell" w:date="2018-07-30T11:57:00Z">
          <w:r w:rsidR="00F750F7" w:rsidDel="002C2061">
            <w:rPr>
              <w:rFonts w:ascii="Calibri" w:eastAsia="Times New Roman" w:hAnsi="Calibri"/>
              <w:highlight w:val="yellow"/>
            </w:rPr>
            <w:delText>, Barrier</w:delText>
          </w:r>
        </w:del>
      </w:ins>
      <w:ins w:id="1297" w:author="Santiago Urueña Pascual" w:date="2015-10-21T07:54:00Z">
        <w:del w:id="1298" w:author="Stephen Michell" w:date="2018-07-30T11:57:00Z">
          <w:r w:rsidR="00F750F7" w:rsidDel="002C2061">
            <w:rPr>
              <w:rFonts w:ascii="Calibri" w:eastAsia="Times New Roman" w:hAnsi="Calibri"/>
              <w:highlight w:val="yellow"/>
            </w:rPr>
            <w:delText xml:space="preserve">. </w:delText>
          </w:r>
        </w:del>
      </w:ins>
      <w:ins w:id="1299" w:author="Santiago Urueña Pascual" w:date="2015-10-21T07:56:00Z">
        <w:del w:id="1300" w:author="Stephen Michell" w:date="2018-07-30T11:57:00Z">
          <w:r w:rsidR="00F750F7" w:rsidDel="002C2061">
            <w:rPr>
              <w:rFonts w:ascii="Calibri" w:eastAsia="Times New Roman" w:hAnsi="Calibri"/>
              <w:highlight w:val="yellow"/>
            </w:rPr>
            <w:delText>Use ‘with statement</w:delText>
          </w:r>
        </w:del>
      </w:ins>
      <w:ins w:id="1301" w:author="Santiago Urueña Pascual" w:date="2015-10-21T07:57:00Z">
        <w:del w:id="1302" w:author="Stephen Michell" w:date="2018-07-30T11:57:00Z">
          <w:r w:rsidR="00F750F7" w:rsidDel="002C2061">
            <w:rPr>
              <w:rFonts w:ascii="Calibri" w:eastAsia="Times New Roman" w:hAnsi="Calibri"/>
              <w:highlight w:val="yellow"/>
            </w:rPr>
            <w:delText>’ with locks</w:delText>
          </w:r>
        </w:del>
      </w:ins>
    </w:p>
    <w:p w14:paraId="354F5E7A" w14:textId="0F94D18D" w:rsidR="0088024F" w:rsidRPr="00760979" w:rsidRDefault="0088024F">
      <w:pPr>
        <w:pStyle w:val="ListParagraph"/>
        <w:numPr>
          <w:ilvl w:val="0"/>
          <w:numId w:val="593"/>
        </w:numPr>
        <w:rPr>
          <w:ins w:id="1303" w:author="Santiago Urueña Pascual" w:date="2015-10-21T07:50:00Z"/>
          <w:rFonts w:ascii="Calibri" w:eastAsia="Times New Roman" w:hAnsi="Calibri"/>
          <w:highlight w:val="yellow"/>
        </w:rPr>
        <w:pPrChange w:id="1304" w:author="Stephen Michell" w:date="2018-07-30T11:57:00Z">
          <w:pPr>
            <w:pStyle w:val="ListParagraph"/>
            <w:widowControl w:val="0"/>
            <w:numPr>
              <w:numId w:val="377"/>
            </w:numPr>
            <w:suppressLineNumbers/>
            <w:overflowPunct w:val="0"/>
            <w:adjustRightInd w:val="0"/>
            <w:spacing w:after="120"/>
            <w:ind w:hanging="360"/>
          </w:pPr>
        </w:pPrChange>
      </w:pPr>
      <w:ins w:id="1305" w:author="Santiago Urueña Pascual" w:date="2015-10-21T07:50:00Z">
        <w:del w:id="1306" w:author="Stephen Michell" w:date="2018-07-30T11:57:00Z">
          <w:r w:rsidRPr="00760979" w:rsidDel="002C2061">
            <w:rPr>
              <w:rFonts w:ascii="Courier New" w:eastAsiaTheme="majorEastAsia" w:hAnsi="Courier New" w:cs="Courier New"/>
              <w:kern w:val="28"/>
              <w:highlight w:val="yellow"/>
              <w:lang w:val="en-GB"/>
            </w:rPr>
            <w:delText>multiprocessing</w:delText>
          </w:r>
          <w:r w:rsidRPr="00760979" w:rsidDel="002C2061">
            <w:rPr>
              <w:rFonts w:ascii="Calibri" w:eastAsia="Times New Roman" w:hAnsi="Calibri"/>
              <w:highlight w:val="yellow"/>
            </w:rPr>
            <w:delText xml:space="preserve">: </w:delText>
          </w:r>
          <w:r w:rsidDel="002C2061">
            <w:rPr>
              <w:rFonts w:ascii="Calibri" w:eastAsia="Times New Roman" w:hAnsi="Calibri"/>
              <w:highlight w:val="yellow"/>
            </w:rPr>
            <w:delText>TBA</w:delText>
          </w:r>
        </w:del>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1307" w:author="Santiago Urueña Pascual" w:date="2015-10-21T07:50:00Z"/>
          <w:highlight w:val="yellow"/>
        </w:rPr>
      </w:pPr>
      <w:proofErr w:type="spellStart"/>
      <w:proofErr w:type="gramStart"/>
      <w:ins w:id="1308" w:author="Santiago Urueña Pascual" w:date="2015-10-21T07:50:00Z">
        <w:r w:rsidRPr="00760979">
          <w:rPr>
            <w:rFonts w:ascii="Courier New" w:eastAsiaTheme="majorEastAsia" w:hAnsi="Courier New" w:cs="Courier New"/>
            <w:kern w:val="28"/>
            <w:highlight w:val="yellow"/>
            <w:lang w:val="en-GB"/>
          </w:rPr>
          <w:t>concurrency.futures</w:t>
        </w:r>
        <w:proofErr w:type="spellEnd"/>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1309" w:author="Stephen Michell" w:date="2015-05-26T15:40:00Z"/>
        </w:rPr>
        <w:pPrChange w:id="1310" w:author="Santiago Urueña Pascual" w:date="2015-10-21T07:50:00Z">
          <w:pPr>
            <w:pStyle w:val="Heading2"/>
          </w:pPr>
        </w:pPrChange>
      </w:pPr>
    </w:p>
    <w:p w14:paraId="1D1CD1AE" w14:textId="55B1128E" w:rsidR="00440C04" w:rsidRDefault="00B232FA" w:rsidP="009866F9">
      <w:pPr>
        <w:pStyle w:val="Heading3"/>
        <w:rPr>
          <w:ins w:id="1311" w:author="Santiago Urueña Pascual" w:date="2015-10-21T07:51:00Z"/>
        </w:rPr>
      </w:pPr>
      <w:ins w:id="1312" w:author="Stephen Michell" w:date="2015-05-26T15:40:00Z">
        <w:r>
          <w:t>6.61</w:t>
        </w:r>
        <w:r w:rsidR="00440C04">
          <w:t>.2 Guidance to language users</w:t>
        </w:r>
      </w:ins>
    </w:p>
    <w:p w14:paraId="70F356D4" w14:textId="77777777" w:rsidR="00744073" w:rsidRDefault="00744073" w:rsidP="00744073">
      <w:pPr>
        <w:pStyle w:val="ListParagraph"/>
        <w:numPr>
          <w:ilvl w:val="0"/>
          <w:numId w:val="321"/>
        </w:numPr>
        <w:spacing w:before="120" w:after="120" w:line="240" w:lineRule="auto"/>
        <w:rPr>
          <w:ins w:id="1313" w:author="Stephen Michell" w:date="2018-07-27T15:01:00Z"/>
          <w:kern w:val="32"/>
        </w:rPr>
      </w:pPr>
      <w:ins w:id="1314" w:author="Stephen Michell" w:date="2018-07-27T15:01:00Z">
        <w:r w:rsidRPr="003C44DE">
          <w:rPr>
            <w:kern w:val="32"/>
          </w:rPr>
          <w:t>Follow the mitigation mechanisms of subclause 6.61.5 of TR 24772-1.</w:t>
        </w:r>
      </w:ins>
    </w:p>
    <w:p w14:paraId="4256F236" w14:textId="33936A0D" w:rsidR="00744073" w:rsidRDefault="00744073" w:rsidP="00744073">
      <w:pPr>
        <w:pStyle w:val="ListParagraph"/>
        <w:numPr>
          <w:ilvl w:val="0"/>
          <w:numId w:val="321"/>
        </w:numPr>
        <w:spacing w:before="120" w:after="120" w:line="240" w:lineRule="auto"/>
        <w:rPr>
          <w:ins w:id="1315" w:author="Stephen Michell" w:date="2018-07-27T15:01:00Z"/>
          <w:kern w:val="32"/>
        </w:rPr>
      </w:pPr>
      <w:ins w:id="1316" w:author="Stephen Michell" w:date="2018-07-27T15:01:00Z">
        <w:r w:rsidRPr="003C44DE">
          <w:rPr>
            <w:kern w:val="32"/>
          </w:rPr>
          <w:t xml:space="preserve">When possible, use </w:t>
        </w:r>
        <w:r>
          <w:rPr>
            <w:kern w:val="32"/>
          </w:rPr>
          <w:t>queues or pipes</w:t>
        </w:r>
        <w:r w:rsidRPr="003C44DE">
          <w:rPr>
            <w:kern w:val="32"/>
          </w:rPr>
          <w:t xml:space="preserve"> for </w:t>
        </w:r>
        <w:r>
          <w:rPr>
            <w:kern w:val="32"/>
          </w:rPr>
          <w:t>exchanging data</w:t>
        </w:r>
        <w:r w:rsidRPr="003C44DE">
          <w:rPr>
            <w:kern w:val="32"/>
          </w:rPr>
          <w:t>.</w:t>
        </w:r>
      </w:ins>
    </w:p>
    <w:p w14:paraId="1C96CA60" w14:textId="2A3019CE" w:rsidR="00744073" w:rsidRDefault="00744073" w:rsidP="00744073">
      <w:pPr>
        <w:pStyle w:val="ListParagraph"/>
        <w:numPr>
          <w:ilvl w:val="0"/>
          <w:numId w:val="321"/>
        </w:numPr>
        <w:spacing w:before="120" w:after="120" w:line="240" w:lineRule="auto"/>
        <w:rPr>
          <w:ins w:id="1317" w:author="Stephen Michell" w:date="2018-07-27T15:01:00Z"/>
          <w:kern w:val="32"/>
        </w:rPr>
      </w:pPr>
      <w:ins w:id="1318" w:author="Stephen Michell" w:date="2018-07-27T15:01:00Z">
        <w:r w:rsidRPr="003C44DE">
          <w:rPr>
            <w:kern w:val="32"/>
          </w:rPr>
          <w:t>Statically determine that no unprotected data is used</w:t>
        </w:r>
        <w:r>
          <w:rPr>
            <w:kern w:val="32"/>
          </w:rPr>
          <w:t xml:space="preserve"> directly by more than one thread</w:t>
        </w:r>
      </w:ins>
    </w:p>
    <w:p w14:paraId="5FDE86A9" w14:textId="6859366D" w:rsidR="00744073" w:rsidRDefault="00744073" w:rsidP="00744073">
      <w:pPr>
        <w:pStyle w:val="ListParagraph"/>
        <w:numPr>
          <w:ilvl w:val="0"/>
          <w:numId w:val="321"/>
        </w:numPr>
        <w:spacing w:before="120" w:after="120" w:line="240" w:lineRule="auto"/>
        <w:rPr>
          <w:ins w:id="1319" w:author="Stephen Michell" w:date="2018-07-27T15:02:00Z"/>
          <w:lang w:val="en-CA"/>
        </w:rPr>
      </w:pPr>
      <w:ins w:id="1320" w:author="Stephen Michell" w:date="2018-07-27T15:01:00Z">
        <w:r w:rsidRPr="003C44DE">
          <w:rPr>
            <w:kern w:val="32"/>
          </w:rPr>
          <w:t>When shared variables are used, employ model checking or equivalent methodologies to prove the absence of race conditions</w:t>
        </w:r>
        <w:r>
          <w:rPr>
            <w:lang w:val="en-CA"/>
          </w:rPr>
          <w:t>.</w:t>
        </w:r>
      </w:ins>
    </w:p>
    <w:p w14:paraId="5523FB78" w14:textId="7298BB60" w:rsidR="0088024F" w:rsidDel="00744073" w:rsidRDefault="0088024F">
      <w:pPr>
        <w:outlineLvl w:val="0"/>
        <w:rPr>
          <w:ins w:id="1321" w:author="Santiago Urueña Pascual" w:date="2015-10-21T07:58:00Z"/>
          <w:del w:id="1322" w:author="Stephen Michell" w:date="2018-07-27T15:02:00Z"/>
        </w:rPr>
        <w:pPrChange w:id="1323" w:author="Santiago Urueña Pascual" w:date="2015-10-21T07:51:00Z">
          <w:pPr>
            <w:pStyle w:val="Heading3"/>
          </w:pPr>
        </w:pPrChange>
      </w:pPr>
      <w:ins w:id="1324" w:author="Santiago Urueña Pascual" w:date="2015-10-21T07:51:00Z">
        <w:del w:id="1325" w:author="Stephen Michell" w:date="2018-07-27T15:01:00Z">
          <w:r w:rsidRPr="00760979" w:rsidDel="00744073">
            <w:rPr>
              <w:highlight w:val="yellow"/>
            </w:rPr>
            <w:delText>TBW</w:delText>
          </w:r>
        </w:del>
      </w:ins>
    </w:p>
    <w:p w14:paraId="784BD8C6" w14:textId="1183E3FC" w:rsidR="00F750F7" w:rsidRPr="00760979" w:rsidDel="00586435" w:rsidRDefault="00F750F7">
      <w:pPr>
        <w:pStyle w:val="ListParagraph"/>
        <w:widowControl w:val="0"/>
        <w:suppressLineNumbers/>
        <w:overflowPunct w:val="0"/>
        <w:adjustRightInd w:val="0"/>
        <w:spacing w:after="120"/>
        <w:rPr>
          <w:ins w:id="1326" w:author="Santiago Urueña Pascual" w:date="2015-10-21T07:58:00Z"/>
          <w:del w:id="1327" w:author="Stephen Michell" w:date="2018-07-30T10:58:00Z"/>
          <w:rFonts w:ascii="Calibri" w:eastAsia="Times New Roman" w:hAnsi="Calibri"/>
          <w:highlight w:val="yellow"/>
        </w:rPr>
        <w:pPrChange w:id="1328" w:author="Stephen Michell" w:date="2018-07-30T10:58:00Z">
          <w:pPr>
            <w:pStyle w:val="ListParagraph"/>
            <w:widowControl w:val="0"/>
            <w:numPr>
              <w:numId w:val="377"/>
            </w:numPr>
            <w:suppressLineNumbers/>
            <w:overflowPunct w:val="0"/>
            <w:adjustRightInd w:val="0"/>
            <w:spacing w:after="120"/>
            <w:ind w:hanging="360"/>
          </w:pPr>
        </w:pPrChange>
      </w:pPr>
      <w:ins w:id="1329" w:author="Santiago Urueña Pascual" w:date="2015-10-21T07:58:00Z">
        <w:del w:id="1330" w:author="Stephen Michell" w:date="2018-07-30T10:58:00Z">
          <w:r w:rsidRPr="00760979" w:rsidDel="00586435">
            <w:rPr>
              <w:rFonts w:ascii="Courier New" w:eastAsiaTheme="majorEastAsia" w:hAnsi="Courier New" w:cs="Courier New"/>
              <w:kern w:val="28"/>
              <w:highlight w:val="yellow"/>
              <w:lang w:val="en-GB"/>
            </w:rPr>
            <w:delText>threading</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Use ‘with statement’ with locks</w:delText>
          </w:r>
        </w:del>
      </w:ins>
    </w:p>
    <w:p w14:paraId="10C81C58" w14:textId="12EDC40B" w:rsidR="00F750F7" w:rsidRPr="00760979" w:rsidDel="00586435" w:rsidRDefault="00F750F7">
      <w:pPr>
        <w:pStyle w:val="ListParagraph"/>
        <w:widowControl w:val="0"/>
        <w:suppressLineNumbers/>
        <w:overflowPunct w:val="0"/>
        <w:adjustRightInd w:val="0"/>
        <w:spacing w:after="120"/>
        <w:rPr>
          <w:ins w:id="1331" w:author="Santiago Urueña Pascual" w:date="2015-10-21T07:58:00Z"/>
          <w:del w:id="1332" w:author="Stephen Michell" w:date="2018-07-30T10:58:00Z"/>
          <w:rFonts w:ascii="Calibri" w:eastAsia="Times New Roman" w:hAnsi="Calibri"/>
          <w:highlight w:val="yellow"/>
        </w:rPr>
        <w:pPrChange w:id="1333" w:author="Stephen Michell" w:date="2018-07-30T10:58:00Z">
          <w:pPr>
            <w:pStyle w:val="ListParagraph"/>
            <w:widowControl w:val="0"/>
            <w:numPr>
              <w:numId w:val="377"/>
            </w:numPr>
            <w:suppressLineNumbers/>
            <w:overflowPunct w:val="0"/>
            <w:adjustRightInd w:val="0"/>
            <w:spacing w:after="120"/>
            <w:ind w:hanging="360"/>
          </w:pPr>
        </w:pPrChange>
      </w:pPr>
      <w:ins w:id="1334" w:author="Santiago Urueña Pascual" w:date="2015-10-21T07:58:00Z">
        <w:del w:id="1335" w:author="Stephen Michell" w:date="2018-07-30T10:58:00Z">
          <w:r w:rsidRPr="00760979" w:rsidDel="00586435">
            <w:rPr>
              <w:rFonts w:ascii="Courier New" w:eastAsiaTheme="majorEastAsia" w:hAnsi="Courier New" w:cs="Courier New"/>
              <w:kern w:val="28"/>
              <w:highlight w:val="yellow"/>
              <w:lang w:val="en-GB"/>
            </w:rPr>
            <w:delText>multiprocessing</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TBA</w:delText>
          </w:r>
        </w:del>
      </w:ins>
    </w:p>
    <w:p w14:paraId="67F40B8C" w14:textId="5165B6AA" w:rsidR="00F750F7" w:rsidRPr="00760979" w:rsidDel="005E56C3" w:rsidRDefault="00F750F7">
      <w:pPr>
        <w:pStyle w:val="ListParagraph"/>
        <w:widowControl w:val="0"/>
        <w:suppressLineNumbers/>
        <w:overflowPunct w:val="0"/>
        <w:adjustRightInd w:val="0"/>
        <w:spacing w:after="120"/>
        <w:rPr>
          <w:ins w:id="1336" w:author="Santiago Urueña Pascual" w:date="2015-10-21T07:58:00Z"/>
          <w:del w:id="1337" w:author="Stephen Michell" w:date="2018-07-30T10:58:00Z"/>
          <w:highlight w:val="yellow"/>
        </w:rPr>
        <w:pPrChange w:id="1338" w:author="Stephen Michell" w:date="2018-07-30T10:58:00Z">
          <w:pPr>
            <w:pStyle w:val="ListParagraph"/>
            <w:widowControl w:val="0"/>
            <w:numPr>
              <w:numId w:val="377"/>
            </w:numPr>
            <w:suppressLineNumbers/>
            <w:overflowPunct w:val="0"/>
            <w:adjustRightInd w:val="0"/>
            <w:spacing w:after="120"/>
            <w:ind w:hanging="360"/>
          </w:pPr>
        </w:pPrChange>
      </w:pPr>
      <w:ins w:id="1339" w:author="Santiago Urueña Pascual" w:date="2015-10-21T07:58:00Z">
        <w:del w:id="1340" w:author="Stephen Michell" w:date="2018-07-30T10:58:00Z">
          <w:r w:rsidRPr="00760979" w:rsidDel="00586435">
            <w:rPr>
              <w:rFonts w:ascii="Courier New" w:eastAsiaTheme="majorEastAsia" w:hAnsi="Courier New" w:cs="Courier New"/>
              <w:kern w:val="28"/>
              <w:highlight w:val="yellow"/>
              <w:lang w:val="en-GB"/>
            </w:rPr>
            <w:delText>concurrency.futures</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TBA</w:delText>
          </w:r>
        </w:del>
      </w:ins>
    </w:p>
    <w:p w14:paraId="3020E05B" w14:textId="77777777" w:rsidR="00F750F7" w:rsidRPr="000D4F21" w:rsidRDefault="00F750F7">
      <w:pPr>
        <w:rPr>
          <w:ins w:id="1341" w:author="Stephen Michell" w:date="2015-05-26T15:40:00Z"/>
        </w:rPr>
        <w:pPrChange w:id="1342" w:author="Santiago Urueña Pascual" w:date="2015-10-21T07:51:00Z">
          <w:pPr>
            <w:pStyle w:val="Heading3"/>
          </w:pPr>
        </w:pPrChange>
      </w:pPr>
    </w:p>
    <w:p w14:paraId="75A4BC13" w14:textId="27B32878" w:rsidR="00440C04" w:rsidDel="003D55B7" w:rsidRDefault="00440C04" w:rsidP="00440C04">
      <w:pPr>
        <w:rPr>
          <w:ins w:id="1343" w:author="Stephen Michell" w:date="2015-05-26T15:40:00Z"/>
          <w:del w:id="1344" w:author="Santiago Urueña Pascual" w:date="2015-10-19T21:51:00Z"/>
          <w:lang w:val="en-CA"/>
        </w:rPr>
      </w:pPr>
    </w:p>
    <w:p w14:paraId="4BD02A20" w14:textId="77C5C5C0" w:rsidR="00440C04" w:rsidRDefault="00B232FA" w:rsidP="00440C04">
      <w:pPr>
        <w:pStyle w:val="Heading2"/>
        <w:rPr>
          <w:ins w:id="1345" w:author="Stephen Michell" w:date="2015-05-26T15:40:00Z"/>
          <w:lang w:val="en-CA"/>
        </w:rPr>
      </w:pPr>
      <w:bookmarkStart w:id="1346" w:name="_Toc358896439"/>
      <w:bookmarkStart w:id="1347" w:name="_Ref411808187"/>
      <w:bookmarkStart w:id="1348" w:name="_Ref411808224"/>
      <w:bookmarkStart w:id="1349" w:name="_Ref411809438"/>
      <w:bookmarkStart w:id="1350" w:name="_Toc520721513"/>
      <w:ins w:id="1351" w:author="Stephen Michell" w:date="2015-05-26T15:40:00Z">
        <w:r>
          <w:rPr>
            <w:lang w:val="en-CA"/>
          </w:rPr>
          <w:t>6.62</w:t>
        </w:r>
        <w:r w:rsidR="00440C04">
          <w:rPr>
            <w:lang w:val="en-CA"/>
          </w:rPr>
          <w:t xml:space="preserve"> Concurrency – Premature Termination [CGS]</w:t>
        </w:r>
        <w:bookmarkEnd w:id="1346"/>
        <w:bookmarkEnd w:id="1347"/>
        <w:bookmarkEnd w:id="1348"/>
        <w:bookmarkEnd w:id="1349"/>
        <w:bookmarkEnd w:id="135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1352" w:author="Stephen Michell" w:date="2015-05-26T15:40:00Z"/>
          <w:del w:id="1353" w:author="Santiago Urueña Pascual" w:date="2015-10-19T21:49:00Z"/>
        </w:rPr>
      </w:pPr>
      <w:ins w:id="1354" w:author="Stephen Michell" w:date="2015-05-26T15:40:00Z">
        <w:del w:id="1355" w:author="Santiago Urueña Pascual" w:date="2015-10-19T21:49:00Z">
          <w:r w:rsidDel="00FC0BF1">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fldChar w:fldCharType="end"/>
          </w:r>
          <w:r w:rsidDel="00FC0BF1">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fldChar w:fldCharType="end"/>
          </w:r>
        </w:del>
      </w:ins>
    </w:p>
    <w:p w14:paraId="1A3F147E" w14:textId="461D8022" w:rsidR="00440C04" w:rsidRDefault="00B232FA">
      <w:pPr>
        <w:pStyle w:val="Heading3"/>
        <w:rPr>
          <w:ins w:id="1356" w:author="Stephen Michell" w:date="2018-07-30T11:00:00Z"/>
        </w:rPr>
        <w:pPrChange w:id="1357" w:author="Santiago Urueña Pascual" w:date="2015-10-19T21:49:00Z">
          <w:pPr>
            <w:pStyle w:val="Heading2"/>
          </w:pPr>
        </w:pPrChange>
      </w:pPr>
      <w:ins w:id="1358" w:author="Stephen Michell" w:date="2015-05-26T15:40:00Z">
        <w:r>
          <w:t>6.62</w:t>
        </w:r>
        <w:r w:rsidR="00440C04">
          <w:t>.1 Applicability to language</w:t>
        </w:r>
      </w:ins>
    </w:p>
    <w:p w14:paraId="74C97329" w14:textId="4B6FA064" w:rsidR="005E56C3" w:rsidRPr="005E56C3" w:rsidRDefault="005E56C3">
      <w:pPr>
        <w:rPr>
          <w:ins w:id="1359" w:author="Santiago Urueña Pascual" w:date="2015-10-21T07:50:00Z"/>
        </w:rPr>
        <w:pPrChange w:id="1360" w:author="Stephen Michell" w:date="2018-07-30T11:00:00Z">
          <w:pPr>
            <w:pStyle w:val="Heading2"/>
          </w:pPr>
        </w:pPrChange>
      </w:pPr>
      <w:ins w:id="1361" w:author="Stephen Michell" w:date="2018-07-30T11:11:00Z">
        <w:r>
          <w:t xml:space="preserve">A </w:t>
        </w:r>
      </w:ins>
      <w:ins w:id="1362" w:author="Stephen Michell" w:date="2018-07-30T11:00:00Z">
        <w:r>
          <w:t xml:space="preserve">Python threads will terminate </w:t>
        </w:r>
      </w:ins>
      <w:ins w:id="1363" w:author="Stephen Michell" w:date="2018-07-30T11:11:00Z">
        <w:r w:rsidR="00A61484">
          <w:t xml:space="preserve">when its </w:t>
        </w:r>
        <w:r w:rsidR="00A61484" w:rsidRPr="00A61484">
          <w:rPr>
            <w:rFonts w:ascii="Courier New" w:hAnsi="Courier New" w:cs="Courier New"/>
            <w:sz w:val="20"/>
            <w:szCs w:val="20"/>
            <w:rPrChange w:id="1364" w:author="Stephen Michell" w:date="2018-07-30T11:11:00Z">
              <w:rPr>
                <w:b w:val="0"/>
              </w:rPr>
            </w:rPrChange>
          </w:rPr>
          <w:t>run</w:t>
        </w:r>
        <w:r w:rsidR="00A61484">
          <w:t xml:space="preserve"> method terminates or </w:t>
        </w:r>
      </w:ins>
      <w:ins w:id="1365" w:author="Stephen Michell" w:date="2018-07-30T11:00:00Z">
        <w:r>
          <w:t>if an unhandled exception occurs</w:t>
        </w:r>
      </w:ins>
      <w:ins w:id="1366" w:author="Stephen Michell" w:date="2018-07-30T11:13:00Z">
        <w:r w:rsidR="00A61484">
          <w:t>, hence the vulnerability as documented in TR24772-1 clause 6.62 exists for Python.</w:t>
        </w:r>
      </w:ins>
      <w:ins w:id="1367" w:author="Stephen Michell" w:date="2018-07-30T11:19:00Z">
        <w:r w:rsidR="00A61484">
          <w:t xml:space="preserve"> Python does not permit other threads to abort or prematurely terminate other threads</w:t>
        </w:r>
      </w:ins>
      <w:ins w:id="1368" w:author="Stephen Michell" w:date="2018-07-30T11:58:00Z">
        <w:r w:rsidR="002C2061">
          <w:t xml:space="preserve"> when using the threading library, but does provide </w:t>
        </w:r>
        <w:proofErr w:type="gramStart"/>
        <w:r w:rsidR="002C2061" w:rsidRPr="002C2061">
          <w:rPr>
            <w:rFonts w:ascii="Courier New" w:hAnsi="Courier New" w:cs="Courier New"/>
            <w:kern w:val="32"/>
            <w:sz w:val="20"/>
            <w:szCs w:val="20"/>
            <w:rPrChange w:id="1369" w:author="Stephen Michell" w:date="2018-07-30T12:00:00Z">
              <w:rPr>
                <w:b w:val="0"/>
              </w:rPr>
            </w:rPrChange>
          </w:rPr>
          <w:t>terminate(</w:t>
        </w:r>
        <w:proofErr w:type="gramEnd"/>
        <w:r w:rsidR="002C2061" w:rsidRPr="002C2061">
          <w:rPr>
            <w:rFonts w:ascii="Courier New" w:hAnsi="Courier New" w:cs="Courier New"/>
            <w:kern w:val="32"/>
            <w:sz w:val="20"/>
            <w:szCs w:val="20"/>
            <w:rPrChange w:id="1370" w:author="Stephen Michell" w:date="2018-07-30T12:00:00Z">
              <w:rPr>
                <w:b w:val="0"/>
              </w:rPr>
            </w:rPrChange>
          </w:rPr>
          <w:t>),</w:t>
        </w:r>
        <w:r w:rsidR="002C2061">
          <w:t xml:space="preserve"> </w:t>
        </w:r>
        <w:r w:rsidR="002C2061" w:rsidRPr="002C2061">
          <w:rPr>
            <w:rFonts w:ascii="Courier New" w:hAnsi="Courier New" w:cs="Courier New"/>
            <w:kern w:val="32"/>
            <w:sz w:val="20"/>
            <w:szCs w:val="20"/>
            <w:rPrChange w:id="1371" w:author="Stephen Michell" w:date="2018-07-30T12:00:00Z">
              <w:rPr>
                <w:b w:val="0"/>
              </w:rPr>
            </w:rPrChange>
          </w:rPr>
          <w:t>kill()</w:t>
        </w:r>
      </w:ins>
      <w:ins w:id="1372" w:author="Stephen Michell" w:date="2018-07-30T12:01:00Z">
        <w:r w:rsidR="002C2061">
          <w:rPr>
            <w:rFonts w:ascii="Courier New" w:hAnsi="Courier New" w:cs="Courier New"/>
            <w:kern w:val="32"/>
            <w:sz w:val="20"/>
            <w:szCs w:val="20"/>
          </w:rPr>
          <w:t xml:space="preserve">, </w:t>
        </w:r>
      </w:ins>
      <w:ins w:id="1373" w:author="Stephen Michell" w:date="2018-07-30T12:00:00Z">
        <w:r w:rsidR="002C2061">
          <w:t>an</w:t>
        </w:r>
      </w:ins>
      <w:ins w:id="1374" w:author="Stephen Michell" w:date="2018-07-30T11:58:00Z">
        <w:r w:rsidR="002C2061">
          <w:t xml:space="preserve">d </w:t>
        </w:r>
        <w:r w:rsidR="002C2061" w:rsidRPr="002C2061">
          <w:rPr>
            <w:rFonts w:ascii="Courier New" w:hAnsi="Courier New" w:cs="Courier New"/>
            <w:kern w:val="32"/>
            <w:sz w:val="20"/>
            <w:szCs w:val="20"/>
            <w:rPrChange w:id="1375" w:author="Stephen Michell" w:date="2018-07-30T12:01:00Z">
              <w:rPr>
                <w:b w:val="0"/>
              </w:rPr>
            </w:rPrChange>
          </w:rPr>
          <w:t>close()</w:t>
        </w:r>
        <w:r w:rsidR="002C2061">
          <w:t xml:space="preserve"> methods in the multi</w:t>
        </w:r>
      </w:ins>
      <w:ins w:id="1376" w:author="Stephen Michell" w:date="2018-07-30T11:59:00Z">
        <w:r w:rsidR="002C2061">
          <w:t>processing library.</w:t>
        </w:r>
      </w:ins>
    </w:p>
    <w:p w14:paraId="3DD89E25" w14:textId="57E70041" w:rsidR="0088024F" w:rsidRPr="000E3139" w:rsidDel="000E3139" w:rsidRDefault="000E3139">
      <w:pPr>
        <w:outlineLvl w:val="0"/>
        <w:rPr>
          <w:ins w:id="1377" w:author="Santiago Urueña Pascual" w:date="2015-10-21T07:50:00Z"/>
          <w:del w:id="1378" w:author="Stephen Michell" w:date="2018-07-30T11:31:00Z"/>
          <w:highlight w:val="yellow"/>
        </w:rPr>
      </w:pPr>
      <w:ins w:id="1379" w:author="Stephen Michell" w:date="2018-07-30T11:31:00Z">
        <w:r>
          <w:rPr>
            <w:highlight w:val="yellow"/>
          </w:rPr>
          <w:t>TBD – how “futures” affect this vulnerability</w:t>
        </w:r>
      </w:ins>
      <w:ins w:id="1380" w:author="Santiago Urueña Pascual" w:date="2015-10-21T07:50:00Z">
        <w:del w:id="1381" w:author="Stephen Michell" w:date="2018-07-30T11:31:00Z">
          <w:r w:rsidR="0088024F" w:rsidRPr="000E3139" w:rsidDel="000E3139">
            <w:rPr>
              <w:highlight w:val="yellow"/>
            </w:rPr>
            <w:delText>TBW: Analyze the standard Python libraries:</w:delText>
          </w:r>
        </w:del>
      </w:ins>
    </w:p>
    <w:p w14:paraId="3A37B88D" w14:textId="7041B232" w:rsidR="0088024F" w:rsidRPr="00760979" w:rsidDel="000E3139" w:rsidRDefault="0088024F">
      <w:pPr>
        <w:rPr>
          <w:ins w:id="1382" w:author="Santiago Urueña Pascual" w:date="2015-10-21T07:50:00Z"/>
          <w:del w:id="1383" w:author="Stephen Michell" w:date="2018-07-30T11:31:00Z"/>
          <w:rFonts w:ascii="Calibri" w:eastAsia="Times New Roman" w:hAnsi="Calibri"/>
          <w:highlight w:val="yellow"/>
        </w:rPr>
        <w:pPrChange w:id="1384" w:author="Stephen Michell" w:date="2018-07-30T11:31:00Z">
          <w:pPr>
            <w:pStyle w:val="ListParagraph"/>
            <w:widowControl w:val="0"/>
            <w:numPr>
              <w:numId w:val="377"/>
            </w:numPr>
            <w:suppressLineNumbers/>
            <w:overflowPunct w:val="0"/>
            <w:adjustRightInd w:val="0"/>
            <w:spacing w:after="120"/>
            <w:ind w:hanging="360"/>
          </w:pPr>
        </w:pPrChange>
      </w:pPr>
      <w:ins w:id="1385" w:author="Santiago Urueña Pascual" w:date="2015-10-21T07:50:00Z">
        <w:del w:id="1386" w:author="Stephen Michell" w:date="2018-07-30T11:31:00Z">
          <w:r w:rsidRPr="00760979" w:rsidDel="000E3139">
            <w:rPr>
              <w:rFonts w:ascii="Courier New" w:eastAsiaTheme="majorEastAsia" w:hAnsi="Courier New" w:cs="Courier New"/>
              <w:kern w:val="28"/>
              <w:highlight w:val="yellow"/>
              <w:lang w:val="en-GB"/>
            </w:rPr>
            <w:delText>threading</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06AFBB2A" w14:textId="2A7939FA" w:rsidR="0088024F" w:rsidRPr="00760979" w:rsidDel="000E3139" w:rsidRDefault="0088024F">
      <w:pPr>
        <w:rPr>
          <w:ins w:id="1387" w:author="Santiago Urueña Pascual" w:date="2015-10-21T07:50:00Z"/>
          <w:del w:id="1388" w:author="Stephen Michell" w:date="2018-07-30T11:31:00Z"/>
          <w:rFonts w:ascii="Calibri" w:eastAsia="Times New Roman" w:hAnsi="Calibri"/>
          <w:highlight w:val="yellow"/>
        </w:rPr>
        <w:pPrChange w:id="1389" w:author="Stephen Michell" w:date="2018-07-30T11:31:00Z">
          <w:pPr>
            <w:pStyle w:val="ListParagraph"/>
            <w:widowControl w:val="0"/>
            <w:numPr>
              <w:numId w:val="377"/>
            </w:numPr>
            <w:suppressLineNumbers/>
            <w:overflowPunct w:val="0"/>
            <w:adjustRightInd w:val="0"/>
            <w:spacing w:after="120"/>
            <w:ind w:hanging="360"/>
          </w:pPr>
        </w:pPrChange>
      </w:pPr>
      <w:ins w:id="1390" w:author="Santiago Urueña Pascual" w:date="2015-10-21T07:50:00Z">
        <w:del w:id="1391" w:author="Stephen Michell" w:date="2018-07-30T11:31:00Z">
          <w:r w:rsidRPr="00760979" w:rsidDel="000E3139">
            <w:rPr>
              <w:rFonts w:ascii="Courier New" w:eastAsiaTheme="majorEastAsia" w:hAnsi="Courier New" w:cs="Courier New"/>
              <w:kern w:val="28"/>
              <w:highlight w:val="yellow"/>
              <w:lang w:val="en-GB"/>
            </w:rPr>
            <w:delText>multiprocessing</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1EABE7BE" w14:textId="0A4AC01C" w:rsidR="0088024F" w:rsidRPr="00760979" w:rsidDel="000E3139" w:rsidRDefault="0088024F">
      <w:pPr>
        <w:rPr>
          <w:ins w:id="1392" w:author="Santiago Urueña Pascual" w:date="2015-10-21T07:50:00Z"/>
          <w:del w:id="1393" w:author="Stephen Michell" w:date="2018-07-30T11:31:00Z"/>
          <w:highlight w:val="yellow"/>
        </w:rPr>
        <w:pPrChange w:id="1394" w:author="Stephen Michell" w:date="2018-07-30T11:31:00Z">
          <w:pPr>
            <w:pStyle w:val="ListParagraph"/>
            <w:widowControl w:val="0"/>
            <w:numPr>
              <w:numId w:val="377"/>
            </w:numPr>
            <w:suppressLineNumbers/>
            <w:overflowPunct w:val="0"/>
            <w:adjustRightInd w:val="0"/>
            <w:spacing w:after="120"/>
            <w:ind w:hanging="360"/>
          </w:pPr>
        </w:pPrChange>
      </w:pPr>
      <w:ins w:id="1395" w:author="Santiago Urueña Pascual" w:date="2015-10-21T07:50:00Z">
        <w:del w:id="1396" w:author="Stephen Michell" w:date="2018-07-30T11:31:00Z">
          <w:r w:rsidRPr="00760979" w:rsidDel="000E3139">
            <w:rPr>
              <w:rFonts w:ascii="Courier New" w:eastAsiaTheme="majorEastAsia" w:hAnsi="Courier New" w:cs="Courier New"/>
              <w:kern w:val="28"/>
              <w:highlight w:val="yellow"/>
              <w:lang w:val="en-GB"/>
            </w:rPr>
            <w:delText>concurrency.futures</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29EE8106" w14:textId="77777777" w:rsidR="0088024F" w:rsidRPr="000D4F21" w:rsidRDefault="0088024F">
      <w:pPr>
        <w:rPr>
          <w:ins w:id="1397" w:author="Stephen Michell" w:date="2015-05-26T15:40:00Z"/>
        </w:rPr>
        <w:pPrChange w:id="1398" w:author="Santiago Urueña Pascual" w:date="2015-10-21T07:50:00Z">
          <w:pPr>
            <w:pStyle w:val="Heading2"/>
          </w:pPr>
        </w:pPrChange>
      </w:pPr>
    </w:p>
    <w:p w14:paraId="0101DE80" w14:textId="1E1055E0" w:rsidR="00440C04" w:rsidRDefault="00B232FA" w:rsidP="009866F9">
      <w:pPr>
        <w:pStyle w:val="Heading3"/>
        <w:rPr>
          <w:ins w:id="1399" w:author="Stephen Michell" w:date="2018-07-30T11:15:00Z"/>
        </w:rPr>
      </w:pPr>
      <w:ins w:id="1400" w:author="Stephen Michell" w:date="2015-05-26T15:40:00Z">
        <w:r>
          <w:t>6.62</w:t>
        </w:r>
        <w:r w:rsidR="00440C04">
          <w:t>.2 Guidance to language users</w:t>
        </w:r>
      </w:ins>
    </w:p>
    <w:p w14:paraId="73BB3FEC" w14:textId="27113469" w:rsidR="00A61484" w:rsidRPr="00A61484" w:rsidRDefault="00A61484">
      <w:pPr>
        <w:pStyle w:val="ListParagraph"/>
        <w:numPr>
          <w:ilvl w:val="0"/>
          <w:numId w:val="594"/>
        </w:numPr>
        <w:rPr>
          <w:ins w:id="1401" w:author="Stephen Michell" w:date="2018-07-30T11:16:00Z"/>
          <w:rPrChange w:id="1402" w:author="Stephen Michell" w:date="2018-07-30T11:16:00Z">
            <w:rPr>
              <w:ins w:id="1403" w:author="Stephen Michell" w:date="2018-07-30T11:16:00Z"/>
              <w:kern w:val="32"/>
            </w:rPr>
          </w:rPrChange>
        </w:rPr>
        <w:pPrChange w:id="1404" w:author="Stephen Michell" w:date="2018-07-30T11:15:00Z">
          <w:pPr>
            <w:pStyle w:val="Heading3"/>
          </w:pPr>
        </w:pPrChange>
      </w:pPr>
      <w:ins w:id="1405" w:author="Stephen Michell" w:date="2018-07-30T11:16:00Z">
        <w:r w:rsidRPr="003C44DE">
          <w:rPr>
            <w:kern w:val="32"/>
          </w:rPr>
          <w:t>Follow the mitigat</w:t>
        </w:r>
        <w:r>
          <w:rPr>
            <w:kern w:val="32"/>
          </w:rPr>
          <w:t>ion mechanisms of subclause 6.62</w:t>
        </w:r>
        <w:r w:rsidRPr="003C44DE">
          <w:rPr>
            <w:kern w:val="32"/>
          </w:rPr>
          <w:t>.5 of TR 24772-1.</w:t>
        </w:r>
      </w:ins>
    </w:p>
    <w:p w14:paraId="5A146A19" w14:textId="6CAA3ED1" w:rsidR="00A61484" w:rsidRPr="00A61484" w:rsidRDefault="00A61484">
      <w:pPr>
        <w:pStyle w:val="ListParagraph"/>
        <w:numPr>
          <w:ilvl w:val="0"/>
          <w:numId w:val="594"/>
        </w:numPr>
        <w:rPr>
          <w:ins w:id="1406" w:author="Stephen Michell" w:date="2018-07-30T11:17:00Z"/>
          <w:rPrChange w:id="1407" w:author="Stephen Michell" w:date="2018-07-30T11:18:00Z">
            <w:rPr>
              <w:ins w:id="1408" w:author="Stephen Michell" w:date="2018-07-30T11:17:00Z"/>
              <w:kern w:val="32"/>
            </w:rPr>
          </w:rPrChange>
        </w:rPr>
        <w:pPrChange w:id="1409" w:author="Stephen Michell" w:date="2018-07-30T11:15:00Z">
          <w:pPr>
            <w:pStyle w:val="Heading3"/>
          </w:pPr>
        </w:pPrChange>
      </w:pPr>
      <w:ins w:id="1410" w:author="Stephen Michell" w:date="2018-07-30T11:16:00Z">
        <w:r>
          <w:rPr>
            <w:kern w:val="32"/>
          </w:rPr>
          <w:t xml:space="preserve">Provide a </w:t>
        </w:r>
        <w:r w:rsidRPr="00A61484">
          <w:rPr>
            <w:rFonts w:ascii="Courier New" w:hAnsi="Courier New" w:cs="Courier New"/>
            <w:kern w:val="32"/>
            <w:sz w:val="20"/>
            <w:szCs w:val="20"/>
            <w:rPrChange w:id="1411" w:author="Stephen Michell" w:date="2018-07-30T11:17:00Z">
              <w:rPr>
                <w:b w:val="0"/>
                <w:bCs w:val="0"/>
                <w:kern w:val="32"/>
              </w:rPr>
            </w:rPrChange>
          </w:rPr>
          <w:t>finally</w:t>
        </w:r>
        <w:r>
          <w:rPr>
            <w:kern w:val="32"/>
          </w:rPr>
          <w:t xml:space="preserve"> construct for each thread method </w:t>
        </w:r>
      </w:ins>
      <w:ins w:id="1412" w:author="Stephen Michell" w:date="2018-07-30T11:17:00Z">
        <w:r>
          <w:rPr>
            <w:kern w:val="32"/>
          </w:rPr>
          <w:t>that notifies a higher</w:t>
        </w:r>
      </w:ins>
      <w:ins w:id="1413" w:author="Stephen Michell" w:date="2018-07-30T11:20:00Z">
        <w:r>
          <w:rPr>
            <w:kern w:val="32"/>
          </w:rPr>
          <w:t>-</w:t>
        </w:r>
      </w:ins>
      <w:ins w:id="1414" w:author="Stephen Michell" w:date="2018-07-30T11:17:00Z">
        <w:r>
          <w:rPr>
            <w:kern w:val="32"/>
          </w:rPr>
          <w:t>level construct of the termination</w:t>
        </w:r>
      </w:ins>
      <w:ins w:id="1415" w:author="Stephen Michell" w:date="2018-07-30T11:18:00Z">
        <w:r>
          <w:rPr>
            <w:kern w:val="32"/>
          </w:rPr>
          <w:t xml:space="preserve"> so that corrective action can be taken</w:t>
        </w:r>
      </w:ins>
    </w:p>
    <w:p w14:paraId="75DF686C" w14:textId="419BFDEB" w:rsidR="00A61484" w:rsidRDefault="000E3139">
      <w:pPr>
        <w:pStyle w:val="ListParagraph"/>
        <w:numPr>
          <w:ilvl w:val="0"/>
          <w:numId w:val="594"/>
        </w:numPr>
        <w:rPr>
          <w:ins w:id="1416" w:author="Stephen Michell" w:date="2018-07-30T11:26:00Z"/>
        </w:rPr>
        <w:pPrChange w:id="1417" w:author="Stephen Michell" w:date="2018-07-30T11:15:00Z">
          <w:pPr>
            <w:pStyle w:val="Heading3"/>
          </w:pPr>
        </w:pPrChange>
      </w:pPr>
      <w:ins w:id="1418" w:author="Stephen Michell" w:date="2018-07-30T11:21:00Z">
        <w:r>
          <w:t xml:space="preserve">Use </w:t>
        </w:r>
      </w:ins>
      <w:ins w:id="1419" w:author="Stephen Michell" w:date="2018-07-30T11:24:00Z">
        <w:r>
          <w:t xml:space="preserve">one or more of </w:t>
        </w:r>
      </w:ins>
      <w:ins w:id="1420" w:author="Stephen Michell" w:date="2018-07-30T11:22:00Z">
        <w:r>
          <w:t xml:space="preserve">the </w:t>
        </w:r>
      </w:ins>
      <w:proofErr w:type="spellStart"/>
      <w:ins w:id="1421" w:author="Stephen Michell" w:date="2018-07-30T11:24:00Z">
        <w:r>
          <w:rPr>
            <w:rFonts w:ascii="Courier New" w:hAnsi="Courier New" w:cs="Courier New"/>
            <w:kern w:val="32"/>
            <w:sz w:val="20"/>
            <w:szCs w:val="20"/>
          </w:rPr>
          <w:t>threading.i</w:t>
        </w:r>
      </w:ins>
      <w:ins w:id="1422" w:author="Stephen Michell" w:date="2018-07-30T11:22:00Z">
        <w:r w:rsidRPr="000E3139">
          <w:rPr>
            <w:rFonts w:ascii="Courier New" w:hAnsi="Courier New" w:cs="Courier New"/>
            <w:kern w:val="32"/>
            <w:sz w:val="20"/>
            <w:szCs w:val="20"/>
            <w:rPrChange w:id="1423" w:author="Stephen Michell" w:date="2018-07-30T11:23:00Z">
              <w:rPr>
                <w:b w:val="0"/>
                <w:bCs w:val="0"/>
              </w:rPr>
            </w:rPrChange>
          </w:rPr>
          <w:t>s_</w:t>
        </w:r>
        <w:proofErr w:type="gramStart"/>
        <w:r w:rsidRPr="000E3139">
          <w:rPr>
            <w:rFonts w:ascii="Courier New" w:hAnsi="Courier New" w:cs="Courier New"/>
            <w:kern w:val="32"/>
            <w:sz w:val="20"/>
            <w:szCs w:val="20"/>
            <w:rPrChange w:id="1424" w:author="Stephen Michell" w:date="2018-07-30T11:23:00Z">
              <w:rPr>
                <w:b w:val="0"/>
                <w:bCs w:val="0"/>
              </w:rPr>
            </w:rPrChange>
          </w:rPr>
          <w:t>alive</w:t>
        </w:r>
      </w:ins>
      <w:proofErr w:type="spellEnd"/>
      <w:ins w:id="1425" w:author="Stephen Michell" w:date="2018-07-30T11:23:00Z">
        <w:r>
          <w:rPr>
            <w:rFonts w:ascii="Courier New" w:hAnsi="Courier New" w:cs="Courier New"/>
            <w:kern w:val="32"/>
            <w:sz w:val="20"/>
            <w:szCs w:val="20"/>
          </w:rPr>
          <w:t>(</w:t>
        </w:r>
        <w:proofErr w:type="gramEnd"/>
        <w:r>
          <w:rPr>
            <w:rFonts w:ascii="Courier New" w:hAnsi="Courier New" w:cs="Courier New"/>
            <w:kern w:val="32"/>
            <w:sz w:val="20"/>
            <w:szCs w:val="20"/>
          </w:rPr>
          <w:t>)</w:t>
        </w:r>
      </w:ins>
      <w:ins w:id="1426" w:author="Stephen Michell" w:date="2018-07-30T11:24:00Z">
        <w:r>
          <w:rPr>
            <w:rFonts w:ascii="Courier New" w:hAnsi="Courier New" w:cs="Courier New"/>
            <w:kern w:val="32"/>
            <w:sz w:val="20"/>
            <w:szCs w:val="20"/>
          </w:rPr>
          <w:t xml:space="preserve">, </w:t>
        </w:r>
        <w:proofErr w:type="spellStart"/>
        <w:r>
          <w:rPr>
            <w:rFonts w:ascii="Courier New" w:hAnsi="Courier New" w:cs="Courier New"/>
            <w:kern w:val="32"/>
            <w:sz w:val="20"/>
            <w:szCs w:val="20"/>
          </w:rPr>
          <w:t>threading.active_count</w:t>
        </w:r>
        <w:proofErr w:type="spellEnd"/>
        <w:r>
          <w:rPr>
            <w:rFonts w:ascii="Courier New" w:hAnsi="Courier New" w:cs="Courier New"/>
            <w:kern w:val="32"/>
            <w:sz w:val="20"/>
            <w:szCs w:val="20"/>
          </w:rPr>
          <w:t xml:space="preserve"> </w:t>
        </w:r>
        <w:proofErr w:type="spellStart"/>
        <w:r>
          <w:rPr>
            <w:rFonts w:ascii="Courier New" w:hAnsi="Courier New" w:cs="Courier New"/>
            <w:kern w:val="32"/>
            <w:sz w:val="20"/>
            <w:szCs w:val="20"/>
          </w:rPr>
          <w:t>threading.enumerate</w:t>
        </w:r>
        <w:proofErr w:type="spellEnd"/>
        <w:r>
          <w:rPr>
            <w:rFonts w:ascii="Courier New" w:hAnsi="Courier New" w:cs="Courier New"/>
            <w:kern w:val="32"/>
            <w:sz w:val="20"/>
            <w:szCs w:val="20"/>
          </w:rPr>
          <w:t>()</w:t>
        </w:r>
      </w:ins>
      <w:ins w:id="1427" w:author="Stephen Michell" w:date="2018-07-30T11:22:00Z">
        <w:r>
          <w:t xml:space="preserve"> method</w:t>
        </w:r>
      </w:ins>
      <w:ins w:id="1428" w:author="Stephen Michell" w:date="2018-07-30T11:25:00Z">
        <w:r>
          <w:t>s</w:t>
        </w:r>
      </w:ins>
      <w:ins w:id="1429" w:author="Stephen Michell" w:date="2018-07-30T11:22:00Z">
        <w:r>
          <w:t xml:space="preserve"> to determine if a thread’s execution state is as-expected</w:t>
        </w:r>
      </w:ins>
    </w:p>
    <w:p w14:paraId="2616E919" w14:textId="13CB2178" w:rsidR="00EB7ABD" w:rsidRDefault="000E3139" w:rsidP="00EB7ABD">
      <w:pPr>
        <w:pStyle w:val="ListParagraph"/>
        <w:numPr>
          <w:ilvl w:val="0"/>
          <w:numId w:val="595"/>
        </w:numPr>
        <w:rPr>
          <w:ins w:id="1430" w:author="Stephen Michell" w:date="2018-07-30T12:06:00Z"/>
        </w:rPr>
      </w:pPr>
      <w:ins w:id="1431" w:author="Stephen Michell" w:date="2018-07-30T11:26:00Z">
        <w:r>
          <w:t>Protect data that would be vulnerable to premature termination</w:t>
        </w:r>
      </w:ins>
      <w:ins w:id="1432" w:author="Stephen Michell" w:date="2018-07-30T11:27:00Z">
        <w:r>
          <w:t>, such as by</w:t>
        </w:r>
      </w:ins>
      <w:ins w:id="1433" w:author="Stephen Michell" w:date="2018-07-30T11:28:00Z">
        <w:r>
          <w:t xml:space="preserve"> using locks or protected regions, or by</w:t>
        </w:r>
      </w:ins>
      <w:ins w:id="1434" w:author="Stephen Michell" w:date="2018-07-30T11:27:00Z">
        <w:r>
          <w:t xml:space="preserve"> retaining the last consistent ve</w:t>
        </w:r>
      </w:ins>
      <w:ins w:id="1435" w:author="Stephen Michell" w:date="2018-07-30T11:29:00Z">
        <w:r>
          <w:t>rsion of the data</w:t>
        </w:r>
      </w:ins>
      <w:ins w:id="1436" w:author="Stephen Michell" w:date="2018-07-30T12:06:00Z">
        <w:r w:rsidR="00EB7ABD" w:rsidRPr="00EB7ABD">
          <w:t xml:space="preserve"> </w:t>
        </w:r>
      </w:ins>
    </w:p>
    <w:p w14:paraId="1868E695" w14:textId="2536D2A2" w:rsidR="000E3139" w:rsidRPr="00A61484" w:rsidRDefault="00EB7ABD">
      <w:pPr>
        <w:pStyle w:val="ListParagraph"/>
        <w:numPr>
          <w:ilvl w:val="0"/>
          <w:numId w:val="594"/>
        </w:numPr>
        <w:rPr>
          <w:ins w:id="1437" w:author="Santiago Urueña Pascual" w:date="2015-10-21T07:51:00Z"/>
        </w:rPr>
        <w:pPrChange w:id="1438" w:author="Stephen Michell" w:date="2018-07-30T11:30:00Z">
          <w:pPr>
            <w:pStyle w:val="Heading3"/>
          </w:pPr>
        </w:pPrChange>
      </w:pPr>
      <w:ins w:id="1439" w:author="Stephen Michell" w:date="2018-07-30T12:06:00Z">
        <w:r>
          <w:t>Handle exceptions and clean up nested threads and potentially shared data before termination.</w:t>
        </w:r>
      </w:ins>
    </w:p>
    <w:p w14:paraId="3FC174DF" w14:textId="306B91A5" w:rsidR="00440C04" w:rsidRDefault="0088024F" w:rsidP="00B11943">
      <w:pPr>
        <w:pStyle w:val="Heading2"/>
        <w:rPr>
          <w:ins w:id="1440" w:author="Stephen Michell" w:date="2015-05-26T15:40:00Z"/>
          <w:lang w:val="en-CA"/>
        </w:rPr>
      </w:pPr>
      <w:ins w:id="1441" w:author="Santiago Urueña Pascual" w:date="2015-10-21T07:51:00Z">
        <w:del w:id="1442" w:author="Stephen Michell" w:date="2018-07-30T11:30:00Z">
          <w:r w:rsidRPr="00760979" w:rsidDel="000E3139">
            <w:rPr>
              <w:highlight w:val="yellow"/>
            </w:rPr>
            <w:delText>TBW</w:delText>
          </w:r>
        </w:del>
      </w:ins>
      <w:bookmarkStart w:id="1443" w:name="_Toc358896440"/>
      <w:bookmarkStart w:id="1444" w:name="_Toc520721514"/>
      <w:ins w:id="1445" w:author="Stephen Michell" w:date="2015-05-26T15:40:00Z">
        <w:r w:rsidR="00A640DF">
          <w:rPr>
            <w:lang w:val="en-CA"/>
          </w:rPr>
          <w:t>6.</w:t>
        </w:r>
      </w:ins>
      <w:ins w:id="1446" w:author="Santiago Urueña Pascual" w:date="2015-10-21T07:51:00Z">
        <w:r>
          <w:rPr>
            <w:lang w:val="en-CA"/>
          </w:rPr>
          <w:t>6</w:t>
        </w:r>
        <w:del w:id="1447" w:author="Stephen Michell" w:date="2017-03-07T11:24:00Z">
          <w:r w:rsidDel="00B232FA">
            <w:rPr>
              <w:lang w:val="en-CA"/>
            </w:rPr>
            <w:delText>0</w:delText>
          </w:r>
        </w:del>
      </w:ins>
      <w:ins w:id="1448" w:author="Stephen Michell" w:date="2017-03-07T11:24:00Z">
        <w:r w:rsidR="00B232FA">
          <w:rPr>
            <w:lang w:val="en-CA"/>
          </w:rPr>
          <w:t xml:space="preserve">3 </w:t>
        </w:r>
      </w:ins>
      <w:ins w:id="1449" w:author="Stephen Michell" w:date="2018-07-25T20:02:00Z">
        <w:r w:rsidR="00E0433A">
          <w:rPr>
            <w:lang w:val="en-CA"/>
          </w:rPr>
          <w:t xml:space="preserve">Lock </w:t>
        </w:r>
      </w:ins>
      <w:ins w:id="1450" w:author="Stephen Michell" w:date="2015-05-26T15:40:00Z">
        <w:del w:id="1451" w:author="Santiago Urueña Pascual" w:date="2015-10-21T07:51:00Z">
          <w:r w:rsidR="00B232FA">
            <w:rPr>
              <w:lang w:val="en-CA"/>
            </w:rPr>
            <w:delText xml:space="preserve">3 </w:delText>
          </w:r>
        </w:del>
        <w:r w:rsidR="00440C04">
          <w:rPr>
            <w:lang w:val="en-CA"/>
          </w:rPr>
          <w:t>Protocol Errors [CGM</w:t>
        </w:r>
        <w:bookmarkEnd w:id="1443"/>
        <w:bookmarkEnd w:id="144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1452" w:author="Stephen Michell" w:date="2015-05-26T15:40:00Z"/>
          <w:del w:id="1453" w:author="Santiago Urueña Pascual" w:date="2015-10-19T21:49:00Z"/>
        </w:rPr>
      </w:pPr>
    </w:p>
    <w:p w14:paraId="438E7382" w14:textId="4F5F4FBB" w:rsidR="00440C04" w:rsidRDefault="00B232FA">
      <w:pPr>
        <w:pStyle w:val="Heading3"/>
        <w:rPr>
          <w:ins w:id="1454" w:author="Stephen Michell" w:date="2018-07-30T11:33:00Z"/>
        </w:rPr>
        <w:pPrChange w:id="1455" w:author="Santiago Urueña Pascual" w:date="2015-10-19T21:49:00Z">
          <w:pPr>
            <w:pStyle w:val="Heading2"/>
          </w:pPr>
        </w:pPrChange>
      </w:pPr>
      <w:ins w:id="1456" w:author="Stephen Michell" w:date="2015-05-26T15:40:00Z">
        <w:r>
          <w:t>6.63</w:t>
        </w:r>
        <w:r w:rsidR="00440C04">
          <w:t>.1 Applicability to language</w:t>
        </w:r>
      </w:ins>
    </w:p>
    <w:p w14:paraId="168292B3" w14:textId="13817156" w:rsidR="00B11943" w:rsidRDefault="00B11943">
      <w:pPr>
        <w:rPr>
          <w:ins w:id="1457" w:author="Stephen Michell" w:date="2018-07-30T11:39:00Z"/>
        </w:rPr>
        <w:pPrChange w:id="1458" w:author="Stephen Michell" w:date="2018-07-30T11:33:00Z">
          <w:pPr>
            <w:pStyle w:val="Heading2"/>
          </w:pPr>
        </w:pPrChange>
      </w:pPr>
      <w:ins w:id="1459" w:author="Stephen Michell" w:date="2018-07-30T11:33:00Z">
        <w:r>
          <w:t xml:space="preserve">Python is open to the errors identified in TR 24772-1 subclause </w:t>
        </w:r>
      </w:ins>
      <w:ins w:id="1460" w:author="Stephen Michell" w:date="2018-07-30T11:34:00Z">
        <w:r>
          <w:t>6.</w:t>
        </w:r>
      </w:ins>
      <w:ins w:id="1461" w:author="Stephen Michell" w:date="2018-07-30T11:33:00Z">
        <w:r>
          <w:t>62.</w:t>
        </w:r>
      </w:ins>
      <w:ins w:id="1462" w:author="Stephen Michell" w:date="2018-07-30T11:34:00Z">
        <w:r>
          <w:t xml:space="preserve">1. </w:t>
        </w:r>
      </w:ins>
    </w:p>
    <w:p w14:paraId="67E59D1F" w14:textId="13758146" w:rsidR="00B11943" w:rsidRPr="00B11943" w:rsidRDefault="00B11943">
      <w:pPr>
        <w:rPr>
          <w:ins w:id="1463" w:author="Santiago Urueña Pascual" w:date="2015-10-21T07:12:00Z"/>
        </w:rPr>
        <w:pPrChange w:id="1464" w:author="Stephen Michell" w:date="2018-07-30T11:33:00Z">
          <w:pPr>
            <w:pStyle w:val="Heading2"/>
          </w:pPr>
        </w:pPrChange>
      </w:pPr>
      <w:ins w:id="1465" w:author="Stephen Michell" w:date="2018-07-30T11:39:00Z">
        <w:r>
          <w:t xml:space="preserve">Python provides locks and semaphores that show the classic </w:t>
        </w:r>
        <w:proofErr w:type="spellStart"/>
        <w:r>
          <w:t>behaviours</w:t>
        </w:r>
        <w:proofErr w:type="spellEnd"/>
        <w:r>
          <w:t xml:space="preserve">. Python also provides event objects that permit </w:t>
        </w:r>
      </w:ins>
      <w:ins w:id="1466" w:author="Stephen Michell" w:date="2018-07-30T11:41:00Z">
        <w:r>
          <w:t xml:space="preserve">programmed-specific </w:t>
        </w:r>
      </w:ins>
      <w:ins w:id="1467" w:author="Stephen Michell" w:date="2018-07-30T11:39:00Z">
        <w:r>
          <w:t xml:space="preserve">notification </w:t>
        </w:r>
      </w:ins>
      <w:ins w:id="1468" w:author="Stephen Michell" w:date="2018-07-30T11:41:00Z">
        <w:r>
          <w:t>between 2 threads, as well as</w:t>
        </w:r>
      </w:ins>
      <w:ins w:id="1469" w:author="Stephen Michell" w:date="2018-07-30T11:44:00Z">
        <w:r w:rsidR="00C5060B">
          <w:t xml:space="preserve"> barriers </w:t>
        </w:r>
        <w:proofErr w:type="gramStart"/>
        <w:r w:rsidR="00C5060B">
          <w:t xml:space="preserve">and </w:t>
        </w:r>
      </w:ins>
      <w:ins w:id="1470" w:author="Stephen Michell" w:date="2018-07-30T11:41:00Z">
        <w:r>
          <w:t xml:space="preserve"> </w:t>
        </w:r>
      </w:ins>
      <w:ins w:id="1471" w:author="Stephen Michell" w:date="2018-07-30T11:42:00Z">
        <w:r w:rsidR="00C5060B">
          <w:t>condition</w:t>
        </w:r>
        <w:proofErr w:type="gramEnd"/>
        <w:r w:rsidR="00C5060B">
          <w:t xml:space="preserve"> objects that permit the release of groups of threads upon a single condition </w:t>
        </w:r>
      </w:ins>
      <w:ins w:id="1472" w:author="Stephen Michell" w:date="2018-07-30T11:43:00Z">
        <w:r w:rsidR="00C5060B">
          <w:t>becoming</w:t>
        </w:r>
      </w:ins>
      <w:ins w:id="1473" w:author="Stephen Michell" w:date="2018-07-30T11:42:00Z">
        <w:r w:rsidR="00C5060B">
          <w:t xml:space="preserve"> </w:t>
        </w:r>
      </w:ins>
      <w:ins w:id="1474" w:author="Stephen Michell" w:date="2018-07-30T11:43:00Z">
        <w:r w:rsidR="00C5060B">
          <w:t>true.</w:t>
        </w:r>
      </w:ins>
    </w:p>
    <w:p w14:paraId="43E62151" w14:textId="7E9DC483" w:rsidR="0088024F" w:rsidRPr="00760979" w:rsidDel="008D61C1" w:rsidRDefault="0088024F" w:rsidP="009866F9">
      <w:pPr>
        <w:outlineLvl w:val="0"/>
        <w:rPr>
          <w:ins w:id="1475" w:author="Santiago Urueña Pascual" w:date="2015-10-21T07:50:00Z"/>
          <w:del w:id="1476" w:author="Stephen Michell" w:date="2018-07-30T12:57:00Z"/>
          <w:highlight w:val="yellow"/>
        </w:rPr>
      </w:pPr>
      <w:ins w:id="1477" w:author="Santiago Urueña Pascual" w:date="2015-10-21T07:50:00Z">
        <w:del w:id="1478" w:author="Stephen Michell" w:date="2018-07-30T12:57:00Z">
          <w:r w:rsidRPr="00760979" w:rsidDel="008D61C1">
            <w:rPr>
              <w:highlight w:val="yellow"/>
            </w:rPr>
            <w:delText>TBW: Analyze the standard Python libraries:</w:delText>
          </w:r>
        </w:del>
      </w:ins>
    </w:p>
    <w:p w14:paraId="6E98EA3A" w14:textId="3E98712D" w:rsidR="0088024F" w:rsidRPr="00760979" w:rsidDel="008D61C1" w:rsidRDefault="0088024F" w:rsidP="0088024F">
      <w:pPr>
        <w:pStyle w:val="ListParagraph"/>
        <w:widowControl w:val="0"/>
        <w:numPr>
          <w:ilvl w:val="0"/>
          <w:numId w:val="377"/>
        </w:numPr>
        <w:suppressLineNumbers/>
        <w:overflowPunct w:val="0"/>
        <w:adjustRightInd w:val="0"/>
        <w:spacing w:after="120"/>
        <w:rPr>
          <w:ins w:id="1479" w:author="Santiago Urueña Pascual" w:date="2015-10-21T07:50:00Z"/>
          <w:del w:id="1480" w:author="Stephen Michell" w:date="2018-07-30T12:57:00Z"/>
          <w:rFonts w:ascii="Calibri" w:eastAsia="Times New Roman" w:hAnsi="Calibri"/>
          <w:highlight w:val="yellow"/>
        </w:rPr>
      </w:pPr>
      <w:ins w:id="1481" w:author="Santiago Urueña Pascual" w:date="2015-10-21T07:50:00Z">
        <w:del w:id="1482" w:author="Stephen Michell" w:date="2018-07-30T12:57:00Z">
          <w:r w:rsidRPr="00760979" w:rsidDel="008D61C1">
            <w:rPr>
              <w:rFonts w:ascii="Courier New" w:eastAsiaTheme="majorEastAsia" w:hAnsi="Courier New" w:cs="Courier New"/>
              <w:kern w:val="28"/>
              <w:highlight w:val="yellow"/>
              <w:lang w:val="en-GB"/>
            </w:rPr>
            <w:delText>threading</w:delText>
          </w:r>
          <w:r w:rsidRPr="00760979" w:rsidDel="008D61C1">
            <w:rPr>
              <w:rFonts w:ascii="Calibri" w:eastAsia="Times New Roman" w:hAnsi="Calibri"/>
              <w:highlight w:val="yellow"/>
            </w:rPr>
            <w:delText xml:space="preserve">: </w:delText>
          </w:r>
        </w:del>
      </w:ins>
      <w:ins w:id="1483" w:author="Santiago Urueña Pascual" w:date="2015-10-21T07:58:00Z">
        <w:del w:id="1484" w:author="Stephen Michell" w:date="2018-07-30T12:57:00Z">
          <w:r w:rsidR="00F750F7" w:rsidDel="008D61C1">
            <w:rPr>
              <w:rFonts w:ascii="Calibri" w:eastAsia="Times New Roman" w:hAnsi="Calibri"/>
              <w:highlight w:val="yellow"/>
            </w:rPr>
            <w:delText>Use ‘with statement’ with locks</w:delText>
          </w:r>
        </w:del>
      </w:ins>
      <w:ins w:id="1485" w:author="Santiago Urueña Pascual" w:date="2015-10-21T07:57:00Z">
        <w:del w:id="1486" w:author="Stephen Michell" w:date="2018-07-30T12:57:00Z">
          <w:r w:rsidR="00F750F7" w:rsidDel="008D61C1">
            <w:rPr>
              <w:rFonts w:ascii="Calibri" w:eastAsia="Times New Roman" w:hAnsi="Calibri"/>
              <w:highlight w:val="yellow"/>
            </w:rPr>
            <w:delText xml:space="preserve"> </w:delText>
          </w:r>
        </w:del>
      </w:ins>
    </w:p>
    <w:p w14:paraId="7B5EB00C" w14:textId="4059E788" w:rsidR="0088024F" w:rsidRPr="00760979" w:rsidRDefault="0088024F" w:rsidP="0088024F">
      <w:pPr>
        <w:pStyle w:val="ListParagraph"/>
        <w:widowControl w:val="0"/>
        <w:numPr>
          <w:ilvl w:val="0"/>
          <w:numId w:val="377"/>
        </w:numPr>
        <w:suppressLineNumbers/>
        <w:overflowPunct w:val="0"/>
        <w:adjustRightInd w:val="0"/>
        <w:spacing w:after="120"/>
        <w:rPr>
          <w:ins w:id="1487" w:author="Santiago Urueña Pascual" w:date="2015-10-21T07:50:00Z"/>
          <w:rFonts w:ascii="Calibri" w:eastAsia="Times New Roman" w:hAnsi="Calibri"/>
          <w:highlight w:val="yellow"/>
        </w:rPr>
      </w:pPr>
      <w:ins w:id="1488" w:author="Santiago Urueña Pascual" w:date="2015-10-21T07:50:00Z">
        <w:del w:id="1489" w:author="Stephen Michell" w:date="2018-07-30T12:57:00Z">
          <w:r w:rsidRPr="00760979" w:rsidDel="008D61C1">
            <w:rPr>
              <w:rFonts w:ascii="Courier New" w:eastAsiaTheme="majorEastAsia" w:hAnsi="Courier New" w:cs="Courier New"/>
              <w:kern w:val="28"/>
              <w:highlight w:val="yellow"/>
              <w:lang w:val="en-GB"/>
            </w:rPr>
            <w:delText>multiprocessing</w:delText>
          </w:r>
          <w:r w:rsidRPr="00760979" w:rsidDel="008D61C1">
            <w:rPr>
              <w:rFonts w:ascii="Calibri" w:eastAsia="Times New Roman" w:hAnsi="Calibri"/>
              <w:highlight w:val="yellow"/>
            </w:rPr>
            <w:delText xml:space="preserve">: </w:delText>
          </w:r>
          <w:r w:rsidDel="008D61C1">
            <w:rPr>
              <w:rFonts w:ascii="Calibri" w:eastAsia="Times New Roman" w:hAnsi="Calibri"/>
              <w:highlight w:val="yellow"/>
            </w:rPr>
            <w:delText>TBA</w:delText>
          </w:r>
        </w:del>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1490" w:author="Santiago Urueña Pascual" w:date="2015-10-21T07:50:00Z"/>
          <w:highlight w:val="yellow"/>
        </w:rPr>
      </w:pPr>
      <w:proofErr w:type="spellStart"/>
      <w:proofErr w:type="gramStart"/>
      <w:ins w:id="1491" w:author="Santiago Urueña Pascual" w:date="2015-10-21T07:50:00Z">
        <w:r w:rsidRPr="00760979">
          <w:rPr>
            <w:rFonts w:ascii="Courier New" w:eastAsiaTheme="majorEastAsia" w:hAnsi="Courier New" w:cs="Courier New"/>
            <w:kern w:val="28"/>
            <w:highlight w:val="yellow"/>
            <w:lang w:val="en-GB"/>
          </w:rPr>
          <w:t>concurrency.futures</w:t>
        </w:r>
        <w:proofErr w:type="spellEnd"/>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1492" w:author="Stephen Michell" w:date="2015-05-26T15:40:00Z"/>
        </w:rPr>
        <w:pPrChange w:id="1493" w:author="Santiago Urueña Pascual" w:date="2015-10-21T07:12:00Z">
          <w:pPr>
            <w:pStyle w:val="Heading2"/>
          </w:pPr>
        </w:pPrChange>
      </w:pPr>
    </w:p>
    <w:p w14:paraId="30C3EC81" w14:textId="11C6E2B6" w:rsidR="00531CFD" w:rsidRDefault="00531CFD" w:rsidP="009866F9">
      <w:pPr>
        <w:pStyle w:val="Heading3"/>
        <w:rPr>
          <w:ins w:id="1494" w:author="Stephen Michell" w:date="2018-07-30T12:01:00Z"/>
        </w:rPr>
      </w:pPr>
      <w:ins w:id="1495" w:author="Santiago Urueña Pascual" w:date="2015-10-21T08:04:00Z">
        <w:r>
          <w:t>6.6</w:t>
        </w:r>
      </w:ins>
      <w:ins w:id="1496" w:author="Stephen Michell" w:date="2017-03-07T11:24:00Z">
        <w:r w:rsidR="00B232FA">
          <w:t>3</w:t>
        </w:r>
      </w:ins>
      <w:ins w:id="1497" w:author="Santiago Urueña Pascual" w:date="2015-10-21T08:04:00Z">
        <w:del w:id="1498" w:author="Stephen Michell" w:date="2017-03-07T11:24:00Z">
          <w:r w:rsidDel="00B232FA">
            <w:delText>0</w:delText>
          </w:r>
        </w:del>
        <w:r>
          <w:t>.2 Guidance to language users</w:t>
        </w:r>
      </w:ins>
    </w:p>
    <w:p w14:paraId="15F410AC" w14:textId="40F0BBFA" w:rsidR="002C2061" w:rsidRDefault="002C2061">
      <w:pPr>
        <w:pStyle w:val="ListParagraph"/>
        <w:numPr>
          <w:ilvl w:val="0"/>
          <w:numId w:val="595"/>
        </w:numPr>
        <w:rPr>
          <w:ins w:id="1499" w:author="Stephen Michell" w:date="2018-07-30T12:02:00Z"/>
        </w:rPr>
        <w:pPrChange w:id="1500" w:author="Stephen Michell" w:date="2018-07-30T12:01:00Z">
          <w:pPr>
            <w:pStyle w:val="Heading3"/>
          </w:pPr>
        </w:pPrChange>
      </w:pPr>
      <w:ins w:id="1501" w:author="Stephen Michell" w:date="2018-07-30T12:01:00Z">
        <w:r>
          <w:t>Fol</w:t>
        </w:r>
      </w:ins>
      <w:ins w:id="1502" w:author="Stephen Michell" w:date="2018-07-30T12:02:00Z">
        <w:r>
          <w:t>l</w:t>
        </w:r>
      </w:ins>
      <w:ins w:id="1503" w:author="Stephen Michell" w:date="2018-07-30T12:01:00Z">
        <w:r>
          <w:t xml:space="preserve">ow the guidance </w:t>
        </w:r>
      </w:ins>
      <w:ins w:id="1504" w:author="Stephen Michell" w:date="2018-07-30T12:02:00Z">
        <w:r>
          <w:t xml:space="preserve">of TR 24772-1 </w:t>
        </w:r>
        <w:r w:rsidR="00EB7ABD">
          <w:t>sub</w:t>
        </w:r>
        <w:r>
          <w:t xml:space="preserve">clause 6.63.5 </w:t>
        </w:r>
      </w:ins>
    </w:p>
    <w:p w14:paraId="3AD0CA02" w14:textId="584D3C80" w:rsidR="00EB7ABD" w:rsidRPr="002C2061" w:rsidRDefault="00EB7ABD">
      <w:pPr>
        <w:pStyle w:val="ListParagraph"/>
        <w:numPr>
          <w:ilvl w:val="0"/>
          <w:numId w:val="595"/>
        </w:numPr>
        <w:rPr>
          <w:ins w:id="1505" w:author="Santiago Urueña Pascual" w:date="2015-10-21T08:04:00Z"/>
        </w:rPr>
        <w:pPrChange w:id="1506" w:author="Stephen Michell" w:date="2018-07-30T12:06:00Z">
          <w:pPr>
            <w:pStyle w:val="Heading3"/>
          </w:pPr>
        </w:pPrChange>
      </w:pPr>
      <w:ins w:id="1507" w:author="Stephen Michell" w:date="2018-07-30T12:02:00Z">
        <w:r>
          <w:t xml:space="preserve">Prefer </w:t>
        </w:r>
      </w:ins>
      <w:ins w:id="1508" w:author="Stephen Michell" w:date="2018-07-30T12:03:00Z">
        <w:r>
          <w:t>higher level constructs for exchanging data between threads</w:t>
        </w:r>
      </w:ins>
    </w:p>
    <w:p w14:paraId="2EEA932C" w14:textId="7CD14B4A" w:rsidR="00F750F7" w:rsidRPr="0040110F" w:rsidDel="0040110F" w:rsidRDefault="0088024F">
      <w:pPr>
        <w:outlineLvl w:val="0"/>
        <w:rPr>
          <w:ins w:id="1509" w:author="Santiago Urueña Pascual" w:date="2015-10-21T07:57:00Z"/>
          <w:del w:id="1510" w:author="Stephen Michell" w:date="2018-07-30T12:57:00Z"/>
          <w:highlight w:val="yellow"/>
        </w:rPr>
      </w:pPr>
      <w:ins w:id="1511" w:author="Santiago Urueña Pascual" w:date="2015-10-21T07:51:00Z">
        <w:del w:id="1512" w:author="Stephen Michell" w:date="2018-07-30T12:57:00Z">
          <w:r w:rsidRPr="0040110F" w:rsidDel="0040110F">
            <w:rPr>
              <w:highlight w:val="yellow"/>
              <w:rPrChange w:id="1513" w:author="Stephen Michell" w:date="2018-07-30T12:57:00Z">
                <w:rPr/>
              </w:rPrChange>
            </w:rPr>
            <w:delText>TBW</w:delText>
          </w:r>
        </w:del>
      </w:ins>
      <w:ins w:id="1514" w:author="Santiago Urueña Pascual" w:date="2015-10-21T07:57:00Z">
        <w:del w:id="1515" w:author="Stephen Michell" w:date="2018-07-30T12:57:00Z">
          <w:r w:rsidR="00F750F7" w:rsidRPr="0040110F" w:rsidDel="0040110F">
            <w:rPr>
              <w:highlight w:val="yellow"/>
            </w:rPr>
            <w:delText xml:space="preserve"> </w:delText>
          </w:r>
        </w:del>
      </w:ins>
    </w:p>
    <w:p w14:paraId="781CBB13" w14:textId="5C7BDEAF" w:rsidR="00F750F7" w:rsidRPr="00760979" w:rsidDel="0040110F" w:rsidRDefault="00F750F7">
      <w:pPr>
        <w:rPr>
          <w:ins w:id="1516" w:author="Santiago Urueña Pascual" w:date="2015-10-21T07:57:00Z"/>
          <w:del w:id="1517" w:author="Stephen Michell" w:date="2018-07-30T12:57:00Z"/>
          <w:rFonts w:ascii="Calibri" w:eastAsia="Times New Roman" w:hAnsi="Calibri"/>
          <w:highlight w:val="yellow"/>
        </w:rPr>
        <w:pPrChange w:id="1518" w:author="Stephen Michell" w:date="2018-07-30T12:57:00Z">
          <w:pPr>
            <w:pStyle w:val="ListParagraph"/>
            <w:widowControl w:val="0"/>
            <w:numPr>
              <w:numId w:val="377"/>
            </w:numPr>
            <w:suppressLineNumbers/>
            <w:overflowPunct w:val="0"/>
            <w:adjustRightInd w:val="0"/>
            <w:spacing w:after="120"/>
            <w:ind w:hanging="360"/>
          </w:pPr>
        </w:pPrChange>
      </w:pPr>
      <w:ins w:id="1519" w:author="Santiago Urueña Pascual" w:date="2015-10-21T07:57:00Z">
        <w:del w:id="1520" w:author="Stephen Michell" w:date="2018-07-30T12:57:00Z">
          <w:r w:rsidRPr="00760979" w:rsidDel="0040110F">
            <w:rPr>
              <w:rFonts w:ascii="Courier New" w:eastAsiaTheme="majorEastAsia" w:hAnsi="Courier New" w:cs="Courier New"/>
              <w:kern w:val="28"/>
              <w:highlight w:val="yellow"/>
              <w:lang w:val="en-GB"/>
            </w:rPr>
            <w:delText>threading</w:delText>
          </w:r>
          <w:r w:rsidRPr="00760979" w:rsidDel="0040110F">
            <w:rPr>
              <w:rFonts w:ascii="Calibri" w:eastAsia="Times New Roman" w:hAnsi="Calibri"/>
              <w:highlight w:val="yellow"/>
            </w:rPr>
            <w:delText xml:space="preserve">: </w:delText>
          </w:r>
          <w:r w:rsidDel="0040110F">
            <w:rPr>
              <w:rFonts w:ascii="Calibri" w:eastAsia="Times New Roman" w:hAnsi="Calibri"/>
              <w:highlight w:val="yellow"/>
            </w:rPr>
            <w:delText xml:space="preserve">TBA </w:delText>
          </w:r>
        </w:del>
      </w:ins>
    </w:p>
    <w:p w14:paraId="0141BBAC" w14:textId="1BFDB5F9" w:rsidR="00F750F7" w:rsidRPr="00760979" w:rsidRDefault="00F750F7">
      <w:pPr>
        <w:rPr>
          <w:ins w:id="1521" w:author="Santiago Urueña Pascual" w:date="2015-10-21T07:57:00Z"/>
          <w:rFonts w:ascii="Calibri" w:eastAsia="Times New Roman" w:hAnsi="Calibri"/>
          <w:highlight w:val="yellow"/>
        </w:rPr>
        <w:pPrChange w:id="1522" w:author="Stephen Michell" w:date="2018-07-30T12:57:00Z">
          <w:pPr>
            <w:pStyle w:val="ListParagraph"/>
            <w:widowControl w:val="0"/>
            <w:numPr>
              <w:numId w:val="377"/>
            </w:numPr>
            <w:suppressLineNumbers/>
            <w:overflowPunct w:val="0"/>
            <w:adjustRightInd w:val="0"/>
            <w:spacing w:after="120"/>
            <w:ind w:hanging="360"/>
          </w:pPr>
        </w:pPrChange>
      </w:pPr>
      <w:ins w:id="1523" w:author="Santiago Urueña Pascual" w:date="2015-10-21T07:57:00Z">
        <w:del w:id="1524" w:author="Stephen Michell" w:date="2018-07-30T12:57:00Z">
          <w:r w:rsidRPr="00760979" w:rsidDel="0040110F">
            <w:rPr>
              <w:rFonts w:ascii="Courier New" w:eastAsiaTheme="majorEastAsia" w:hAnsi="Courier New" w:cs="Courier New"/>
              <w:kern w:val="28"/>
              <w:highlight w:val="yellow"/>
              <w:lang w:val="en-GB"/>
            </w:rPr>
            <w:delText>multiprocessing</w:delText>
          </w:r>
          <w:r w:rsidRPr="00760979" w:rsidDel="0040110F">
            <w:rPr>
              <w:rFonts w:ascii="Calibri" w:eastAsia="Times New Roman" w:hAnsi="Calibri"/>
              <w:highlight w:val="yellow"/>
            </w:rPr>
            <w:delText xml:space="preserve">: </w:delText>
          </w:r>
          <w:r w:rsidDel="0040110F">
            <w:rPr>
              <w:rFonts w:ascii="Calibri" w:eastAsia="Times New Roman" w:hAnsi="Calibri"/>
              <w:highlight w:val="yellow"/>
            </w:rPr>
            <w:delText>TBA</w:delText>
          </w:r>
        </w:del>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1525" w:author="Santiago Urueña Pascual" w:date="2015-10-21T07:57:00Z"/>
          <w:highlight w:val="yellow"/>
        </w:rPr>
      </w:pPr>
      <w:proofErr w:type="spellStart"/>
      <w:proofErr w:type="gramStart"/>
      <w:ins w:id="1526" w:author="Santiago Urueña Pascual" w:date="2015-10-21T07:57:00Z">
        <w:r w:rsidRPr="00760979">
          <w:rPr>
            <w:rFonts w:ascii="Courier New" w:eastAsiaTheme="majorEastAsia" w:hAnsi="Courier New" w:cs="Courier New"/>
            <w:kern w:val="28"/>
            <w:highlight w:val="yellow"/>
            <w:lang w:val="en-GB"/>
          </w:rPr>
          <w:t>concurrency.futures</w:t>
        </w:r>
        <w:proofErr w:type="spellEnd"/>
        <w:proofErr w:type="gramEnd"/>
        <w:r w:rsidRPr="00760979">
          <w:rPr>
            <w:rFonts w:ascii="Calibri" w:eastAsia="Times New Roman" w:hAnsi="Calibri"/>
            <w:highlight w:val="yellow"/>
          </w:rPr>
          <w:t xml:space="preserve">: </w:t>
        </w:r>
        <w:r>
          <w:rPr>
            <w:rFonts w:ascii="Calibri" w:eastAsia="Times New Roman" w:hAnsi="Calibri"/>
            <w:highlight w:val="yellow"/>
          </w:rPr>
          <w:t>TBA</w:t>
        </w:r>
      </w:ins>
    </w:p>
    <w:p w14:paraId="57CF6D1D" w14:textId="508424FE" w:rsidR="00EB7ABD" w:rsidRPr="00EB7ABD" w:rsidRDefault="00B232FA" w:rsidP="00EB7ABD">
      <w:pPr>
        <w:pStyle w:val="Heading2"/>
        <w:rPr>
          <w:ins w:id="1527" w:author="Stephen Michell" w:date="2017-03-07T11:26:00Z"/>
          <w:rFonts w:eastAsia="MS PGothic"/>
          <w:lang w:eastAsia="ja-JP"/>
        </w:rPr>
      </w:pPr>
      <w:bookmarkStart w:id="1528" w:name="_Toc358896443"/>
      <w:bookmarkStart w:id="1529" w:name="_Toc440397690"/>
      <w:bookmarkStart w:id="1530" w:name="_Toc346883653"/>
      <w:bookmarkStart w:id="1531" w:name="_Toc520721515"/>
      <w:ins w:id="1532" w:author="Stephen Michell" w:date="2017-03-07T11:25:00Z">
        <w:r>
          <w:rPr>
            <w:rFonts w:eastAsia="MS PGothic"/>
            <w:lang w:eastAsia="ja-JP"/>
          </w:rPr>
          <w:lastRenderedPageBreak/>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1528"/>
      <w:bookmarkEnd w:id="1529"/>
      <w:bookmarkEnd w:id="1530"/>
      <w:bookmarkEnd w:id="1531"/>
    </w:p>
    <w:p w14:paraId="376BA109" w14:textId="6C9172C5" w:rsidR="00B232FA" w:rsidRDefault="0004365E">
      <w:pPr>
        <w:pStyle w:val="Heading3"/>
        <w:rPr>
          <w:ins w:id="1533" w:author="Stephen Michell" w:date="2017-03-07T11:26:00Z"/>
        </w:rPr>
        <w:pPrChange w:id="1534" w:author="Stephen Michell" w:date="2018-07-25T20:03:00Z">
          <w:pPr>
            <w:pStyle w:val="Heading2"/>
          </w:pPr>
        </w:pPrChange>
      </w:pPr>
      <w:ins w:id="1535"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ins>
    </w:p>
    <w:p w14:paraId="22ECD206" w14:textId="68AFC8B2" w:rsidR="0004365E" w:rsidRDefault="0004365E">
      <w:pPr>
        <w:outlineLvl w:val="0"/>
        <w:rPr>
          <w:ins w:id="1536" w:author="Stephen Michell" w:date="2017-03-07T11:26:00Z"/>
        </w:rPr>
        <w:pPrChange w:id="1537" w:author="Stephen Michell" w:date="2017-03-07T11:26:00Z">
          <w:pPr>
            <w:pStyle w:val="Heading2"/>
          </w:pPr>
        </w:pPrChange>
      </w:pPr>
      <w:ins w:id="1538" w:author="Stephen Michell" w:date="2017-03-07T11:26:00Z">
        <w:r>
          <w:t>TBD</w:t>
        </w:r>
      </w:ins>
    </w:p>
    <w:p w14:paraId="5D56AB62" w14:textId="64B4493D" w:rsidR="0004365E" w:rsidRDefault="0004365E" w:rsidP="009866F9">
      <w:pPr>
        <w:pStyle w:val="Heading3"/>
        <w:rPr>
          <w:ins w:id="1539" w:author="Stephen Michell" w:date="2017-03-07T11:27:00Z"/>
        </w:rPr>
      </w:pPr>
      <w:ins w:id="1540" w:author="Stephen Michell" w:date="2017-03-07T11:26:00Z">
        <w:r>
          <w:t>6.64.2 Guidance to language users</w:t>
        </w:r>
      </w:ins>
    </w:p>
    <w:p w14:paraId="736A9308" w14:textId="5A978CFF" w:rsidR="0004365E" w:rsidRPr="0004365E" w:rsidRDefault="0004365E">
      <w:pPr>
        <w:outlineLvl w:val="0"/>
        <w:rPr>
          <w:ins w:id="1541" w:author="Stephen Michell" w:date="2017-03-07T11:26:00Z"/>
        </w:rPr>
        <w:pPrChange w:id="1542" w:author="Stephen Michell" w:date="2017-03-07T11:27:00Z">
          <w:pPr>
            <w:pStyle w:val="Heading3"/>
          </w:pPr>
        </w:pPrChange>
      </w:pPr>
      <w:ins w:id="1543" w:author="Stephen Michell" w:date="2017-03-07T11:27:00Z">
        <w:r>
          <w:t>TBD</w:t>
        </w:r>
      </w:ins>
    </w:p>
    <w:p w14:paraId="47A7A30F" w14:textId="71C19A15" w:rsidR="00440C04" w:rsidDel="0088024F" w:rsidRDefault="00440C04">
      <w:pPr>
        <w:pStyle w:val="Heading1"/>
        <w:rPr>
          <w:del w:id="1544" w:author="Santiago Urueña Pascual" w:date="2015-10-19T21:50:00Z"/>
        </w:rPr>
        <w:pPrChange w:id="1545" w:author="Santiago Urueña" w:date="2015-05-26T13:53:00Z">
          <w:pPr>
            <w:pStyle w:val="Heading2"/>
          </w:pPr>
        </w:pPrChange>
      </w:pPr>
    </w:p>
    <w:p w14:paraId="016A5143" w14:textId="0308EC7B" w:rsidR="0088024F" w:rsidRPr="000D4F21" w:rsidDel="0004365E" w:rsidRDefault="0088024F">
      <w:pPr>
        <w:rPr>
          <w:ins w:id="1546" w:author="Santiago Urueña Pascual" w:date="2015-10-21T07:51:00Z"/>
          <w:del w:id="1547" w:author="Stephen Michell" w:date="2017-03-07T11:27:00Z"/>
        </w:rPr>
        <w:pPrChange w:id="1548" w:author="Santiago Urueña Pascual" w:date="2015-10-21T07:51:00Z">
          <w:pPr>
            <w:pStyle w:val="Heading2"/>
          </w:pPr>
        </w:pPrChange>
      </w:pPr>
    </w:p>
    <w:p w14:paraId="052760A0" w14:textId="0864D5FF" w:rsidR="00440C04" w:rsidDel="0004365E" w:rsidRDefault="00440C04">
      <w:pPr>
        <w:pStyle w:val="Heading1"/>
        <w:rPr>
          <w:del w:id="1549" w:author="Stephen Michell" w:date="2017-03-07T11:27:00Z"/>
        </w:rPr>
        <w:pPrChange w:id="1550" w:author="Santiago Urueña" w:date="2015-05-26T13:53:00Z">
          <w:pPr>
            <w:pStyle w:val="Heading2"/>
          </w:pPr>
        </w:pPrChange>
      </w:pPr>
    </w:p>
    <w:p w14:paraId="7596DB65" w14:textId="77777777" w:rsidR="00B232FA" w:rsidRPr="00B232FA" w:rsidRDefault="00B232FA">
      <w:pPr>
        <w:rPr>
          <w:ins w:id="1551" w:author="Stephen Michell" w:date="2017-03-07T11:25:00Z"/>
        </w:rPr>
        <w:pPrChange w:id="1552" w:author="Stephen Michell" w:date="2017-03-07T11:25:00Z">
          <w:pPr>
            <w:pStyle w:val="Heading2"/>
          </w:pPr>
        </w:pPrChange>
      </w:pPr>
    </w:p>
    <w:p w14:paraId="63C60266" w14:textId="77777777" w:rsidR="00581C25" w:rsidRDefault="00581C25">
      <w:pPr>
        <w:pStyle w:val="Heading1"/>
        <w:rPr>
          <w:ins w:id="1553" w:author="Santiago Urueña" w:date="2015-05-26T13:55:00Z"/>
        </w:rPr>
        <w:pPrChange w:id="1554" w:author="Santiago Urueña" w:date="2015-05-26T13:53:00Z">
          <w:pPr>
            <w:pStyle w:val="Heading2"/>
          </w:pPr>
        </w:pPrChange>
      </w:pPr>
      <w:bookmarkStart w:id="1555" w:name="_Toc520721516"/>
      <w:ins w:id="1556" w:author="Santiago Urueña" w:date="2015-05-26T13:53:00Z">
        <w:r>
          <w:t xml:space="preserve">7. Language specific vulnerabilities for </w:t>
        </w:r>
        <w:commentRangeStart w:id="1557"/>
        <w:commentRangeStart w:id="1558"/>
        <w:r>
          <w:t>Python</w:t>
        </w:r>
      </w:ins>
      <w:commentRangeEnd w:id="1557"/>
      <w:r w:rsidR="00C337DA">
        <w:rPr>
          <w:rStyle w:val="CommentReference"/>
          <w:rFonts w:asciiTheme="minorHAnsi" w:eastAsiaTheme="minorEastAsia" w:hAnsiTheme="minorHAnsi" w:cstheme="minorBidi"/>
          <w:b w:val="0"/>
          <w:bCs w:val="0"/>
        </w:rPr>
        <w:commentReference w:id="1557"/>
      </w:r>
      <w:commentRangeEnd w:id="1558"/>
      <w:r w:rsidR="009866F9">
        <w:rPr>
          <w:rStyle w:val="CommentReference"/>
          <w:rFonts w:asciiTheme="minorHAnsi" w:eastAsiaTheme="minorEastAsia" w:hAnsiTheme="minorHAnsi" w:cstheme="minorBidi"/>
          <w:b w:val="0"/>
          <w:bCs w:val="0"/>
        </w:rPr>
        <w:commentReference w:id="1558"/>
      </w:r>
      <w:bookmarkEnd w:id="1555"/>
    </w:p>
    <w:p w14:paraId="3E56E284" w14:textId="2687145F" w:rsidR="00581C25" w:rsidDel="003D55B7" w:rsidRDefault="00581C25" w:rsidP="001858A2">
      <w:pPr>
        <w:pStyle w:val="Heading1"/>
        <w:rPr>
          <w:del w:id="1559" w:author="Santiago Urueña Pascual" w:date="2015-10-19T21:50:00Z"/>
        </w:rPr>
      </w:pPr>
    </w:p>
    <w:p w14:paraId="077AC09B" w14:textId="77777777" w:rsidR="003D55B7" w:rsidRPr="000D4F21" w:rsidRDefault="003D55B7">
      <w:pPr>
        <w:rPr>
          <w:ins w:id="1560" w:author="Santiago Urueña Pascual" w:date="2015-10-19T21:52:00Z"/>
        </w:rPr>
        <w:pPrChange w:id="1561" w:author="Santiago Urueña Pascual" w:date="2015-10-19T21:52:00Z">
          <w:pPr>
            <w:pStyle w:val="Heading2"/>
          </w:pPr>
        </w:pPrChange>
      </w:pPr>
    </w:p>
    <w:p w14:paraId="263CA52A" w14:textId="3586F849" w:rsidR="001858A2" w:rsidRDefault="001858A2" w:rsidP="009866F9">
      <w:pPr>
        <w:pStyle w:val="Heading1"/>
        <w:rPr>
          <w:ins w:id="1562" w:author="Santiago Urueña" w:date="2015-05-26T12:35:00Z"/>
        </w:rPr>
      </w:pPr>
      <w:bookmarkStart w:id="1563" w:name="_Toc520721517"/>
      <w:ins w:id="1564" w:author="Santiago Urueña" w:date="2015-05-26T12:35:00Z">
        <w:r>
          <w:t>8</w:t>
        </w:r>
      </w:ins>
      <w:ins w:id="1565" w:author="Santiago Urueña" w:date="2015-05-26T13:53:00Z">
        <w:r w:rsidR="00581C25">
          <w:t>.</w:t>
        </w:r>
      </w:ins>
      <w:ins w:id="1566" w:author="Santiago Urueña" w:date="2015-05-26T12:35:00Z">
        <w:r>
          <w:t xml:space="preserve"> Implications for standardization</w:t>
        </w:r>
      </w:ins>
      <w:ins w:id="1567" w:author="Santiago Urueña Pascual" w:date="2015-10-19T21:50:00Z">
        <w:r w:rsidR="00FC0BF1">
          <w:t xml:space="preserve"> or future revision</w:t>
        </w:r>
      </w:ins>
      <w:bookmarkEnd w:id="1563"/>
    </w:p>
    <w:p w14:paraId="7F991379" w14:textId="77777777" w:rsidR="001858A2" w:rsidRDefault="001858A2" w:rsidP="001858A2">
      <w:pPr>
        <w:rPr>
          <w:ins w:id="1568" w:author="Santiago Urueña Pascual" w:date="2015-10-21T07:36:00Z"/>
        </w:rPr>
      </w:pPr>
      <w:ins w:id="1569"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E369035" w:rsidR="00C02CA8" w:rsidRPr="00832091" w:rsidRDefault="00C02CA8" w:rsidP="009866F9">
      <w:pPr>
        <w:outlineLvl w:val="0"/>
        <w:rPr>
          <w:ins w:id="1570" w:author="Santiago Urueña" w:date="2015-05-26T12:35:00Z"/>
        </w:rPr>
      </w:pPr>
      <w:ins w:id="1571" w:author="Santiago Urueña Pascual" w:date="2015-10-21T07:36:00Z">
        <w:r w:rsidRPr="00C02CA8">
          <w:rPr>
            <w:highlight w:val="yellow"/>
            <w:rPrChange w:id="1572" w:author="Santiago Urueña Pascual" w:date="2015-10-21T07:37:00Z">
              <w:rPr/>
            </w:rPrChange>
          </w:rPr>
          <w:t>This is a dummy citation</w:t>
        </w:r>
      </w:ins>
      <w:ins w:id="1573" w:author="Santiago Urueña Pascual" w:date="2015-10-21T08:11:00Z">
        <w:r w:rsidR="00A34E55">
          <w:rPr>
            <w:highlight w:val="yellow"/>
          </w:rPr>
          <w:t xml:space="preserve"> </w:t>
        </w:r>
        <w:r w:rsidR="00A34E55" w:rsidRPr="00A34E55">
          <w:rPr>
            <w:rPrChange w:id="1574" w:author="Santiago Urueña Pascual" w:date="2015-10-21T08:13:00Z">
              <w:rPr>
                <w:highlight w:val="yellow"/>
              </w:rPr>
            </w:rPrChange>
          </w:rPr>
          <w:t>with</w:t>
        </w:r>
      </w:ins>
      <w:ins w:id="1575" w:author="Santiago Urueña Pascual" w:date="2015-10-21T08:13:00Z">
        <w:r w:rsidR="00A34E55">
          <w:t xml:space="preserve"> the Word bibliography feature</w:t>
        </w:r>
      </w:ins>
      <w:customXmlInsRangeStart w:id="1576" w:author="Santiago Urueña Pascual" w:date="2015-10-21T08:12:00Z"/>
      <w:sdt>
        <w:sdtPr>
          <w:id w:val="58368648"/>
          <w:citation/>
        </w:sdtPr>
        <w:sdtEndPr/>
        <w:sdtContent>
          <w:customXmlInsRangeEnd w:id="1576"/>
          <w:ins w:id="1577" w:author="Santiago Urueña Pascual" w:date="2015-10-21T08:12:00Z">
            <w:r w:rsidR="00A34E55" w:rsidRPr="00A34E55">
              <w:rPr>
                <w:rPrChange w:id="1578" w:author="Santiago Urueña Pascual" w:date="2015-10-21T08:13:00Z">
                  <w:rPr>
                    <w:highlight w:val="yellow"/>
                  </w:rPr>
                </w:rPrChange>
              </w:rPr>
              <w:fldChar w:fldCharType="begin"/>
            </w:r>
            <w:r w:rsidR="00A34E55" w:rsidRPr="00A34E55">
              <w:rPr>
                <w:lang w:val="en-GB"/>
                <w:rPrChange w:id="1579" w:author="Santiago Urueña Pascual" w:date="2015-10-21T08:13:00Z">
                  <w:rPr>
                    <w:highlight w:val="yellow"/>
                    <w:lang w:val="es-ES"/>
                  </w:rPr>
                </w:rPrChange>
              </w:rPr>
              <w:instrText xml:space="preserve"> CITATION Mar04 \l 3082 </w:instrText>
            </w:r>
          </w:ins>
          <w:r w:rsidR="00A34E55" w:rsidRPr="00A34E55">
            <w:rPr>
              <w:rPrChange w:id="1580" w:author="Santiago Urueña Pascual" w:date="2015-10-21T08:13:00Z">
                <w:rPr>
                  <w:highlight w:val="yellow"/>
                </w:rPr>
              </w:rPrChange>
            </w:rPr>
            <w:fldChar w:fldCharType="separate"/>
          </w:r>
          <w:r w:rsidR="00A34E55" w:rsidRPr="00A34E55">
            <w:rPr>
              <w:noProof/>
              <w:lang w:val="en-GB"/>
              <w:rPrChange w:id="1581" w:author="Santiago Urueña Pascual" w:date="2015-10-21T08:13:00Z">
                <w:rPr>
                  <w:noProof/>
                  <w:highlight w:val="yellow"/>
                  <w:lang w:val="en-GB"/>
                </w:rPr>
              </w:rPrChange>
            </w:rPr>
            <w:t xml:space="preserve"> [2]</w:t>
          </w:r>
          <w:ins w:id="1582" w:author="Santiago Urueña Pascual" w:date="2015-10-21T08:12:00Z">
            <w:r w:rsidR="00A34E55" w:rsidRPr="00A34E55">
              <w:rPr>
                <w:rPrChange w:id="1583" w:author="Santiago Urueña Pascual" w:date="2015-10-21T08:13:00Z">
                  <w:rPr>
                    <w:highlight w:val="yellow"/>
                  </w:rPr>
                </w:rPrChange>
              </w:rPr>
              <w:fldChar w:fldCharType="end"/>
            </w:r>
          </w:ins>
          <w:customXmlInsRangeStart w:id="1584" w:author="Santiago Urueña Pascual" w:date="2015-10-21T08:12:00Z"/>
        </w:sdtContent>
      </w:sdt>
      <w:customXmlInsRangeEnd w:id="1584"/>
      <w:ins w:id="1585" w:author="Santiago Urueña Pascual" w:date="2015-10-21T08:11:00Z">
        <w:r w:rsidR="00A34E55" w:rsidRPr="00A34E55">
          <w:rPr>
            <w:rPrChange w:id="1586" w:author="Santiago Urueña Pascual" w:date="2015-10-21T08:13:00Z">
              <w:rPr>
                <w:highlight w:val="yellow"/>
              </w:rPr>
            </w:rPrChange>
          </w:rPr>
          <w:t xml:space="preserve"> </w:t>
        </w:r>
      </w:ins>
      <w:ins w:id="1587" w:author="Santiago Urueña Pascual" w:date="2015-10-21T08:14:00Z">
        <w:r w:rsidR="00A34E55">
          <w:t xml:space="preserve">, and the following one using </w:t>
        </w:r>
      </w:ins>
      <w:proofErr w:type="spellStart"/>
      <w:ins w:id="1588" w:author="Santiago Urueña Pascual" w:date="2015-10-21T08:11:00Z">
        <w:r w:rsidR="00A34E55" w:rsidRPr="00A34E55">
          <w:rPr>
            <w:rPrChange w:id="1589" w:author="Santiago Urueña Pascual" w:date="2015-10-21T08:13:00Z">
              <w:rPr>
                <w:highlight w:val="yellow"/>
              </w:rPr>
            </w:rPrChange>
          </w:rPr>
          <w:t>bookmars</w:t>
        </w:r>
      </w:ins>
      <w:proofErr w:type="spellEnd"/>
      <w:ins w:id="1590" w:author="Santiago Urueña Pascual" w:date="2015-10-21T07:36:00Z">
        <w:r w:rsidRPr="00A34E55">
          <w:t xml:space="preserve"> </w:t>
        </w:r>
      </w:ins>
      <w:ins w:id="1591" w:author="Santiago Urueña Pascual" w:date="2015-10-21T07:37:00Z">
        <w:r w:rsidRPr="00371A8F">
          <w:fldChar w:fldCharType="begin"/>
        </w:r>
        <w:r w:rsidRPr="00A34E55">
          <w:instrText xml:space="preserve"> REF ISO_Dir_Part2 \h </w:instrText>
        </w:r>
      </w:ins>
      <w:r w:rsidRPr="00A34E55">
        <w:rPr>
          <w:rPrChange w:id="1592" w:author="Santiago Urueña Pascual" w:date="2015-10-21T08:13:00Z">
            <w:rPr>
              <w:highlight w:val="yellow"/>
            </w:rPr>
          </w:rPrChange>
        </w:rPr>
        <w:instrText xml:space="preserve"> \* MERGEFORMAT </w:instrText>
      </w:r>
      <w:r w:rsidRPr="00371A8F">
        <w:fldChar w:fldCharType="separate"/>
      </w:r>
      <w:ins w:id="1593" w:author="Stephen Michell" w:date="2017-11-20T10:29:00Z">
        <w:r w:rsidR="00874C71">
          <w:t>[</w:t>
        </w:r>
        <w:r w:rsidR="00874C71">
          <w:rPr>
            <w:noProof/>
          </w:rPr>
          <w:t>1</w:t>
        </w:r>
        <w:r w:rsidR="00874C71">
          <w:t>]</w:t>
        </w:r>
      </w:ins>
      <w:ins w:id="1594"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1595" w:author="Santiago Urueña" w:date="2015-05-26T12:37:00Z">
          <w:pPr/>
        </w:pPrChange>
      </w:pPr>
      <w:del w:id="1596" w:author="Santiago Urueña" w:date="2015-05-26T12:38:00Z">
        <w:r w:rsidDel="00C02C0F">
          <w:rPr>
            <w:rFonts w:ascii="Calibri" w:eastAsia="Times New Roman" w:hAnsi="Calibri" w:cstheme="minorHAnsi"/>
            <w:color w:val="000000"/>
            <w:lang w:val="en-GB"/>
          </w:rPr>
          <w:br w:type="page"/>
        </w:r>
      </w:del>
      <w:bookmarkStart w:id="1597" w:name="_Python.3_Type_System"/>
      <w:bookmarkStart w:id="1598" w:name="_Python.19_Dead_Store"/>
      <w:bookmarkStart w:id="1599" w:name="I3468"/>
      <w:bookmarkStart w:id="1600" w:name="_Toc443470372"/>
      <w:bookmarkStart w:id="1601" w:name="_Toc450303224"/>
      <w:bookmarkEnd w:id="1597"/>
      <w:bookmarkEnd w:id="1598"/>
      <w:bookmarkEnd w:id="1599"/>
    </w:p>
    <w:p w14:paraId="705DE167" w14:textId="77777777" w:rsidR="001610CB" w:rsidRDefault="00A32382" w:rsidP="009866F9">
      <w:pPr>
        <w:pStyle w:val="Heading1"/>
        <w:spacing w:before="0" w:after="360"/>
        <w:jc w:val="center"/>
      </w:pPr>
      <w:bookmarkStart w:id="1602" w:name="_Toc520721518"/>
      <w:r>
        <w:t>Bibliography</w:t>
      </w:r>
      <w:bookmarkEnd w:id="1600"/>
      <w:bookmarkEnd w:id="1601"/>
      <w:bookmarkEnd w:id="1602"/>
    </w:p>
    <w:p w14:paraId="5C9D1ADC" w14:textId="101AB446" w:rsidR="00A32382" w:rsidRDefault="00A32382">
      <w:pPr>
        <w:pStyle w:val="Bibliography1"/>
      </w:pPr>
      <w:bookmarkStart w:id="1603" w:name="ISO_Dir_Part2"/>
      <w:r>
        <w:t>[</w:t>
      </w:r>
      <w:ins w:id="160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05" w:author="Stephen Michell" w:date="2017-11-20T10:29:00Z">
        <w:r w:rsidR="00874C71">
          <w:rPr>
            <w:noProof/>
          </w:rPr>
          <w:t>1</w:t>
        </w:r>
      </w:ins>
      <w:ins w:id="1606" w:author="Santiago Urueña Pascual" w:date="2015-10-21T07:27:00Z">
        <w:r w:rsidR="00434597" w:rsidRPr="0020479B">
          <w:fldChar w:fldCharType="end"/>
        </w:r>
      </w:ins>
      <w:del w:id="1607" w:author="Santiago Urueña Pascual" w:date="2015-10-21T07:27:00Z">
        <w:r w:rsidDel="00434597">
          <w:delText>1</w:delText>
        </w:r>
      </w:del>
      <w:r>
        <w:t>]</w:t>
      </w:r>
      <w:bookmarkEnd w:id="1603"/>
      <w:r>
        <w:tab/>
        <w:t xml:space="preserve">ISO/IEC Directives, Part 2, </w:t>
      </w:r>
      <w:r>
        <w:rPr>
          <w:i/>
          <w:iCs/>
        </w:rPr>
        <w:t>Rules for the structure and drafting of International Standards</w:t>
      </w:r>
      <w:r>
        <w:t xml:space="preserve">, </w:t>
      </w:r>
      <w:r w:rsidR="00EB5EBE">
        <w:t>2004</w:t>
      </w:r>
    </w:p>
    <w:p w14:paraId="121C603D" w14:textId="1891DC93" w:rsidR="00A32382" w:rsidRDefault="00A32382">
      <w:pPr>
        <w:pStyle w:val="Bibliography1"/>
      </w:pPr>
      <w:r>
        <w:t>[</w:t>
      </w:r>
      <w:ins w:id="160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09" w:author="Stephen Michell" w:date="2017-11-20T10:29:00Z">
        <w:r w:rsidR="00874C71">
          <w:rPr>
            <w:noProof/>
          </w:rPr>
          <w:t>2</w:t>
        </w:r>
      </w:ins>
      <w:ins w:id="1610" w:author="Santiago Urueña Pascual" w:date="2015-10-21T07:27:00Z">
        <w:r w:rsidR="00434597" w:rsidRPr="0020479B">
          <w:fldChar w:fldCharType="end"/>
        </w:r>
      </w:ins>
      <w:del w:id="1611"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4081678F" w:rsidR="00A32382" w:rsidRDefault="00A32382">
      <w:pPr>
        <w:pStyle w:val="Bibliography1"/>
        <w:rPr>
          <w:i/>
          <w:iCs/>
        </w:rPr>
      </w:pPr>
      <w:bookmarkStart w:id="1612" w:name="ISO_10241"/>
      <w:r>
        <w:t>[</w:t>
      </w:r>
      <w:ins w:id="161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14" w:author="Stephen Michell" w:date="2017-11-20T10:29:00Z">
        <w:r w:rsidR="00874C71">
          <w:rPr>
            <w:noProof/>
          </w:rPr>
          <w:t>3</w:t>
        </w:r>
      </w:ins>
      <w:ins w:id="1615" w:author="Santiago Urueña Pascual" w:date="2015-10-21T07:27:00Z">
        <w:r w:rsidR="00434597" w:rsidRPr="0020479B">
          <w:fldChar w:fldCharType="end"/>
        </w:r>
      </w:ins>
      <w:del w:id="1616" w:author="Santiago Urueña Pascual" w:date="2015-10-21T07:27:00Z">
        <w:r w:rsidDel="00434597">
          <w:delText>3</w:delText>
        </w:r>
      </w:del>
      <w:r>
        <w:t>]</w:t>
      </w:r>
      <w:bookmarkEnd w:id="1612"/>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1617" w:author="Santiago Urueña" w:date="2015-05-26T12:47:00Z"/>
          <w:iCs/>
        </w:rPr>
      </w:pPr>
      <w:del w:id="1618"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1619" w:author="Santiago Urueña" w:date="2015-05-26T12:47:00Z"/>
          <w:i/>
          <w:iCs/>
        </w:rPr>
      </w:pPr>
      <w:del w:id="1620"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1621" w:author="Santiago Urueña" w:date="2015-05-26T12:47:00Z"/>
          <w:iCs/>
        </w:rPr>
      </w:pPr>
      <w:del w:id="1622"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1623" w:author="Santiago Urueña" w:date="2015-05-26T12:47:00Z"/>
        </w:rPr>
      </w:pPr>
      <w:del w:id="1624"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1625" w:author="Santiago Urueña" w:date="2015-05-26T12:47:00Z"/>
          <w:iCs/>
        </w:rPr>
      </w:pPr>
      <w:del w:id="1626"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1627" w:author="Santiago Urueña" w:date="2015-05-26T12:47:00Z"/>
          <w:iCs/>
        </w:rPr>
      </w:pPr>
      <w:del w:id="1628"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1629" w:author="Santiago Urueña" w:date="2015-05-26T12:47:00Z"/>
          <w:iCs/>
        </w:rPr>
      </w:pPr>
      <w:del w:id="1630"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1631" w:author="Santiago Urueña" w:date="2015-05-26T12:47:00Z"/>
        </w:rPr>
      </w:pPr>
      <w:del w:id="1632"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1633" w:author="Santiago Urueña" w:date="2015-05-26T12:47:00Z"/>
        </w:rPr>
      </w:pPr>
      <w:del w:id="1634"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1637" w:author="Santiago Urueña" w:date="2015-05-26T12:47:00Z"/>
        </w:rPr>
      </w:pPr>
      <w:del w:id="1638"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1639" w:author="Santiago Urueña" w:date="2015-05-26T12:47:00Z"/>
          <w:sz w:val="19"/>
          <w:szCs w:val="19"/>
        </w:rPr>
      </w:pPr>
      <w:del w:id="1640"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1641" w:author="Santiago Urueña" w:date="2015-05-26T12:47:00Z"/>
        </w:rPr>
      </w:pPr>
      <w:del w:id="1642"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1643" w:author="Santiago Urueña" w:date="2015-05-26T12:47:00Z"/>
        </w:rPr>
      </w:pPr>
      <w:del w:id="1644"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1645" w:author="Santiago Urueña" w:date="2015-05-26T12:47:00Z"/>
        </w:rPr>
      </w:pPr>
      <w:del w:id="1646"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1647" w:author="Santiago Urueña" w:date="2015-05-26T12:47:00Z"/>
        </w:rPr>
      </w:pPr>
      <w:del w:id="1648"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1649" w:author="Santiago Urueña" w:date="2015-05-26T12:47:00Z"/>
          <w:i/>
        </w:rPr>
      </w:pPr>
      <w:del w:id="1650"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1651" w:author="Santiago Urueña" w:date="2015-05-26T12:47:00Z"/>
        </w:rPr>
      </w:pPr>
      <w:del w:id="1652"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1653" w:author="Santiago Urueña" w:date="2015-05-26T12:47:00Z"/>
        </w:rPr>
      </w:pPr>
      <w:del w:id="1654"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1655" w:author="Santiago Urueña" w:date="2015-05-26T12:47:00Z"/>
        </w:rPr>
      </w:pPr>
      <w:del w:id="1656"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1657" w:author="Santiago Urueña" w:date="2015-05-26T12:47:00Z"/>
        </w:rPr>
      </w:pPr>
      <w:del w:id="1658"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6323105" w:rsidR="00A32382" w:rsidRDefault="00A32382" w:rsidP="00A32382">
      <w:pPr>
        <w:pStyle w:val="Bibliography1"/>
      </w:pPr>
      <w:r>
        <w:t>[</w:t>
      </w:r>
      <w:ins w:id="165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60" w:author="Stephen Michell" w:date="2017-11-20T10:29:00Z">
        <w:r w:rsidR="00874C71">
          <w:rPr>
            <w:noProof/>
          </w:rPr>
          <w:t>4</w:t>
        </w:r>
      </w:ins>
      <w:ins w:id="1661" w:author="Santiago Urueña Pascual" w:date="2015-10-21T07:27:00Z">
        <w:r w:rsidR="00434597" w:rsidRPr="0020479B">
          <w:fldChar w:fldCharType="end"/>
        </w:r>
      </w:ins>
      <w:del w:id="1662"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1663" w:author="Santiago Urueña" w:date="2015-05-26T12:48:00Z"/>
        </w:rPr>
      </w:pPr>
      <w:del w:id="1664"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1665" w:author="Santiago Urueña" w:date="2015-05-26T12:48:00Z"/>
          <w:iCs/>
        </w:rPr>
      </w:pPr>
      <w:del w:id="1666"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57CBDD5E" w:rsidR="00612C10" w:rsidRDefault="00B6475C" w:rsidP="00737DBE">
      <w:pPr>
        <w:pStyle w:val="Bibliography1"/>
      </w:pPr>
      <w:r>
        <w:t>[</w:t>
      </w:r>
      <w:ins w:id="166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68" w:author="Stephen Michell" w:date="2017-11-20T10:29:00Z">
        <w:r w:rsidR="00874C71">
          <w:rPr>
            <w:noProof/>
          </w:rPr>
          <w:t>5</w:t>
        </w:r>
      </w:ins>
      <w:ins w:id="1669" w:author="Santiago Urueña Pascual" w:date="2015-10-21T07:27:00Z">
        <w:r w:rsidR="00434597" w:rsidRPr="0020479B">
          <w:fldChar w:fldCharType="end"/>
        </w:r>
      </w:ins>
      <w:del w:id="1670" w:author="Santiago Urueña Pascual" w:date="2015-10-21T07:27:00Z">
        <w:r w:rsidDel="00434597">
          <w:delText>2</w:delText>
        </w:r>
        <w:r w:rsidR="00E06693" w:rsidDel="00434597">
          <w:delText>8</w:delText>
        </w:r>
      </w:del>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1671" w:author="Santiago Urueña" w:date="2015-05-26T12:48:00Z"/>
        </w:rPr>
      </w:pPr>
      <w:del w:id="1672" w:author="Santiago Urueña" w:date="2015-05-26T12:48:00Z">
        <w:r w:rsidRPr="0007492D" w:rsidDel="00B11566">
          <w:rPr>
            <w:rPrChange w:id="1673" w:author="Santiago Urueña" w:date="2015-05-26T10:42:00Z">
              <w:rPr>
                <w:lang w:val="fr-FR"/>
              </w:rPr>
            </w:rPrChange>
          </w:rPr>
          <w:delText>[2</w:delText>
        </w:r>
        <w:r w:rsidR="00E06693" w:rsidRPr="0007492D" w:rsidDel="00B11566">
          <w:rPr>
            <w:rPrChange w:id="1674" w:author="Santiago Urueña" w:date="2015-05-26T10:42:00Z">
              <w:rPr>
                <w:lang w:val="fr-FR"/>
              </w:rPr>
            </w:rPrChange>
          </w:rPr>
          <w:delText>9</w:delText>
        </w:r>
        <w:r w:rsidR="00DA464A" w:rsidRPr="0007492D" w:rsidDel="00B11566">
          <w:rPr>
            <w:rPrChange w:id="1675" w:author="Santiago Urueña" w:date="2015-05-26T10:42:00Z">
              <w:rPr>
                <w:lang w:val="fr-FR"/>
              </w:rPr>
            </w:rPrChange>
          </w:rPr>
          <w:delText>]</w:delText>
        </w:r>
        <w:r w:rsidR="00DA464A" w:rsidRPr="0007492D" w:rsidDel="00B11566">
          <w:rPr>
            <w:rPrChange w:id="1676"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1677" w:author="Santiago Urueña" w:date="2015-05-26T12:48:00Z"/>
        </w:rPr>
      </w:pPr>
      <w:del w:id="1678"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47E890FF" w:rsidR="00DA464A" w:rsidRDefault="00B6475C" w:rsidP="00436E81">
      <w:pPr>
        <w:pStyle w:val="Bibliography1"/>
      </w:pPr>
      <w:r>
        <w:t>[</w:t>
      </w:r>
      <w:ins w:id="167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80" w:author="Stephen Michell" w:date="2017-11-20T10:29:00Z">
        <w:r w:rsidR="00874C71">
          <w:rPr>
            <w:noProof/>
          </w:rPr>
          <w:t>6</w:t>
        </w:r>
      </w:ins>
      <w:ins w:id="1681" w:author="Santiago Urueña Pascual" w:date="2015-10-21T07:27:00Z">
        <w:r w:rsidR="00434597" w:rsidRPr="0020479B">
          <w:fldChar w:fldCharType="end"/>
        </w:r>
      </w:ins>
      <w:del w:id="1682"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8"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1683" w:author="Santiago Urueña" w:date="2015-05-26T12:48:00Z"/>
        </w:rPr>
      </w:pPr>
      <w:del w:id="1684"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28094499" w:rsidR="00561A3D" w:rsidRPr="00DA464A" w:rsidRDefault="00436E81" w:rsidP="00561A3D">
      <w:pPr>
        <w:pStyle w:val="Bibliography1"/>
      </w:pPr>
      <w:r>
        <w:t>[</w:t>
      </w:r>
      <w:ins w:id="168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86" w:author="Stephen Michell" w:date="2017-11-20T10:29:00Z">
        <w:r w:rsidR="00874C71">
          <w:rPr>
            <w:noProof/>
          </w:rPr>
          <w:t>7</w:t>
        </w:r>
      </w:ins>
      <w:ins w:id="1687" w:author="Santiago Urueña Pascual" w:date="2015-10-21T07:27:00Z">
        <w:r w:rsidR="00434597" w:rsidRPr="0020479B">
          <w:fldChar w:fldCharType="end"/>
        </w:r>
      </w:ins>
      <w:del w:id="1688" w:author="Santiago Urueña Pascual" w:date="2015-10-21T07:27:00Z">
        <w:r w:rsidR="00F97AE5" w:rsidDel="00434597">
          <w:delText>33</w:delText>
        </w:r>
      </w:del>
      <w:r w:rsidR="005E35D3">
        <w:t>]</w:t>
      </w:r>
      <w:r w:rsidR="005E35D3">
        <w:tab/>
      </w:r>
      <w:r w:rsidR="00DA464A">
        <w:t>The Common Weakness Enumeration (CWE) Initiative, MITRE Corporation, (</w:t>
      </w:r>
      <w:hyperlink r:id="rId39" w:history="1">
        <w:r w:rsidR="00DA464A" w:rsidRPr="00BF68F7">
          <w:rPr>
            <w:rStyle w:val="Hyperlink"/>
          </w:rPr>
          <w:t>http://cwe.mitre.org/</w:t>
        </w:r>
      </w:hyperlink>
      <w:ins w:id="1689" w:author="Stephen Michell" w:date="2015-09-18T15:14:00Z">
        <w:r w:rsidR="00561A3D">
          <w:t>)</w:t>
        </w:r>
      </w:ins>
      <w:del w:id="1690" w:author="Stephen Michell" w:date="2015-09-18T15:14:00Z">
        <w:r w:rsidR="00DA464A" w:rsidDel="00561A3D">
          <w:delText>)</w:delText>
        </w:r>
      </w:del>
    </w:p>
    <w:p w14:paraId="38CEDD4C" w14:textId="47F5BD5B" w:rsidR="00896FE0" w:rsidRPr="00044A93" w:rsidRDefault="005E35D3" w:rsidP="005E35D3">
      <w:pPr>
        <w:pStyle w:val="Bibliography1"/>
      </w:pPr>
      <w:r>
        <w:t>[</w:t>
      </w:r>
      <w:ins w:id="1691"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92" w:author="Stephen Michell" w:date="2017-11-20T10:29:00Z">
        <w:r w:rsidR="00874C71">
          <w:rPr>
            <w:noProof/>
          </w:rPr>
          <w:t>8</w:t>
        </w:r>
      </w:ins>
      <w:ins w:id="1693" w:author="Santiago Urueña Pascual" w:date="2015-10-21T07:27:00Z">
        <w:r w:rsidR="00434597" w:rsidRPr="0020479B">
          <w:fldChar w:fldCharType="end"/>
        </w:r>
      </w:ins>
      <w:del w:id="1694"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529C6F9F" w:rsidR="00896FE0" w:rsidRDefault="005E35D3" w:rsidP="005E35D3">
      <w:pPr>
        <w:pStyle w:val="Bibliography1"/>
      </w:pPr>
      <w:r>
        <w:lastRenderedPageBreak/>
        <w:t>[</w:t>
      </w:r>
      <w:ins w:id="1695"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96" w:author="Stephen Michell" w:date="2017-11-20T10:29:00Z">
        <w:r w:rsidR="00874C71">
          <w:rPr>
            <w:noProof/>
          </w:rPr>
          <w:t>9</w:t>
        </w:r>
      </w:ins>
      <w:ins w:id="1697" w:author="Santiago Urueña Pascual" w:date="2015-10-21T07:27:00Z">
        <w:r w:rsidR="00434597" w:rsidRPr="0020479B">
          <w:fldChar w:fldCharType="end"/>
        </w:r>
      </w:ins>
      <w:del w:id="1698"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15F359B9" w:rsidR="00F97AE5" w:rsidRPr="00044A93" w:rsidRDefault="00F97AE5" w:rsidP="00F97AE5">
      <w:pPr>
        <w:pStyle w:val="Bibliography1"/>
      </w:pPr>
      <w:r w:rsidRPr="000F6B54">
        <w:t>[</w:t>
      </w:r>
      <w:ins w:id="1699"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700" w:author="Stephen Michell" w:date="2017-11-20T10:29:00Z">
        <w:r w:rsidR="00874C71">
          <w:rPr>
            <w:noProof/>
          </w:rPr>
          <w:t>10</w:t>
        </w:r>
      </w:ins>
      <w:ins w:id="1701" w:author="Santiago Urueña Pascual" w:date="2015-10-21T07:27:00Z">
        <w:r w:rsidR="00434597" w:rsidRPr="0020479B">
          <w:fldChar w:fldCharType="end"/>
        </w:r>
      </w:ins>
      <w:del w:id="1702"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453F6143" w:rsidR="00896FE0" w:rsidRPr="00044A93" w:rsidRDefault="00B6475C" w:rsidP="005E35D3">
      <w:pPr>
        <w:pStyle w:val="Bibliography1"/>
      </w:pPr>
      <w:r>
        <w:t>[</w:t>
      </w:r>
      <w:ins w:id="1703"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704" w:author="Stephen Michell" w:date="2017-11-20T10:29:00Z">
        <w:r w:rsidR="00874C71">
          <w:rPr>
            <w:noProof/>
          </w:rPr>
          <w:t>11</w:t>
        </w:r>
      </w:ins>
      <w:ins w:id="1705" w:author="Santiago Urueña Pascual" w:date="2015-10-21T07:27:00Z">
        <w:r w:rsidR="00434597" w:rsidRPr="0020479B">
          <w:fldChar w:fldCharType="end"/>
        </w:r>
      </w:ins>
      <w:del w:id="1706" w:author="Santiago Urueña Pascual" w:date="2015-10-21T07:27:00Z">
        <w:r w:rsidR="00F97AE5" w:rsidDel="00434597">
          <w:delText>37</w:delText>
        </w:r>
      </w:del>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0" w:history="1">
        <w:r w:rsidR="00896FE0" w:rsidRPr="00044A93">
          <w:rPr>
            <w:rStyle w:val="Hyperlink"/>
          </w:rPr>
          <w:t>http://www.nsc.liu.se/wg25/book</w:t>
        </w:r>
      </w:hyperlink>
    </w:p>
    <w:customXmlMoveToRangeStart w:id="1707" w:author="Stephen Michell" w:date="2015-09-18T15:14:00Z"/>
    <w:moveToRangeStart w:id="1708"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1707"/>
        <w:commentRangeStart w:id="1709" w:displacedByCustomXml="prev"/>
        <w:p w14:paraId="7E33BEB7" w14:textId="77777777" w:rsidR="00A34E55" w:rsidRDefault="00561A3D">
          <w:pPr>
            <w:rPr>
              <w:noProof/>
            </w:rPr>
          </w:pPr>
          <w:moveTo w:id="1710" w:author="Stephen Michell" w:date="2015-09-18T15:14:00Z">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moveTo>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1711" w:author="Santiago Urueña Pascual" w:date="2015-10-21T08:12:00Z">
                      <w:rPr>
                        <w:noProof/>
                      </w:rPr>
                    </w:rPrChange>
                  </w:rPr>
                </w:pPr>
                <w:r>
                  <w:rPr>
                    <w:noProof/>
                  </w:rPr>
                  <w:t xml:space="preserve">"Enums for Python (Python recipe)," [Online]. </w:t>
                </w:r>
                <w:r w:rsidRPr="00A34E55">
                  <w:rPr>
                    <w:noProof/>
                    <w:lang w:val="fr-FR"/>
                    <w:rPrChange w:id="1712"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1713" w:author="Santiago Urueña Pascual" w:date="2015-10-21T08:12:00Z">
                      <w:rPr>
                        <w:noProof/>
                      </w:rPr>
                    </w:rPrChange>
                  </w:rPr>
                </w:pPr>
                <w:r>
                  <w:rPr>
                    <w:noProof/>
                  </w:rPr>
                  <w:t xml:space="preserve">"The Python Language Reference," [Online]. </w:t>
                </w:r>
                <w:r w:rsidRPr="00A34E55">
                  <w:rPr>
                    <w:noProof/>
                    <w:lang w:val="fr-FR"/>
                    <w:rPrChange w:id="1714"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1715"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moveTo w:id="1716" w:author="Stephen Michell" w:date="2015-09-18T15:14:00Z">
            <w:r w:rsidRPr="00EC2958">
              <w:rPr>
                <w:rFonts w:cstheme="minorHAnsi"/>
                <w:lang w:bidi="en-US"/>
              </w:rPr>
              <w:fldChar w:fldCharType="end"/>
            </w:r>
          </w:moveTo>
          <w:commentRangeEnd w:id="1709"/>
          <w:r w:rsidR="0012451F">
            <w:rPr>
              <w:rStyle w:val="CommentReference"/>
            </w:rPr>
            <w:commentReference w:id="1709"/>
          </w:r>
        </w:p>
        <w:customXmlMoveToRangeStart w:id="1717" w:author="Stephen Michell" w:date="2015-09-18T15:14:00Z"/>
      </w:sdtContent>
    </w:sdt>
    <w:customXmlMoveToRangeEnd w:id="1717"/>
    <w:moveToRangeEnd w:id="1708"/>
    <w:p w14:paraId="4DFEFF75" w14:textId="0C580B49" w:rsidR="00896FE0" w:rsidRPr="00044A93" w:rsidDel="00C07348" w:rsidRDefault="00561A3D" w:rsidP="00561A3D">
      <w:pPr>
        <w:pStyle w:val="Bibliography1"/>
        <w:rPr>
          <w:del w:id="1718" w:author="Santiago Urueña" w:date="2015-05-26T13:31:00Z"/>
        </w:rPr>
      </w:pPr>
      <w:ins w:id="1719" w:author="Stephen Michell" w:date="2015-09-18T15:14:00Z">
        <w:r w:rsidDel="00C07348">
          <w:t xml:space="preserve"> </w:t>
        </w:r>
      </w:ins>
      <w:del w:id="1720"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1721" w:author="Santiago Urueña" w:date="2015-05-26T13:31:00Z"/>
        </w:rPr>
      </w:pPr>
      <w:del w:id="1722"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1723" w:author="Santiago Urueña" w:date="2015-05-26T13:31:00Z"/>
        </w:rPr>
      </w:pPr>
      <w:del w:id="1724" w:author="Santiago Urueña" w:date="2015-05-26T13:31:00Z">
        <w:r w:rsidRPr="0007492D" w:rsidDel="00C07348">
          <w:rPr>
            <w:rPrChange w:id="1725" w:author="Santiago Urueña" w:date="2015-05-26T10:42:00Z">
              <w:rPr>
                <w:lang w:val="fr-FR"/>
              </w:rPr>
            </w:rPrChange>
          </w:rPr>
          <w:delText>[</w:delText>
        </w:r>
        <w:r w:rsidR="00F97AE5" w:rsidRPr="0007492D" w:rsidDel="00C07348">
          <w:rPr>
            <w:rPrChange w:id="1726" w:author="Santiago Urueña" w:date="2015-05-26T10:42:00Z">
              <w:rPr>
                <w:lang w:val="fr-FR"/>
              </w:rPr>
            </w:rPrChange>
          </w:rPr>
          <w:delText>40</w:delText>
        </w:r>
        <w:r w:rsidRPr="0007492D" w:rsidDel="00C07348">
          <w:rPr>
            <w:rPrChange w:id="1727" w:author="Santiago Urueña" w:date="2015-05-26T10:42:00Z">
              <w:rPr>
                <w:lang w:val="fr-FR"/>
              </w:rPr>
            </w:rPrChange>
          </w:rPr>
          <w:delText>]</w:delText>
        </w:r>
        <w:r w:rsidRPr="0007492D" w:rsidDel="00C07348">
          <w:rPr>
            <w:rPrChange w:id="1728" w:author="Santiago Urueña" w:date="2015-05-26T10:42:00Z">
              <w:rPr>
                <w:lang w:val="fr-FR"/>
              </w:rPr>
            </w:rPrChange>
          </w:rPr>
          <w:tab/>
        </w:r>
        <w:r w:rsidR="00DA464A" w:rsidRPr="0007492D" w:rsidDel="00C07348">
          <w:rPr>
            <w:rPrChange w:id="1729"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1730" w:author="Santiago Urueña" w:date="2015-05-26T10:42:00Z">
              <w:rPr>
                <w:rStyle w:val="Hyperlink"/>
                <w:lang w:val="fr-FR"/>
              </w:rPr>
            </w:rPrChange>
          </w:rPr>
          <w:delText>https://www.securecoding.cert.org/</w:delText>
        </w:r>
        <w:r w:rsidR="00BF68F7" w:rsidRPr="0007492D" w:rsidDel="00C07348">
          <w:rPr>
            <w:rStyle w:val="Hyperlink"/>
            <w:rPrChange w:id="1731"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1732" w:author="Santiago Urueña" w:date="2015-05-26T10:42:00Z">
              <w:rPr>
                <w:lang w:val="fr-FR"/>
              </w:rPr>
            </w:rPrChange>
          </w:rPr>
          <w:delText xml:space="preserve"> (2009</w:delText>
        </w:r>
        <w:r w:rsidR="00DA464A" w:rsidRPr="0007492D" w:rsidDel="00C07348">
          <w:rPr>
            <w:rPrChange w:id="1733" w:author="Santiago Urueña" w:date="2015-05-26T10:42:00Z">
              <w:rPr>
                <w:lang w:val="fr-FR"/>
              </w:rPr>
            </w:rPrChange>
          </w:rPr>
          <w:delText>).</w:delText>
        </w:r>
        <w:r w:rsidR="00DA464A" w:rsidRPr="0007492D" w:rsidDel="00C07348">
          <w:rPr>
            <w:i/>
            <w:rPrChange w:id="1734"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1735" w:author="Santiago Urueña" w:date="2015-05-26T13:31:00Z"/>
          <w:i/>
          <w:rPrChange w:id="1736" w:author="Santiago Urueña" w:date="2015-05-26T10:42:00Z">
            <w:rPr>
              <w:del w:id="1737" w:author="Santiago Urueña" w:date="2015-05-26T13:31:00Z"/>
              <w:i/>
              <w:lang w:val="fr-FR"/>
            </w:rPr>
          </w:rPrChange>
        </w:rPr>
      </w:pPr>
      <w:del w:id="1738"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1739" w:author="Santiago Urueña" w:date="2015-05-26T13:31:00Z"/>
        </w:rPr>
      </w:pPr>
      <w:del w:id="1740"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1741" w:author="Santiago Urueña" w:date="2015-05-26T13:31:00Z"/>
        </w:rPr>
      </w:pPr>
      <w:del w:id="1742"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1743" w:author="Santiago Urueña" w:date="2015-05-26T13:31:00Z"/>
        </w:rPr>
      </w:pPr>
      <w:del w:id="1744"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1745" w:author="Santiago Urueña" w:date="2015-05-26T13:31:00Z"/>
        </w:rPr>
      </w:pPr>
      <w:del w:id="1746"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1747"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rsidP="009866F9">
      <w:pPr>
        <w:pStyle w:val="Heading1"/>
        <w:jc w:val="center"/>
      </w:pPr>
      <w:bookmarkStart w:id="1748" w:name="_Toc520721519"/>
      <w:r w:rsidRPr="00AB6756">
        <w:lastRenderedPageBreak/>
        <w:t>Index</w:t>
      </w:r>
      <w:bookmarkEnd w:id="1748"/>
    </w:p>
    <w:p w14:paraId="059A1EE1" w14:textId="77777777" w:rsidR="001610CB" w:rsidRDefault="001610CB"/>
    <w:p w14:paraId="049F6214" w14:textId="77777777" w:rsidR="00C02C0F" w:rsidRDefault="003E6398" w:rsidP="008216A8">
      <w:pPr>
        <w:pStyle w:val="Bibliography1"/>
        <w:rPr>
          <w:ins w:id="1749" w:author="Santiago Urueña" w:date="2015-05-26T12:38:00Z"/>
          <w:noProof/>
        </w:rPr>
        <w:sectPr w:rsidR="00C02C0F" w:rsidSect="00C02C0F">
          <w:headerReference w:type="even" r:id="rId41"/>
          <w:headerReference w:type="default" r:id="rId42"/>
          <w:footerReference w:type="even" r:id="rId43"/>
          <w:footerReference w:type="default" r:id="rId44"/>
          <w:headerReference w:type="first" r:id="rId45"/>
          <w:footerReference w:type="first" r:id="rId46"/>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1756" w:author="Santiago Urueña" w:date="2015-05-26T12:38:00Z"/>
          <w:rFonts w:cstheme="minorBidi"/>
          <w:b/>
          <w:bCs/>
          <w:noProof/>
        </w:rPr>
      </w:pPr>
      <w:ins w:id="1757" w:author="Santiago Urueña" w:date="2015-05-26T12:38:00Z">
        <w:r>
          <w:rPr>
            <w:noProof/>
          </w:rPr>
          <w:t xml:space="preserve"> </w:t>
        </w:r>
      </w:ins>
    </w:p>
    <w:p w14:paraId="2CCCFD75" w14:textId="77777777" w:rsidR="00C02C0F" w:rsidRDefault="00C02C0F" w:rsidP="009866F9">
      <w:pPr>
        <w:pStyle w:val="Index1"/>
        <w:tabs>
          <w:tab w:val="right" w:pos="4735"/>
        </w:tabs>
        <w:outlineLvl w:val="0"/>
        <w:rPr>
          <w:ins w:id="1758" w:author="Santiago Urueña" w:date="2015-05-26T12:38:00Z"/>
          <w:noProof/>
        </w:rPr>
      </w:pPr>
      <w:ins w:id="1759" w:author="Santiago Urueña" w:date="2015-05-26T12:38:00Z">
        <w:r>
          <w:rPr>
            <w:noProof/>
          </w:rPr>
          <w:t>LHS (left-hand side), 22</w:t>
        </w:r>
      </w:ins>
    </w:p>
    <w:p w14:paraId="4F244772" w14:textId="77777777" w:rsidR="00C02C0F" w:rsidRDefault="00C02C0F" w:rsidP="008216A8">
      <w:pPr>
        <w:pStyle w:val="Bibliography1"/>
        <w:rPr>
          <w:ins w:id="1760"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1761"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1762"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1763" w:author="Santiago Urueña" w:date="2015-05-26T12:38:00Z"/>
          <w:rFonts w:cstheme="minorBidi"/>
          <w:b/>
          <w:bCs/>
          <w:noProof/>
        </w:rPr>
      </w:pPr>
      <w:del w:id="1764"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1765" w:author="Santiago Urueña" w:date="2015-05-26T12:38:00Z"/>
          <w:noProof/>
        </w:rPr>
      </w:pPr>
      <w:del w:id="1766"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1767" w:author="Santiago Urueña" w:date="2015-05-26T12:38:00Z"/>
          <w:noProof/>
        </w:rPr>
      </w:pPr>
      <w:del w:id="1768"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1769" w:author="Santiago Urueña" w:date="2015-05-26T12:38:00Z"/>
          <w:noProof/>
        </w:rPr>
      </w:pPr>
      <w:del w:id="1770"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1771" w:author="Santiago Urueña" w:date="2015-05-26T12:38:00Z"/>
          <w:noProof/>
        </w:rPr>
      </w:pPr>
      <w:del w:id="1772"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1773" w:author="Santiago Urueña" w:date="2015-05-26T12:38:00Z"/>
          <w:noProof/>
        </w:rPr>
      </w:pPr>
      <w:del w:id="1774"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1775" w:author="Santiago Urueña" w:date="2015-05-26T12:38:00Z"/>
          <w:noProof/>
        </w:rPr>
      </w:pPr>
      <w:del w:id="1776"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1777" w:author="Santiago Urueña" w:date="2015-05-26T12:38:00Z"/>
          <w:noProof/>
        </w:rPr>
      </w:pPr>
      <w:del w:id="1778"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1779" w:author="Santiago Urueña" w:date="2015-05-26T12:38:00Z"/>
          <w:noProof/>
        </w:rPr>
      </w:pPr>
      <w:del w:id="1780"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1781" w:author="Santiago Urueña" w:date="2015-05-26T12:38:00Z"/>
          <w:noProof/>
        </w:rPr>
      </w:pPr>
      <w:del w:id="1782"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1783" w:author="Santiago Urueña" w:date="2015-05-26T12:38:00Z"/>
          <w:noProof/>
        </w:rPr>
      </w:pPr>
      <w:del w:id="1784"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1785" w:author="Santiago Urueña" w:date="2015-05-26T12:38:00Z"/>
          <w:noProof/>
        </w:rPr>
      </w:pPr>
      <w:del w:id="1786"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1787" w:author="Santiago Urueña" w:date="2015-05-26T12:38:00Z"/>
          <w:noProof/>
        </w:rPr>
      </w:pPr>
      <w:del w:id="1788"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1789" w:author="Santiago Urueña" w:date="2015-05-26T12:38:00Z"/>
          <w:noProof/>
        </w:rPr>
      </w:pPr>
      <w:del w:id="1790"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1791" w:author="Santiago Urueña" w:date="2015-05-26T12:38:00Z"/>
          <w:noProof/>
        </w:rPr>
      </w:pPr>
      <w:del w:id="1792"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1793" w:author="Santiago Urueña" w:date="2015-05-26T12:38:00Z"/>
          <w:noProof/>
        </w:rPr>
      </w:pPr>
      <w:del w:id="1794"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1795" w:author="Santiago Urueña" w:date="2015-05-26T12:38:00Z"/>
          <w:noProof/>
        </w:rPr>
      </w:pPr>
      <w:del w:id="1796"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1797" w:author="Santiago Urueña" w:date="2015-05-26T12:38:00Z"/>
          <w:noProof/>
        </w:rPr>
      </w:pPr>
      <w:del w:id="1798"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1799" w:author="Santiago Urueña" w:date="2015-05-26T12:38:00Z"/>
          <w:noProof/>
        </w:rPr>
      </w:pPr>
      <w:del w:id="1800"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1801" w:author="Santiago Urueña" w:date="2015-05-26T12:38:00Z"/>
          <w:noProof/>
        </w:rPr>
      </w:pPr>
      <w:del w:id="1802"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1803" w:author="Santiago Urueña" w:date="2015-05-26T12:38:00Z"/>
          <w:noProof/>
        </w:rPr>
      </w:pPr>
      <w:del w:id="1804"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1805" w:author="Santiago Urueña" w:date="2015-05-26T12:38:00Z"/>
          <w:noProof/>
        </w:rPr>
      </w:pPr>
      <w:del w:id="1806"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1807" w:author="Santiago Urueña" w:date="2015-05-26T12:38:00Z"/>
          <w:noProof/>
        </w:rPr>
      </w:pPr>
      <w:del w:id="1808"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1809" w:author="Santiago Urueña" w:date="2015-05-26T12:38:00Z"/>
          <w:noProof/>
        </w:rPr>
      </w:pPr>
      <w:del w:id="1810"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1811" w:author="Santiago Urueña" w:date="2015-05-26T12:38:00Z"/>
          <w:noProof/>
        </w:rPr>
      </w:pPr>
      <w:del w:id="1812"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1813" w:author="Santiago Urueña" w:date="2015-05-26T12:38:00Z"/>
          <w:noProof/>
        </w:rPr>
      </w:pPr>
      <w:del w:id="1814"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1815" w:author="Santiago Urueña" w:date="2015-05-26T12:38:00Z"/>
          <w:noProof/>
        </w:rPr>
      </w:pPr>
      <w:del w:id="1816"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1817" w:author="Santiago Urueña" w:date="2015-05-26T12:38:00Z"/>
          <w:noProof/>
        </w:rPr>
      </w:pPr>
      <w:del w:id="1818"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1819" w:author="Santiago Urueña" w:date="2015-05-26T12:38:00Z"/>
          <w:noProof/>
        </w:rPr>
      </w:pPr>
      <w:del w:id="1820"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1821" w:author="Santiago Urueña" w:date="2015-05-26T12:38:00Z"/>
          <w:noProof/>
        </w:rPr>
      </w:pPr>
      <w:del w:id="1822"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1823" w:author="Santiago Urueña" w:date="2015-05-26T12:38:00Z"/>
          <w:noProof/>
        </w:rPr>
      </w:pPr>
      <w:del w:id="1824"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1825" w:author="Santiago Urueña" w:date="2015-05-26T12:38:00Z"/>
          <w:noProof/>
        </w:rPr>
      </w:pPr>
      <w:del w:id="1826"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1827" w:author="Santiago Urueña" w:date="2015-05-26T12:38:00Z"/>
          <w:noProof/>
        </w:rPr>
      </w:pPr>
      <w:del w:id="1828"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1829" w:author="Santiago Urueña" w:date="2015-05-26T12:38:00Z"/>
          <w:noProof/>
        </w:rPr>
      </w:pPr>
      <w:del w:id="1830"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1831" w:author="Santiago Urueña" w:date="2015-05-26T12:38:00Z"/>
          <w:noProof/>
        </w:rPr>
      </w:pPr>
      <w:del w:id="1832"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1833" w:author="Santiago Urueña" w:date="2015-05-26T12:38:00Z"/>
          <w:noProof/>
        </w:rPr>
      </w:pPr>
      <w:del w:id="1834"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1835" w:author="Santiago Urueña" w:date="2015-05-26T12:38:00Z"/>
          <w:noProof/>
        </w:rPr>
      </w:pPr>
      <w:del w:id="1836"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1837" w:author="Santiago Urueña" w:date="2015-05-26T12:38:00Z"/>
          <w:noProof/>
        </w:rPr>
      </w:pPr>
      <w:del w:id="1838"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1839" w:author="Santiago Urueña" w:date="2015-05-26T12:38:00Z"/>
          <w:noProof/>
        </w:rPr>
      </w:pPr>
      <w:del w:id="1840"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1841" w:author="Santiago Urueña" w:date="2015-05-26T12:38:00Z"/>
          <w:rFonts w:cstheme="minorBidi"/>
          <w:b/>
          <w:bCs/>
          <w:noProof/>
        </w:rPr>
      </w:pPr>
      <w:del w:id="1842"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1843" w:author="Santiago Urueña" w:date="2015-05-26T12:38:00Z"/>
          <w:noProof/>
        </w:rPr>
      </w:pPr>
      <w:del w:id="1844"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1845" w:author="Santiago Urueña" w:date="2015-05-26T12:38:00Z"/>
          <w:noProof/>
        </w:rPr>
      </w:pPr>
      <w:del w:id="1846"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1847" w:author="Santiago Urueña" w:date="2015-05-26T12:38:00Z"/>
          <w:noProof/>
        </w:rPr>
      </w:pPr>
      <w:del w:id="1848"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1849" w:author="Santiago Urueña" w:date="2015-05-26T12:38:00Z"/>
          <w:noProof/>
        </w:rPr>
      </w:pPr>
      <w:del w:id="1850"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1851" w:author="Santiago Urueña" w:date="2015-05-26T12:38:00Z"/>
          <w:noProof/>
        </w:rPr>
      </w:pPr>
      <w:del w:id="1852"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1853" w:author="Santiago Urueña" w:date="2015-05-26T12:38:00Z"/>
          <w:noProof/>
        </w:rPr>
      </w:pPr>
      <w:del w:id="1854"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1855" w:author="Santiago Urueña" w:date="2015-05-26T12:38:00Z"/>
          <w:noProof/>
        </w:rPr>
      </w:pPr>
      <w:del w:id="1856"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1857" w:author="Santiago Urueña" w:date="2015-05-26T12:38:00Z"/>
          <w:noProof/>
        </w:rPr>
      </w:pPr>
      <w:del w:id="1858"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1859" w:author="Santiago Urueña" w:date="2015-05-26T12:38:00Z"/>
          <w:noProof/>
        </w:rPr>
      </w:pPr>
      <w:del w:id="1860"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1861" w:author="Santiago Urueña" w:date="2015-05-26T12:38:00Z"/>
          <w:noProof/>
        </w:rPr>
      </w:pPr>
      <w:del w:id="1862"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1863" w:author="Santiago Urueña" w:date="2015-05-26T12:38:00Z"/>
          <w:noProof/>
        </w:rPr>
      </w:pPr>
      <w:del w:id="1864"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1865" w:author="Santiago Urueña" w:date="2015-05-26T12:38:00Z"/>
          <w:rFonts w:cstheme="minorBidi"/>
          <w:b/>
          <w:bCs/>
          <w:noProof/>
        </w:rPr>
      </w:pPr>
      <w:del w:id="1866"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1867" w:author="Santiago Urueña" w:date="2015-05-26T12:38:00Z"/>
          <w:noProof/>
        </w:rPr>
      </w:pPr>
      <w:del w:id="1868"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1869" w:author="Santiago Urueña" w:date="2015-05-26T12:38:00Z"/>
          <w:noProof/>
        </w:rPr>
      </w:pPr>
      <w:del w:id="1870"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1871" w:author="Santiago Urueña" w:date="2015-05-26T12:38:00Z"/>
          <w:noProof/>
        </w:rPr>
      </w:pPr>
      <w:del w:id="1872"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1873" w:author="Santiago Urueña" w:date="2015-05-26T12:38:00Z"/>
          <w:noProof/>
        </w:rPr>
      </w:pPr>
      <w:del w:id="1874"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1875" w:author="Santiago Urueña" w:date="2015-05-26T12:38:00Z"/>
          <w:noProof/>
        </w:rPr>
      </w:pPr>
      <w:del w:id="1876"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1877" w:author="Santiago Urueña" w:date="2015-05-26T12:38:00Z"/>
          <w:noProof/>
        </w:rPr>
      </w:pPr>
      <w:del w:id="1878"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1879" w:author="Santiago Urueña" w:date="2015-05-26T12:38:00Z"/>
          <w:noProof/>
        </w:rPr>
      </w:pPr>
      <w:del w:id="1880"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1881" w:author="Santiago Urueña" w:date="2015-05-26T12:38:00Z"/>
          <w:noProof/>
        </w:rPr>
      </w:pPr>
      <w:del w:id="1882"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1883" w:author="Santiago Urueña" w:date="2015-05-26T12:38:00Z"/>
          <w:noProof/>
        </w:rPr>
      </w:pPr>
      <w:del w:id="1884"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1885" w:author="Santiago Urueña" w:date="2015-05-26T12:38:00Z"/>
          <w:noProof/>
        </w:rPr>
      </w:pPr>
      <w:del w:id="1886"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1887" w:author="Santiago Urueña" w:date="2015-05-26T12:38:00Z"/>
          <w:noProof/>
        </w:rPr>
      </w:pPr>
      <w:del w:id="1888"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1889" w:author="Santiago Urueña" w:date="2015-05-26T12:38:00Z"/>
          <w:noProof/>
        </w:rPr>
      </w:pPr>
      <w:del w:id="1890"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1891" w:author="Santiago Urueña" w:date="2015-05-26T12:38:00Z"/>
          <w:noProof/>
        </w:rPr>
      </w:pPr>
      <w:del w:id="1892"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1893" w:author="Santiago Urueña" w:date="2015-05-26T12:38:00Z"/>
          <w:noProof/>
        </w:rPr>
      </w:pPr>
      <w:del w:id="1894"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1895" w:author="Santiago Urueña" w:date="2015-05-26T12:38:00Z"/>
          <w:noProof/>
        </w:rPr>
      </w:pPr>
      <w:del w:id="1896"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1897" w:author="Santiago Urueña" w:date="2015-05-26T12:38:00Z"/>
          <w:noProof/>
        </w:rPr>
      </w:pPr>
      <w:del w:id="1898"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1899" w:author="Santiago Urueña" w:date="2015-05-26T12:38:00Z"/>
          <w:noProof/>
        </w:rPr>
      </w:pPr>
      <w:del w:id="1900"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1901" w:author="Santiago Urueña" w:date="2015-05-26T12:38:00Z"/>
          <w:noProof/>
        </w:rPr>
      </w:pPr>
      <w:del w:id="1902"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1903" w:author="Santiago Urueña" w:date="2015-05-26T12:38:00Z"/>
          <w:noProof/>
        </w:rPr>
      </w:pPr>
      <w:del w:id="1904"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1905" w:author="Santiago Urueña" w:date="2015-05-26T12:38:00Z"/>
          <w:noProof/>
        </w:rPr>
      </w:pPr>
      <w:del w:id="1906"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1907" w:author="Santiago Urueña" w:date="2015-05-26T12:38:00Z"/>
          <w:noProof/>
        </w:rPr>
      </w:pPr>
      <w:del w:id="1908"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1909" w:author="Santiago Urueña" w:date="2015-05-26T12:38:00Z"/>
          <w:noProof/>
        </w:rPr>
      </w:pPr>
      <w:del w:id="1910"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1911" w:author="Santiago Urueña" w:date="2015-05-26T12:38:00Z"/>
          <w:noProof/>
        </w:rPr>
      </w:pPr>
      <w:del w:id="1912"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1913" w:author="Santiago Urueña" w:date="2015-05-26T12:38:00Z"/>
          <w:rFonts w:cstheme="minorBidi"/>
          <w:b/>
          <w:bCs/>
          <w:noProof/>
        </w:rPr>
      </w:pPr>
      <w:del w:id="1914"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1915" w:author="Santiago Urueña" w:date="2015-05-26T12:38:00Z"/>
          <w:noProof/>
        </w:rPr>
      </w:pPr>
      <w:del w:id="1916"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1917" w:author="Santiago Urueña" w:date="2015-05-26T12:38:00Z"/>
          <w:noProof/>
        </w:rPr>
      </w:pPr>
      <w:del w:id="1918"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1919" w:author="Santiago Urueña" w:date="2015-05-26T12:38:00Z"/>
          <w:noProof/>
        </w:rPr>
      </w:pPr>
      <w:del w:id="1920"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1921" w:author="Santiago Urueña" w:date="2015-05-26T12:38:00Z"/>
          <w:noProof/>
        </w:rPr>
      </w:pPr>
      <w:del w:id="1922"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1923" w:author="Santiago Urueña" w:date="2015-05-26T12:38:00Z"/>
          <w:noProof/>
        </w:rPr>
      </w:pPr>
      <w:del w:id="1924"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1925" w:author="Santiago Urueña" w:date="2015-05-26T12:38:00Z"/>
          <w:noProof/>
        </w:rPr>
      </w:pPr>
      <w:del w:id="1926"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1927" w:author="Santiago Urueña" w:date="2015-05-26T12:38:00Z"/>
          <w:noProof/>
        </w:rPr>
      </w:pPr>
      <w:del w:id="1928"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1929" w:author="Santiago Urueña" w:date="2015-05-26T12:38:00Z"/>
          <w:noProof/>
        </w:rPr>
      </w:pPr>
      <w:del w:id="1930"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1931" w:author="Santiago Urueña" w:date="2015-05-26T12:38:00Z"/>
          <w:noProof/>
        </w:rPr>
      </w:pPr>
      <w:del w:id="1932"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1933" w:author="Santiago Urueña" w:date="2015-05-26T12:38:00Z"/>
          <w:noProof/>
        </w:rPr>
      </w:pPr>
      <w:del w:id="1934"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1935" w:author="Santiago Urueña" w:date="2015-05-26T12:38:00Z"/>
          <w:noProof/>
        </w:rPr>
      </w:pPr>
      <w:del w:id="1936"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1937" w:author="Santiago Urueña" w:date="2015-05-26T12:38:00Z"/>
          <w:noProof/>
        </w:rPr>
      </w:pPr>
      <w:del w:id="1938"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1939" w:author="Santiago Urueña" w:date="2015-05-26T12:38:00Z"/>
          <w:noProof/>
        </w:rPr>
      </w:pPr>
      <w:del w:id="1940"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1941" w:author="Santiago Urueña" w:date="2015-05-26T12:38:00Z"/>
          <w:rFonts w:cstheme="minorBidi"/>
          <w:b/>
          <w:bCs/>
          <w:noProof/>
        </w:rPr>
      </w:pPr>
      <w:del w:id="1942"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1943" w:author="Santiago Urueña" w:date="2015-05-26T12:38:00Z"/>
          <w:noProof/>
        </w:rPr>
      </w:pPr>
      <w:del w:id="1944"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1945" w:author="Santiago Urueña" w:date="2015-05-26T12:38:00Z"/>
          <w:noProof/>
        </w:rPr>
      </w:pPr>
      <w:del w:id="1946"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1947" w:author="Santiago Urueña" w:date="2015-05-26T12:38:00Z"/>
          <w:noProof/>
        </w:rPr>
      </w:pPr>
      <w:del w:id="1948"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1949" w:author="Santiago Urueña" w:date="2015-05-26T12:38:00Z"/>
          <w:noProof/>
        </w:rPr>
      </w:pPr>
      <w:del w:id="1950"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1951" w:author="Santiago Urueña" w:date="2015-05-26T12:38:00Z"/>
          <w:noProof/>
        </w:rPr>
      </w:pPr>
      <w:del w:id="1952"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1953" w:author="Santiago Urueña" w:date="2015-05-26T12:38:00Z"/>
          <w:noProof/>
        </w:rPr>
      </w:pPr>
      <w:del w:id="1954"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1955" w:author="Santiago Urueña" w:date="2015-05-26T12:38:00Z"/>
          <w:noProof/>
        </w:rPr>
      </w:pPr>
      <w:del w:id="1956"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1957" w:author="Santiago Urueña" w:date="2015-05-26T12:38:00Z"/>
          <w:noProof/>
        </w:rPr>
      </w:pPr>
      <w:del w:id="1958"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1959" w:author="Santiago Urueña" w:date="2015-05-26T12:38:00Z"/>
          <w:noProof/>
        </w:rPr>
      </w:pPr>
      <w:del w:id="1960"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1961" w:author="Santiago Urueña" w:date="2015-05-26T12:38:00Z"/>
          <w:noProof/>
        </w:rPr>
      </w:pPr>
      <w:del w:id="1962"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1963" w:author="Santiago Urueña" w:date="2015-05-26T12:38:00Z"/>
          <w:noProof/>
        </w:rPr>
      </w:pPr>
      <w:del w:id="1964"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1965" w:author="Santiago Urueña" w:date="2015-05-26T12:38:00Z"/>
          <w:noProof/>
        </w:rPr>
      </w:pPr>
      <w:del w:id="1966"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1967" w:author="Santiago Urueña" w:date="2015-05-26T12:38:00Z"/>
          <w:rFonts w:cstheme="minorBidi"/>
          <w:b/>
          <w:bCs/>
          <w:noProof/>
        </w:rPr>
      </w:pPr>
      <w:del w:id="1968"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1969" w:author="Santiago Urueña" w:date="2015-05-26T12:38:00Z"/>
          <w:noProof/>
        </w:rPr>
      </w:pPr>
      <w:del w:id="1970"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1971" w:author="Santiago Urueña" w:date="2015-05-26T12:38:00Z"/>
          <w:noProof/>
        </w:rPr>
      </w:pPr>
      <w:del w:id="1972"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1973" w:author="Santiago Urueña" w:date="2015-05-26T12:38:00Z"/>
          <w:noProof/>
        </w:rPr>
      </w:pPr>
      <w:del w:id="1974"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1975" w:author="Santiago Urueña" w:date="2015-05-26T12:38:00Z"/>
          <w:noProof/>
        </w:rPr>
      </w:pPr>
      <w:del w:id="1976"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1977" w:author="Santiago Urueña" w:date="2015-05-26T12:38:00Z"/>
          <w:rFonts w:cstheme="minorBidi"/>
          <w:b/>
          <w:bCs/>
          <w:noProof/>
        </w:rPr>
      </w:pPr>
      <w:del w:id="1978"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1979" w:author="Santiago Urueña" w:date="2015-05-26T12:38:00Z"/>
          <w:noProof/>
        </w:rPr>
      </w:pPr>
      <w:del w:id="1980"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1981" w:author="Santiago Urueña" w:date="2015-05-26T12:38:00Z"/>
          <w:noProof/>
        </w:rPr>
      </w:pPr>
      <w:del w:id="1982"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1983" w:author="Santiago Urueña" w:date="2015-05-26T12:38:00Z"/>
          <w:noProof/>
        </w:rPr>
      </w:pPr>
      <w:del w:id="1984"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1985" w:author="Santiago Urueña" w:date="2015-05-26T12:38:00Z"/>
          <w:noProof/>
        </w:rPr>
      </w:pPr>
      <w:del w:id="1986"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1987" w:author="Santiago Urueña" w:date="2015-05-26T12:38:00Z"/>
          <w:rFonts w:cstheme="minorBidi"/>
          <w:b/>
          <w:bCs/>
          <w:noProof/>
        </w:rPr>
      </w:pPr>
      <w:del w:id="1988"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1989" w:author="Santiago Urueña" w:date="2015-05-26T12:38:00Z"/>
          <w:noProof/>
        </w:rPr>
      </w:pPr>
      <w:del w:id="1990"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1991" w:author="Santiago Urueña" w:date="2015-05-26T12:38:00Z"/>
          <w:noProof/>
        </w:rPr>
      </w:pPr>
      <w:del w:id="1992"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1993" w:author="Santiago Urueña" w:date="2015-05-26T12:38:00Z"/>
          <w:noProof/>
        </w:rPr>
      </w:pPr>
      <w:del w:id="1994"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1995" w:author="Santiago Urueña" w:date="2015-05-26T12:38:00Z"/>
          <w:noProof/>
        </w:rPr>
      </w:pPr>
      <w:del w:id="1996"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1997" w:author="Santiago Urueña" w:date="2015-05-26T12:38:00Z"/>
          <w:noProof/>
        </w:rPr>
      </w:pPr>
      <w:del w:id="1998"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1999" w:author="Santiago Urueña" w:date="2015-05-26T12:38:00Z"/>
          <w:noProof/>
        </w:rPr>
      </w:pPr>
      <w:del w:id="2000"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001" w:author="Santiago Urueña" w:date="2015-05-26T12:38:00Z"/>
          <w:noProof/>
        </w:rPr>
      </w:pPr>
      <w:del w:id="2002"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003" w:author="Santiago Urueña" w:date="2015-05-26T12:38:00Z"/>
          <w:noProof/>
        </w:rPr>
      </w:pPr>
      <w:del w:id="2004"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005" w:author="Santiago Urueña" w:date="2015-05-26T12:38:00Z"/>
          <w:rFonts w:cstheme="minorBidi"/>
          <w:b/>
          <w:bCs/>
          <w:noProof/>
        </w:rPr>
      </w:pPr>
      <w:del w:id="2006"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007" w:author="Santiago Urueña" w:date="2015-05-26T12:38:00Z"/>
          <w:noProof/>
        </w:rPr>
      </w:pPr>
      <w:del w:id="2008"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009" w:author="Santiago Urueña" w:date="2015-05-26T12:38:00Z"/>
          <w:noProof/>
        </w:rPr>
      </w:pPr>
      <w:del w:id="2010"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011" w:author="Santiago Urueña" w:date="2015-05-26T12:38:00Z"/>
          <w:noProof/>
        </w:rPr>
      </w:pPr>
      <w:del w:id="2012"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013" w:author="Santiago Urueña" w:date="2015-05-26T12:38:00Z"/>
          <w:noProof/>
        </w:rPr>
      </w:pPr>
      <w:del w:id="2014"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015" w:author="Santiago Urueña" w:date="2015-05-26T12:38:00Z"/>
          <w:noProof/>
        </w:rPr>
      </w:pPr>
      <w:del w:id="2016"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017" w:author="Santiago Urueña" w:date="2015-05-26T12:38:00Z"/>
          <w:rFonts w:cstheme="minorBidi"/>
          <w:b/>
          <w:bCs/>
          <w:noProof/>
        </w:rPr>
      </w:pPr>
      <w:del w:id="2018"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019" w:author="Santiago Urueña" w:date="2015-05-26T12:38:00Z"/>
          <w:noProof/>
        </w:rPr>
      </w:pPr>
      <w:del w:id="2020"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021" w:author="Santiago Urueña" w:date="2015-05-26T12:38:00Z"/>
          <w:noProof/>
        </w:rPr>
      </w:pPr>
      <w:del w:id="2022"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023" w:author="Santiago Urueña" w:date="2015-05-26T12:38:00Z"/>
          <w:noProof/>
        </w:rPr>
      </w:pPr>
      <w:del w:id="2024"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025" w:author="Santiago Urueña" w:date="2015-05-26T12:38:00Z"/>
          <w:rFonts w:cstheme="minorBidi"/>
          <w:b/>
          <w:bCs/>
          <w:noProof/>
        </w:rPr>
      </w:pPr>
      <w:del w:id="2026"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027" w:author="Santiago Urueña" w:date="2015-05-26T12:38:00Z"/>
          <w:noProof/>
        </w:rPr>
      </w:pPr>
      <w:del w:id="2028"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029" w:author="Santiago Urueña" w:date="2015-05-26T12:38:00Z"/>
          <w:noProof/>
        </w:rPr>
      </w:pPr>
      <w:del w:id="2030"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031" w:author="Santiago Urueña" w:date="2015-05-26T12:38:00Z"/>
          <w:rFonts w:cstheme="minorBidi"/>
          <w:b/>
          <w:bCs/>
          <w:noProof/>
        </w:rPr>
      </w:pPr>
      <w:del w:id="2032"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033" w:author="Santiago Urueña" w:date="2015-05-26T12:38:00Z"/>
          <w:noProof/>
        </w:rPr>
      </w:pPr>
      <w:del w:id="2034"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035" w:author="Santiago Urueña" w:date="2015-05-26T12:38:00Z"/>
          <w:noProof/>
        </w:rPr>
      </w:pPr>
      <w:del w:id="2036"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037" w:author="Santiago Urueña" w:date="2015-05-26T12:38:00Z"/>
          <w:noProof/>
        </w:rPr>
      </w:pPr>
      <w:del w:id="2038"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039" w:author="Santiago Urueña" w:date="2015-05-26T12:38:00Z"/>
          <w:noProof/>
        </w:rPr>
      </w:pPr>
      <w:del w:id="2040"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041" w:author="Santiago Urueña" w:date="2015-05-26T12:38:00Z"/>
          <w:noProof/>
        </w:rPr>
      </w:pPr>
      <w:del w:id="2042"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043" w:author="Santiago Urueña" w:date="2015-05-26T12:38:00Z"/>
          <w:noProof/>
        </w:rPr>
      </w:pPr>
      <w:del w:id="2044"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045" w:author="Santiago Urueña" w:date="2015-05-26T12:38:00Z"/>
          <w:noProof/>
        </w:rPr>
      </w:pPr>
      <w:del w:id="2046"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047" w:author="Santiago Urueña" w:date="2015-05-26T12:38:00Z"/>
          <w:noProof/>
        </w:rPr>
      </w:pPr>
      <w:del w:id="2048"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049" w:author="Santiago Urueña" w:date="2015-05-26T12:38:00Z"/>
          <w:noProof/>
        </w:rPr>
      </w:pPr>
      <w:del w:id="2050"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051" w:author="Santiago Urueña" w:date="2015-05-26T12:38:00Z"/>
          <w:noProof/>
        </w:rPr>
      </w:pPr>
      <w:del w:id="2052"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053" w:author="Santiago Urueña" w:date="2015-05-26T12:38:00Z"/>
          <w:noProof/>
        </w:rPr>
      </w:pPr>
      <w:del w:id="2054"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055" w:author="Santiago Urueña" w:date="2015-05-26T12:38:00Z"/>
          <w:noProof/>
        </w:rPr>
      </w:pPr>
      <w:del w:id="2056"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057" w:author="Santiago Urueña" w:date="2015-05-26T12:38:00Z"/>
          <w:noProof/>
        </w:rPr>
      </w:pPr>
      <w:del w:id="2058"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059" w:author="Santiago Urueña" w:date="2015-05-26T12:38:00Z"/>
          <w:noProof/>
        </w:rPr>
      </w:pPr>
      <w:del w:id="2060"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061" w:author="Santiago Urueña" w:date="2015-05-26T12:38:00Z"/>
          <w:noProof/>
        </w:rPr>
      </w:pPr>
      <w:del w:id="2062"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063" w:author="Santiago Urueña" w:date="2015-05-26T12:38:00Z"/>
          <w:noProof/>
        </w:rPr>
      </w:pPr>
      <w:del w:id="2064"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065" w:author="Santiago Urueña" w:date="2015-05-26T12:38:00Z"/>
          <w:noProof/>
        </w:rPr>
      </w:pPr>
      <w:del w:id="2066"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067" w:author="Santiago Urueña" w:date="2015-05-26T12:38:00Z"/>
          <w:noProof/>
        </w:rPr>
      </w:pPr>
      <w:del w:id="2068"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069" w:author="Santiago Urueña" w:date="2015-05-26T12:38:00Z"/>
          <w:noProof/>
        </w:rPr>
      </w:pPr>
      <w:del w:id="2070"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071" w:author="Santiago Urueña" w:date="2015-05-26T12:38:00Z"/>
          <w:noProof/>
        </w:rPr>
      </w:pPr>
      <w:del w:id="2072"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073" w:author="Santiago Urueña" w:date="2015-05-26T12:38:00Z"/>
          <w:noProof/>
        </w:rPr>
      </w:pPr>
      <w:del w:id="2074"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075" w:author="Santiago Urueña" w:date="2015-05-26T12:38:00Z"/>
          <w:noProof/>
        </w:rPr>
      </w:pPr>
      <w:del w:id="2076"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077" w:author="Santiago Urueña" w:date="2015-05-26T12:38:00Z"/>
          <w:noProof/>
        </w:rPr>
      </w:pPr>
      <w:del w:id="2078"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079" w:author="Santiago Urueña" w:date="2015-05-26T12:38:00Z"/>
          <w:noProof/>
        </w:rPr>
      </w:pPr>
      <w:del w:id="2080"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081" w:author="Santiago Urueña" w:date="2015-05-26T12:38:00Z"/>
          <w:noProof/>
        </w:rPr>
      </w:pPr>
      <w:del w:id="2082"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083" w:author="Santiago Urueña" w:date="2015-05-26T12:38:00Z"/>
          <w:noProof/>
        </w:rPr>
      </w:pPr>
      <w:del w:id="2084"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085" w:author="Santiago Urueña" w:date="2015-05-26T12:38:00Z"/>
          <w:noProof/>
        </w:rPr>
      </w:pPr>
      <w:del w:id="2086"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087" w:author="Santiago Urueña" w:date="2015-05-26T12:38:00Z"/>
          <w:noProof/>
        </w:rPr>
      </w:pPr>
      <w:del w:id="2088"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089" w:author="Santiago Urueña" w:date="2015-05-26T12:38:00Z"/>
          <w:noProof/>
        </w:rPr>
      </w:pPr>
      <w:del w:id="2090"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091" w:author="Santiago Urueña" w:date="2015-05-26T12:38:00Z"/>
          <w:noProof/>
        </w:rPr>
      </w:pPr>
      <w:del w:id="2092"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093" w:author="Santiago Urueña" w:date="2015-05-26T12:38:00Z"/>
          <w:noProof/>
        </w:rPr>
      </w:pPr>
      <w:del w:id="2094"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095" w:author="Santiago Urueña" w:date="2015-05-26T12:38:00Z"/>
          <w:noProof/>
        </w:rPr>
      </w:pPr>
      <w:del w:id="2096"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097" w:author="Santiago Urueña" w:date="2015-05-26T12:38:00Z"/>
          <w:noProof/>
        </w:rPr>
      </w:pPr>
      <w:del w:id="2098"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099" w:author="Santiago Urueña" w:date="2015-05-26T12:38:00Z"/>
          <w:noProof/>
        </w:rPr>
      </w:pPr>
      <w:del w:id="2100"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101" w:author="Santiago Urueña" w:date="2015-05-26T12:38:00Z"/>
          <w:noProof/>
        </w:rPr>
      </w:pPr>
      <w:del w:id="2102"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103" w:author="Santiago Urueña" w:date="2015-05-26T12:38:00Z"/>
          <w:noProof/>
        </w:rPr>
      </w:pPr>
      <w:del w:id="2104"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105" w:author="Santiago Urueña" w:date="2015-05-26T12:38:00Z"/>
          <w:noProof/>
        </w:rPr>
      </w:pPr>
      <w:del w:id="2106"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107" w:author="Santiago Urueña" w:date="2015-05-26T12:38:00Z"/>
          <w:noProof/>
        </w:rPr>
      </w:pPr>
      <w:del w:id="2108"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109" w:author="Santiago Urueña" w:date="2015-05-26T12:38:00Z"/>
          <w:noProof/>
        </w:rPr>
      </w:pPr>
      <w:del w:id="2110"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111" w:author="Santiago Urueña" w:date="2015-05-26T12:38:00Z"/>
          <w:noProof/>
        </w:rPr>
      </w:pPr>
      <w:del w:id="2112"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113" w:author="Santiago Urueña" w:date="2015-05-26T12:38:00Z"/>
          <w:noProof/>
        </w:rPr>
      </w:pPr>
      <w:del w:id="2114"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115" w:author="Santiago Urueña" w:date="2015-05-26T12:38:00Z"/>
          <w:noProof/>
        </w:rPr>
      </w:pPr>
      <w:del w:id="2116"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117" w:author="Santiago Urueña" w:date="2015-05-26T12:38:00Z"/>
          <w:noProof/>
        </w:rPr>
      </w:pPr>
      <w:del w:id="2118"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119" w:author="Santiago Urueña" w:date="2015-05-26T12:38:00Z"/>
          <w:noProof/>
        </w:rPr>
      </w:pPr>
      <w:del w:id="2120"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121" w:author="Santiago Urueña" w:date="2015-05-26T12:38:00Z"/>
          <w:noProof/>
        </w:rPr>
      </w:pPr>
      <w:del w:id="2122"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123" w:author="Santiago Urueña" w:date="2015-05-26T12:38:00Z"/>
          <w:noProof/>
        </w:rPr>
      </w:pPr>
      <w:del w:id="2124"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125" w:author="Santiago Urueña" w:date="2015-05-26T12:38:00Z"/>
          <w:noProof/>
        </w:rPr>
      </w:pPr>
      <w:del w:id="2126"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127" w:author="Santiago Urueña" w:date="2015-05-26T12:38:00Z"/>
          <w:noProof/>
        </w:rPr>
      </w:pPr>
      <w:del w:id="2128"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129" w:author="Santiago Urueña" w:date="2015-05-26T12:38:00Z"/>
          <w:noProof/>
        </w:rPr>
      </w:pPr>
      <w:del w:id="2130"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131" w:author="Santiago Urueña" w:date="2015-05-26T12:38:00Z"/>
          <w:noProof/>
        </w:rPr>
      </w:pPr>
      <w:del w:id="2132"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133" w:author="Santiago Urueña" w:date="2015-05-26T12:38:00Z"/>
          <w:noProof/>
        </w:rPr>
      </w:pPr>
      <w:del w:id="2134"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135" w:author="Santiago Urueña" w:date="2015-05-26T12:38:00Z"/>
          <w:noProof/>
        </w:rPr>
      </w:pPr>
      <w:del w:id="2136"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137" w:author="Santiago Urueña" w:date="2015-05-26T12:38:00Z"/>
          <w:noProof/>
        </w:rPr>
      </w:pPr>
      <w:del w:id="2138"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139" w:author="Santiago Urueña" w:date="2015-05-26T12:38:00Z"/>
          <w:noProof/>
        </w:rPr>
      </w:pPr>
      <w:del w:id="2140"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141" w:author="Santiago Urueña" w:date="2015-05-26T12:38:00Z"/>
          <w:noProof/>
        </w:rPr>
      </w:pPr>
      <w:del w:id="2142"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143" w:author="Santiago Urueña" w:date="2015-05-26T12:38:00Z"/>
          <w:noProof/>
        </w:rPr>
      </w:pPr>
      <w:del w:id="2144"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145" w:author="Santiago Urueña" w:date="2015-05-26T12:38:00Z"/>
          <w:noProof/>
        </w:rPr>
      </w:pPr>
      <w:del w:id="2146"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147" w:author="Santiago Urueña" w:date="2015-05-26T12:38:00Z"/>
          <w:noProof/>
        </w:rPr>
      </w:pPr>
      <w:del w:id="2148"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149" w:author="Santiago Urueña" w:date="2015-05-26T12:38:00Z"/>
          <w:noProof/>
        </w:rPr>
      </w:pPr>
      <w:del w:id="2150"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151" w:author="Santiago Urueña" w:date="2015-05-26T12:38:00Z"/>
          <w:noProof/>
        </w:rPr>
      </w:pPr>
      <w:del w:id="2152"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153" w:author="Santiago Urueña" w:date="2015-05-26T12:38:00Z"/>
          <w:noProof/>
        </w:rPr>
      </w:pPr>
      <w:del w:id="2154"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155" w:author="Santiago Urueña" w:date="2015-05-26T12:38:00Z"/>
          <w:noProof/>
        </w:rPr>
      </w:pPr>
      <w:del w:id="2156"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157" w:author="Santiago Urueña" w:date="2015-05-26T12:38:00Z"/>
          <w:noProof/>
        </w:rPr>
      </w:pPr>
      <w:del w:id="2158"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159" w:author="Santiago Urueña" w:date="2015-05-26T12:38:00Z"/>
          <w:noProof/>
        </w:rPr>
      </w:pPr>
      <w:del w:id="2160"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161" w:author="Santiago Urueña" w:date="2015-05-26T12:38:00Z"/>
          <w:noProof/>
        </w:rPr>
      </w:pPr>
      <w:del w:id="2162"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163" w:author="Santiago Urueña" w:date="2015-05-26T12:38:00Z"/>
          <w:noProof/>
        </w:rPr>
      </w:pPr>
      <w:del w:id="2164"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165" w:author="Santiago Urueña" w:date="2015-05-26T12:38:00Z"/>
          <w:noProof/>
        </w:rPr>
      </w:pPr>
      <w:del w:id="2166"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167" w:author="Santiago Urueña" w:date="2015-05-26T12:38:00Z"/>
          <w:noProof/>
        </w:rPr>
      </w:pPr>
      <w:del w:id="2168"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169" w:author="Santiago Urueña" w:date="2015-05-26T12:38:00Z"/>
          <w:noProof/>
        </w:rPr>
      </w:pPr>
      <w:del w:id="2170"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171" w:author="Santiago Urueña" w:date="2015-05-26T12:38:00Z"/>
          <w:noProof/>
        </w:rPr>
      </w:pPr>
      <w:del w:id="2172"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173" w:author="Santiago Urueña" w:date="2015-05-26T12:38:00Z"/>
          <w:noProof/>
        </w:rPr>
      </w:pPr>
      <w:del w:id="2174"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2175" w:author="Santiago Urueña" w:date="2015-05-26T12:38:00Z"/>
          <w:noProof/>
        </w:rPr>
      </w:pPr>
      <w:del w:id="2176"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2177" w:author="Santiago Urueña" w:date="2015-05-26T12:38:00Z"/>
          <w:rFonts w:cstheme="minorBidi"/>
          <w:b/>
          <w:bCs/>
          <w:noProof/>
        </w:rPr>
      </w:pPr>
      <w:del w:id="2178"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2179" w:author="Santiago Urueña" w:date="2015-05-26T12:38:00Z"/>
          <w:noProof/>
        </w:rPr>
      </w:pPr>
      <w:del w:id="2180"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2181" w:author="Santiago Urueña" w:date="2015-05-26T12:38:00Z"/>
          <w:noProof/>
        </w:rPr>
      </w:pPr>
      <w:del w:id="2182"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2183" w:author="Santiago Urueña" w:date="2015-05-26T12:38:00Z"/>
          <w:noProof/>
        </w:rPr>
      </w:pPr>
      <w:del w:id="2184"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2185" w:author="Santiago Urueña" w:date="2015-05-26T12:38:00Z"/>
          <w:noProof/>
        </w:rPr>
      </w:pPr>
      <w:del w:id="2186"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2187" w:author="Santiago Urueña" w:date="2015-05-26T12:38:00Z"/>
          <w:noProof/>
        </w:rPr>
      </w:pPr>
      <w:del w:id="2188"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2189" w:author="Santiago Urueña" w:date="2015-05-26T12:38:00Z"/>
          <w:noProof/>
        </w:rPr>
      </w:pPr>
      <w:del w:id="2190"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2191" w:author="Santiago Urueña" w:date="2015-05-26T12:38:00Z"/>
          <w:noProof/>
        </w:rPr>
      </w:pPr>
      <w:del w:id="2192"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2193" w:author="Santiago Urueña" w:date="2015-05-26T12:38:00Z"/>
          <w:noProof/>
        </w:rPr>
      </w:pPr>
      <w:del w:id="2194"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2195" w:author="Santiago Urueña" w:date="2015-05-26T12:38:00Z"/>
          <w:noProof/>
        </w:rPr>
      </w:pPr>
      <w:del w:id="2196"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2197" w:author="Santiago Urueña" w:date="2015-05-26T12:38:00Z"/>
          <w:noProof/>
        </w:rPr>
      </w:pPr>
      <w:del w:id="2198"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2199" w:author="Santiago Urueña" w:date="2015-05-26T12:38:00Z"/>
          <w:noProof/>
        </w:rPr>
      </w:pPr>
      <w:del w:id="2200"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2201" w:author="Santiago Urueña" w:date="2015-05-26T12:38:00Z"/>
          <w:noProof/>
        </w:rPr>
      </w:pPr>
      <w:del w:id="2202"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2203" w:author="Santiago Urueña" w:date="2015-05-26T12:38:00Z"/>
          <w:noProof/>
        </w:rPr>
      </w:pPr>
      <w:del w:id="2204"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2205" w:author="Santiago Urueña" w:date="2015-05-26T12:38:00Z"/>
          <w:noProof/>
        </w:rPr>
      </w:pPr>
      <w:del w:id="2206"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2207" w:author="Santiago Urueña" w:date="2015-05-26T12:38:00Z"/>
          <w:noProof/>
        </w:rPr>
      </w:pPr>
      <w:del w:id="2208"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2209" w:author="Santiago Urueña" w:date="2015-05-26T12:38:00Z"/>
          <w:rFonts w:cstheme="minorBidi"/>
          <w:b/>
          <w:bCs/>
          <w:noProof/>
        </w:rPr>
      </w:pPr>
      <w:del w:id="2210"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2211" w:author="Santiago Urueña" w:date="2015-05-26T12:38:00Z"/>
          <w:noProof/>
        </w:rPr>
      </w:pPr>
      <w:del w:id="2212"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2213" w:author="Santiago Urueña" w:date="2015-05-26T12:38:00Z"/>
          <w:noProof/>
        </w:rPr>
      </w:pPr>
      <w:del w:id="2214"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2215" w:author="Santiago Urueña" w:date="2015-05-26T12:38:00Z"/>
          <w:noProof/>
        </w:rPr>
      </w:pPr>
      <w:del w:id="2216"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2217" w:author="Santiago Urueña" w:date="2015-05-26T12:38:00Z"/>
          <w:noProof/>
        </w:rPr>
      </w:pPr>
      <w:del w:id="2218"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2219" w:author="Santiago Urueña" w:date="2015-05-26T12:38:00Z"/>
          <w:noProof/>
        </w:rPr>
      </w:pPr>
      <w:del w:id="2220"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2221" w:author="Santiago Urueña" w:date="2015-05-26T12:38:00Z"/>
          <w:noProof/>
        </w:rPr>
      </w:pPr>
      <w:del w:id="2222"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2223" w:author="Santiago Urueña" w:date="2015-05-26T12:38:00Z"/>
          <w:noProof/>
        </w:rPr>
      </w:pPr>
      <w:del w:id="2224"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2225" w:author="Santiago Urueña" w:date="2015-05-26T12:38:00Z"/>
          <w:noProof/>
        </w:rPr>
      </w:pPr>
      <w:del w:id="2226"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2227" w:author="Santiago Urueña" w:date="2015-05-26T12:38:00Z"/>
          <w:noProof/>
        </w:rPr>
      </w:pPr>
      <w:del w:id="2228"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2229" w:author="Santiago Urueña" w:date="2015-05-26T12:38:00Z"/>
          <w:noProof/>
        </w:rPr>
      </w:pPr>
      <w:del w:id="2230"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2231" w:author="Santiago Urueña" w:date="2015-05-26T12:38:00Z"/>
          <w:rFonts w:cstheme="minorBidi"/>
          <w:b/>
          <w:bCs/>
          <w:noProof/>
        </w:rPr>
      </w:pPr>
      <w:del w:id="2232"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2233" w:author="Santiago Urueña" w:date="2015-05-26T12:38:00Z"/>
          <w:noProof/>
        </w:rPr>
      </w:pPr>
      <w:del w:id="2234"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2235" w:author="Santiago Urueña" w:date="2015-05-26T12:38:00Z"/>
          <w:noProof/>
        </w:rPr>
      </w:pPr>
      <w:del w:id="2236"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2237" w:author="Santiago Urueña" w:date="2015-05-26T12:38:00Z"/>
          <w:rFonts w:cstheme="minorBidi"/>
          <w:b/>
          <w:bCs/>
          <w:noProof/>
        </w:rPr>
      </w:pPr>
      <w:del w:id="2238"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2239" w:author="Santiago Urueña" w:date="2015-05-26T12:38:00Z"/>
          <w:noProof/>
        </w:rPr>
      </w:pPr>
      <w:del w:id="2240"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2241" w:author="Santiago Urueña" w:date="2015-05-26T12:38:00Z"/>
          <w:noProof/>
        </w:rPr>
      </w:pPr>
      <w:del w:id="2242"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2243" w:author="Santiago Urueña" w:date="2015-05-26T12:38:00Z"/>
          <w:noProof/>
        </w:rPr>
      </w:pPr>
      <w:del w:id="2244"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2245" w:author="Santiago Urueña" w:date="2015-05-26T12:38:00Z"/>
          <w:noProof/>
        </w:rPr>
      </w:pPr>
      <w:del w:id="2246"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2247" w:author="Santiago Urueña" w:date="2015-05-26T12:38:00Z"/>
          <w:noProof/>
        </w:rPr>
      </w:pPr>
      <w:del w:id="2248"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2249" w:author="Santiago Urueña" w:date="2015-05-26T12:38:00Z"/>
          <w:noProof/>
        </w:rPr>
      </w:pPr>
      <w:del w:id="2250"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2251" w:author="Santiago Urueña" w:date="2015-05-26T12:38:00Z"/>
          <w:noProof/>
        </w:rPr>
      </w:pPr>
      <w:del w:id="2252"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2253" w:author="Santiago Urueña" w:date="2015-05-26T12:38:00Z"/>
          <w:noProof/>
        </w:rPr>
      </w:pPr>
      <w:del w:id="2254"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2255" w:author="Santiago Urueña" w:date="2015-05-26T12:38:00Z"/>
          <w:rFonts w:cstheme="minorBidi"/>
          <w:b/>
          <w:bCs/>
          <w:noProof/>
        </w:rPr>
      </w:pPr>
      <w:del w:id="2256"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2257" w:author="Santiago Urueña" w:date="2015-05-26T12:38:00Z"/>
          <w:noProof/>
        </w:rPr>
      </w:pPr>
      <w:del w:id="2258"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2259" w:author="Santiago Urueña" w:date="2015-05-26T12:38:00Z"/>
          <w:noProof/>
        </w:rPr>
      </w:pPr>
      <w:del w:id="2260"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2261" w:author="Santiago Urueña" w:date="2015-05-26T12:38:00Z"/>
          <w:noProof/>
        </w:rPr>
      </w:pPr>
      <w:del w:id="2262"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2263" w:author="Santiago Urueña" w:date="2015-05-26T12:38:00Z"/>
          <w:noProof/>
        </w:rPr>
      </w:pPr>
      <w:del w:id="2264"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2265" w:author="Santiago Urueña" w:date="2015-05-26T12:38:00Z"/>
          <w:noProof/>
        </w:rPr>
      </w:pPr>
      <w:del w:id="2266"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2267" w:author="Santiago Urueña" w:date="2015-05-26T12:38:00Z"/>
          <w:noProof/>
        </w:rPr>
      </w:pPr>
      <w:del w:id="2268"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2269" w:author="Santiago Urueña" w:date="2015-05-26T12:38:00Z"/>
          <w:noProof/>
        </w:rPr>
      </w:pPr>
      <w:del w:id="2270"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2271" w:author="Santiago Urueña" w:date="2015-05-26T12:38:00Z"/>
          <w:noProof/>
        </w:rPr>
      </w:pPr>
      <w:del w:id="2272"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2273" w:author="Santiago Urueña" w:date="2015-05-26T12:38:00Z"/>
          <w:noProof/>
        </w:rPr>
      </w:pPr>
      <w:del w:id="2274"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2275" w:author="Santiago Urueña" w:date="2015-05-26T12:38:00Z"/>
          <w:rFonts w:cstheme="minorBidi"/>
          <w:b/>
          <w:bCs/>
          <w:noProof/>
        </w:rPr>
      </w:pPr>
      <w:del w:id="2276"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2277" w:author="Santiago Urueña" w:date="2015-05-26T12:38:00Z"/>
          <w:noProof/>
        </w:rPr>
      </w:pPr>
      <w:del w:id="2278"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2279" w:author="Santiago Urueña" w:date="2015-05-26T12:38:00Z"/>
          <w:noProof/>
        </w:rPr>
      </w:pPr>
      <w:del w:id="2280"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2281" w:author="Santiago Urueña" w:date="2015-05-26T12:38:00Z"/>
          <w:noProof/>
        </w:rPr>
      </w:pPr>
      <w:del w:id="2282"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2283" w:author="Santiago Urueña" w:date="2015-05-26T12:38:00Z"/>
          <w:noProof/>
        </w:rPr>
      </w:pPr>
      <w:del w:id="2284"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2285" w:author="Santiago Urueña" w:date="2015-05-26T12:38:00Z"/>
          <w:noProof/>
        </w:rPr>
      </w:pPr>
      <w:del w:id="2286"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2287" w:author="Santiago Urueña" w:date="2015-05-26T12:38:00Z"/>
          <w:noProof/>
        </w:rPr>
      </w:pPr>
      <w:del w:id="2288"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2289" w:author="Santiago Urueña" w:date="2015-05-26T12:38:00Z"/>
          <w:noProof/>
        </w:rPr>
      </w:pPr>
      <w:del w:id="2290"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2291" w:author="Santiago Urueña" w:date="2015-05-26T12:38:00Z"/>
          <w:noProof/>
        </w:rPr>
      </w:pPr>
      <w:del w:id="2292"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2293" w:author="Santiago Urueña" w:date="2015-05-26T12:38:00Z"/>
          <w:noProof/>
        </w:rPr>
      </w:pPr>
      <w:del w:id="2294"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2295" w:author="Santiago Urueña" w:date="2015-05-26T12:38:00Z"/>
          <w:noProof/>
        </w:rPr>
      </w:pPr>
      <w:del w:id="2296"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2297" w:author="Santiago Urueña" w:date="2015-05-26T12:38:00Z"/>
          <w:noProof/>
        </w:rPr>
      </w:pPr>
      <w:del w:id="2298"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2299" w:author="Santiago Urueña" w:date="2015-05-26T12:38:00Z"/>
          <w:noProof/>
        </w:rPr>
      </w:pPr>
      <w:del w:id="2300"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2301" w:author="Santiago Urueña" w:date="2015-05-26T12:38:00Z"/>
          <w:noProof/>
        </w:rPr>
      </w:pPr>
      <w:del w:id="2302"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2303" w:author="Santiago Urueña" w:date="2015-05-26T12:38:00Z"/>
          <w:noProof/>
        </w:rPr>
      </w:pPr>
      <w:del w:id="2304"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2305" w:author="Santiago Urueña" w:date="2015-05-26T12:38:00Z"/>
          <w:noProof/>
        </w:rPr>
      </w:pPr>
      <w:del w:id="2306"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2307" w:author="Santiago Urueña" w:date="2015-05-26T12:38:00Z"/>
          <w:noProof/>
        </w:rPr>
      </w:pPr>
      <w:del w:id="2308"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2309" w:author="Santiago Urueña" w:date="2015-05-26T12:38:00Z"/>
          <w:noProof/>
        </w:rPr>
      </w:pPr>
      <w:del w:id="2310"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2311" w:author="Santiago Urueña" w:date="2015-05-26T12:38:00Z"/>
          <w:noProof/>
        </w:rPr>
      </w:pPr>
      <w:del w:id="2312"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2313" w:author="Santiago Urueña" w:date="2015-05-26T12:38:00Z"/>
          <w:noProof/>
        </w:rPr>
      </w:pPr>
      <w:del w:id="2314"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2315" w:author="Santiago Urueña" w:date="2015-05-26T12:38:00Z"/>
          <w:noProof/>
        </w:rPr>
      </w:pPr>
      <w:del w:id="2316"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2317" w:author="Santiago Urueña" w:date="2015-05-26T12:38:00Z"/>
          <w:rFonts w:cstheme="minorBidi"/>
          <w:b/>
          <w:bCs/>
          <w:noProof/>
        </w:rPr>
      </w:pPr>
      <w:del w:id="2318"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2319" w:author="Santiago Urueña" w:date="2015-05-26T12:38:00Z"/>
          <w:noProof/>
        </w:rPr>
      </w:pPr>
      <w:del w:id="2320"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2321" w:author="Santiago Urueña" w:date="2015-05-26T12:38:00Z"/>
          <w:noProof/>
        </w:rPr>
      </w:pPr>
      <w:del w:id="2322"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2323" w:author="Santiago Urueña" w:date="2015-05-26T12:38:00Z"/>
          <w:noProof/>
        </w:rPr>
      </w:pPr>
      <w:del w:id="2324"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2325" w:author="Santiago Urueña" w:date="2015-05-26T12:38:00Z"/>
          <w:noProof/>
        </w:rPr>
      </w:pPr>
      <w:del w:id="2326"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2327" w:author="Santiago Urueña" w:date="2015-05-26T12:38:00Z"/>
          <w:noProof/>
        </w:rPr>
      </w:pPr>
      <w:del w:id="2328"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2329" w:author="Santiago Urueña" w:date="2015-05-26T12:38:00Z"/>
          <w:noProof/>
        </w:rPr>
      </w:pPr>
      <w:del w:id="2330"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2331" w:author="Santiago Urueña" w:date="2015-05-26T12:38:00Z"/>
          <w:noProof/>
        </w:rPr>
      </w:pPr>
      <w:del w:id="2332"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2333" w:author="Santiago Urueña" w:date="2015-05-26T12:38:00Z"/>
          <w:noProof/>
        </w:rPr>
      </w:pPr>
      <w:del w:id="2334"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2335" w:author="Santiago Urueña" w:date="2015-05-26T12:38:00Z"/>
          <w:noProof/>
        </w:rPr>
      </w:pPr>
      <w:del w:id="2336"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2337" w:author="Santiago Urueña" w:date="2015-05-26T12:38:00Z"/>
          <w:noProof/>
        </w:rPr>
      </w:pPr>
      <w:del w:id="2338"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2339" w:author="Santiago Urueña" w:date="2015-05-26T12:38:00Z"/>
          <w:rFonts w:cstheme="minorBidi"/>
          <w:b/>
          <w:bCs/>
          <w:noProof/>
        </w:rPr>
      </w:pPr>
      <w:del w:id="2340"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2341" w:author="Santiago Urueña" w:date="2015-05-26T12:38:00Z"/>
          <w:noProof/>
        </w:rPr>
      </w:pPr>
      <w:del w:id="2342"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2343" w:author="Santiago Urueña" w:date="2015-05-26T12:38:00Z"/>
          <w:noProof/>
        </w:rPr>
      </w:pPr>
      <w:del w:id="2344"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2345" w:author="Santiago Urueña" w:date="2015-05-26T12:38:00Z"/>
          <w:noProof/>
        </w:rPr>
      </w:pPr>
      <w:del w:id="2346"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2347" w:author="Santiago Urueña" w:date="2015-05-26T12:38:00Z"/>
          <w:noProof/>
        </w:rPr>
      </w:pPr>
      <w:del w:id="2348"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2349" w:author="Santiago Urueña" w:date="2015-05-26T12:38:00Z"/>
          <w:noProof/>
        </w:rPr>
      </w:pPr>
      <w:del w:id="2350"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2351" w:author="Santiago Urueña" w:date="2015-05-26T12:38:00Z"/>
          <w:noProof/>
        </w:rPr>
      </w:pPr>
      <w:del w:id="2352"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2353" w:author="Santiago Urueña" w:date="2015-05-26T12:38:00Z"/>
          <w:noProof/>
        </w:rPr>
      </w:pPr>
      <w:del w:id="2354"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2355" w:author="Santiago Urueña" w:date="2015-05-26T12:38:00Z"/>
          <w:noProof/>
        </w:rPr>
      </w:pPr>
      <w:del w:id="2356"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2357" w:author="Santiago Urueña" w:date="2015-05-26T12:38:00Z"/>
          <w:noProof/>
        </w:rPr>
      </w:pPr>
      <w:del w:id="2358"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2359" w:author="Santiago Urueña" w:date="2015-05-26T12:38:00Z"/>
          <w:noProof/>
        </w:rPr>
      </w:pPr>
      <w:del w:id="2360"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2361" w:author="Santiago Urueña" w:date="2015-05-26T12:38:00Z"/>
          <w:noProof/>
        </w:rPr>
      </w:pPr>
      <w:del w:id="2362"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2363" w:author="Santiago Urueña" w:date="2015-05-26T12:38:00Z"/>
          <w:rFonts w:cstheme="minorBidi"/>
          <w:b/>
          <w:bCs/>
          <w:noProof/>
        </w:rPr>
      </w:pPr>
      <w:del w:id="2364"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2365" w:author="Santiago Urueña" w:date="2015-05-26T12:38:00Z"/>
          <w:noProof/>
        </w:rPr>
      </w:pPr>
      <w:del w:id="2366"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2367" w:author="Santiago Urueña" w:date="2015-05-26T12:38:00Z"/>
          <w:rFonts w:cstheme="minorBidi"/>
          <w:b/>
          <w:bCs/>
          <w:noProof/>
        </w:rPr>
      </w:pPr>
      <w:del w:id="2368"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2369" w:author="Santiago Urueña" w:date="2015-05-26T12:38:00Z"/>
          <w:noProof/>
        </w:rPr>
      </w:pPr>
      <w:del w:id="2370"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2371" w:author="Santiago Urueña" w:date="2015-05-26T12:38:00Z"/>
          <w:noProof/>
        </w:rPr>
      </w:pPr>
      <w:del w:id="2372"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2373" w:author="Santiago Urueña" w:date="2015-05-26T12:38:00Z"/>
          <w:noProof/>
        </w:rPr>
      </w:pPr>
      <w:del w:id="2374"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2375" w:author="Santiago Urueña" w:date="2015-05-26T12:38:00Z"/>
          <w:noProof/>
        </w:rPr>
      </w:pPr>
      <w:del w:id="2376"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2377" w:author="Santiago Urueña" w:date="2015-05-26T12:38:00Z"/>
          <w:rFonts w:cstheme="minorBidi"/>
          <w:b/>
          <w:bCs/>
          <w:noProof/>
        </w:rPr>
      </w:pPr>
      <w:del w:id="2378"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2379" w:author="Santiago Urueña" w:date="2015-05-26T12:38:00Z"/>
          <w:noProof/>
        </w:rPr>
      </w:pPr>
      <w:del w:id="2380"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2381" w:author="Santiago Urueña" w:date="2015-05-26T12:38:00Z"/>
          <w:noProof/>
        </w:rPr>
      </w:pPr>
      <w:del w:id="2382"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2383" w:author="Santiago Urueña" w:date="2015-05-26T12:38:00Z"/>
          <w:noProof/>
        </w:rPr>
      </w:pPr>
      <w:del w:id="2384"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2385" w:author="Santiago Urueña" w:date="2015-05-26T12:38:00Z"/>
          <w:noProof/>
        </w:rPr>
      </w:pPr>
      <w:del w:id="2386"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2387" w:author="Santiago Urueña" w:date="2015-05-26T12:38:00Z"/>
          <w:noProof/>
        </w:rPr>
      </w:pPr>
      <w:del w:id="2388"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2389" w:author="Santiago Urueña" w:date="2015-05-26T12:38:00Z"/>
          <w:noProof/>
        </w:rPr>
      </w:pPr>
      <w:del w:id="2390"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2391" w:author="Santiago Urueña" w:date="2015-05-26T12:38:00Z"/>
          <w:noProof/>
        </w:rPr>
      </w:pPr>
      <w:del w:id="2392"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2393" w:author="Santiago Urueña" w:date="2015-05-26T12:38:00Z"/>
          <w:noProof/>
        </w:rPr>
      </w:pPr>
      <w:del w:id="2394"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2395" w:author="Santiago Urueña" w:date="2015-05-26T12:38:00Z"/>
          <w:noProof/>
        </w:rPr>
      </w:pPr>
      <w:del w:id="2396"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2397" w:author="Santiago Urueña" w:date="2015-05-26T12:38:00Z"/>
          <w:noProof/>
        </w:rPr>
      </w:pPr>
      <w:del w:id="2398"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2399" w:author="Santiago Urueña" w:date="2015-05-26T12:38:00Z"/>
          <w:noProof/>
        </w:rPr>
      </w:pPr>
      <w:del w:id="2400"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2401" w:author="Santiago Urueña" w:date="2015-05-26T12:38:00Z"/>
          <w:noProof/>
        </w:rPr>
      </w:pPr>
      <w:del w:id="2402"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2403" w:author="Santiago Urueña" w:date="2015-05-26T12:38:00Z"/>
          <w:noProof/>
        </w:rPr>
      </w:pPr>
      <w:del w:id="2404"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2405" w:author="Santiago Urueña" w:date="2015-05-26T12:38:00Z"/>
          <w:noProof/>
        </w:rPr>
      </w:pPr>
      <w:del w:id="2406"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2407" w:author="Santiago Urueña" w:date="2015-05-26T12:38:00Z"/>
          <w:noProof/>
        </w:rPr>
      </w:pPr>
      <w:del w:id="2408"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2409" w:author="Santiago Urueña" w:date="2015-05-26T12:38:00Z"/>
          <w:noProof/>
        </w:rPr>
      </w:pPr>
      <w:del w:id="2410"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2411" w:author="Santiago Urueña" w:date="2015-05-26T12:38:00Z"/>
          <w:noProof/>
        </w:rPr>
      </w:pPr>
      <w:del w:id="2412"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2413" w:author="Santiago Urueña" w:date="2015-05-26T12:38:00Z"/>
          <w:noProof/>
        </w:rPr>
      </w:pPr>
      <w:del w:id="2414"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2415" w:author="Santiago Urueña" w:date="2015-05-26T12:38:00Z"/>
          <w:noProof/>
        </w:rPr>
      </w:pPr>
      <w:del w:id="2416"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2417" w:author="Santiago Urueña" w:date="2015-05-26T12:38:00Z"/>
          <w:noProof/>
        </w:rPr>
      </w:pPr>
      <w:del w:id="2418"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2419" w:author="Santiago Urueña" w:date="2015-05-26T12:38:00Z"/>
          <w:noProof/>
        </w:rPr>
      </w:pPr>
      <w:del w:id="2420"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2421" w:author="Santiago Urueña" w:date="2015-05-26T12:38:00Z"/>
          <w:noProof/>
        </w:rPr>
      </w:pPr>
      <w:del w:id="2422"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2423" w:author="Santiago Urueña" w:date="2015-05-26T12:38:00Z"/>
          <w:noProof/>
        </w:rPr>
      </w:pPr>
      <w:del w:id="2424"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2425" w:author="Santiago Urueña" w:date="2015-05-26T12:38:00Z"/>
          <w:noProof/>
        </w:rPr>
      </w:pPr>
      <w:del w:id="2426"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2427" w:author="Santiago Urueña" w:date="2015-05-26T12:38:00Z"/>
          <w:noProof/>
        </w:rPr>
      </w:pPr>
      <w:del w:id="2428"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2429" w:author="Santiago Urueña" w:date="2015-05-26T12:38:00Z"/>
          <w:rFonts w:cstheme="minorBidi"/>
          <w:b/>
          <w:bCs/>
          <w:noProof/>
        </w:rPr>
      </w:pPr>
      <w:del w:id="2430"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2431" w:author="Santiago Urueña" w:date="2015-05-26T12:38:00Z"/>
          <w:noProof/>
        </w:rPr>
      </w:pPr>
      <w:del w:id="2432"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2433" w:author="Santiago Urueña" w:date="2015-05-26T12:38:00Z"/>
          <w:noProof/>
        </w:rPr>
      </w:pPr>
      <w:del w:id="2434"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2435"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4" w:author="Stephen Michell" w:date="2017-10-31T12:57:00Z" w:initials="SGM">
    <w:p w14:paraId="458F5DA8" w14:textId="311118D4" w:rsidR="00A33E07" w:rsidRDefault="00A33E07">
      <w:pPr>
        <w:pStyle w:val="CommentText"/>
      </w:pPr>
      <w:r>
        <w:rPr>
          <w:rStyle w:val="CommentReference"/>
        </w:rPr>
        <w:annotationRef/>
      </w:r>
      <w:r>
        <w:t>We should be clear that this TR documents Python version 3. Version 2 implementations still exist, but version 3 is not backwards compatible.</w:t>
      </w:r>
    </w:p>
  </w:comment>
  <w:comment w:id="492" w:author="Microsoft Office User" w:date="2017-03-07T10:46:00Z" w:initials="Office">
    <w:p w14:paraId="3D32E07E" w14:textId="77777777" w:rsidR="00A33E07" w:rsidRDefault="00A33E07"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A33E07" w:rsidRDefault="00A33E07" w:rsidP="00371A8F">
      <w:pPr>
        <w:pStyle w:val="CommentText"/>
      </w:pPr>
      <w:r>
        <w:rPr>
          <w:rFonts w:cstheme="minorHAnsi"/>
          <w:i/>
        </w:rPr>
        <w:t>Yes, but this section will cover sections 6 and 7. One we pull up rules from clause 7, we will need to triage.</w:t>
      </w:r>
    </w:p>
  </w:comment>
  <w:comment w:id="493" w:author="Stephen Michell" w:date="2018-08-21T21:44:00Z" w:initials="SGM">
    <w:p w14:paraId="6CAC8B81" w14:textId="167AA5A6" w:rsidR="00456D3A" w:rsidRDefault="00456D3A">
      <w:pPr>
        <w:pStyle w:val="CommentText"/>
      </w:pPr>
      <w:r>
        <w:rPr>
          <w:rStyle w:val="CommentReference"/>
        </w:rPr>
        <w:annotationRef/>
      </w:r>
      <w:r>
        <w:t>No supporting rules</w:t>
      </w:r>
    </w:p>
  </w:comment>
  <w:comment w:id="503" w:author="Stephen Michell" w:date="2017-09-22T09:42:00Z" w:initials="SGM">
    <w:p w14:paraId="2CFDE63B" w14:textId="77777777" w:rsidR="00A33E07" w:rsidRDefault="00A33E07" w:rsidP="00566492">
      <w:r>
        <w:rPr>
          <w:rStyle w:val="CommentReference"/>
        </w:rPr>
        <w:annotationRef/>
      </w:r>
      <w:r>
        <w:t xml:space="preserve">Recommendation from Nick Coghlan: </w:t>
      </w:r>
    </w:p>
    <w:p w14:paraId="2ABB0B3A" w14:textId="23762AD2" w:rsidR="00A33E07" w:rsidRPr="00566492" w:rsidRDefault="00A33E07"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proofErr w:type="spellStart"/>
      <w:r w:rsidRPr="00566492">
        <w:rPr>
          <w:rFonts w:ascii="Helvetica" w:eastAsia="Times New Roman" w:hAnsi="Helvetica" w:cs="Times New Roman"/>
          <w:color w:val="000000"/>
          <w:sz w:val="18"/>
          <w:szCs w:val="18"/>
        </w:rPr>
        <w:t>mypy</w:t>
      </w:r>
      <w:proofErr w:type="spellEnd"/>
      <w:r w:rsidRPr="00566492">
        <w:rPr>
          <w:rFonts w:ascii="Helvetica" w:eastAsia="Times New Roman" w:hAnsi="Helvetica" w:cs="Times New Roman"/>
          <w:color w:val="000000"/>
          <w:sz w:val="18"/>
          <w:szCs w:val="18"/>
        </w:rPr>
        <w:t xml:space="preserve"> and </w:t>
      </w:r>
      <w:proofErr w:type="spellStart"/>
      <w:r w:rsidRPr="00566492">
        <w:rPr>
          <w:rFonts w:ascii="Helvetica" w:eastAsia="Times New Roman" w:hAnsi="Helvetica" w:cs="Times New Roman"/>
          <w:color w:val="000000"/>
          <w:sz w:val="18"/>
          <w:szCs w:val="18"/>
        </w:rPr>
        <w:t>pytype</w:t>
      </w:r>
      <w:proofErr w:type="spellEnd"/>
      <w:r w:rsidRPr="00566492">
        <w:rPr>
          <w:rFonts w:ascii="Helvetica" w:eastAsia="Times New Roman" w:hAnsi="Helvetica" w:cs="Times New Roman"/>
          <w:color w:val="000000"/>
          <w:sz w:val="18"/>
          <w:szCs w:val="18"/>
        </w:rPr>
        <w:t xml:space="preserve"> (see PEP 484 and 526)</w:t>
      </w:r>
    </w:p>
    <w:p w14:paraId="3F71F435" w14:textId="06159A80" w:rsidR="00A33E07" w:rsidRDefault="00A33E07">
      <w:pPr>
        <w:pStyle w:val="CommentText"/>
      </w:pPr>
    </w:p>
  </w:comment>
  <w:comment w:id="515" w:author="Stephen Michell" w:date="2017-09-22T09:43:00Z" w:initials="SGM">
    <w:p w14:paraId="25C23C6A" w14:textId="2ABB095B" w:rsidR="00A33E07" w:rsidRDefault="00A33E07">
      <w:pPr>
        <w:pStyle w:val="CommentText"/>
      </w:pPr>
      <w:r>
        <w:rPr>
          <w:rStyle w:val="CommentReference"/>
        </w:rPr>
        <w:annotationRef/>
      </w:r>
      <w:r>
        <w:t xml:space="preserve">From Nick Coghlan (2017-09-21) </w:t>
      </w:r>
    </w:p>
    <w:p w14:paraId="6FBC6D53" w14:textId="62569968" w:rsidR="00A33E07" w:rsidRPr="00263434" w:rsidRDefault="00A33E07"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r>
      <w:proofErr w:type="spellStart"/>
      <w:r w:rsidRPr="00263434">
        <w:rPr>
          <w:rFonts w:ascii="Helvetica" w:eastAsia="Times New Roman" w:hAnsi="Helvetica" w:cs="Times New Roman"/>
          <w:color w:val="000000"/>
          <w:sz w:val="18"/>
          <w:szCs w:val="18"/>
        </w:rPr>
        <w:t>enum</w:t>
      </w:r>
      <w:proofErr w:type="spellEnd"/>
      <w:r w:rsidRPr="00263434">
        <w:rPr>
          <w:rFonts w:ascii="Helvetica" w:eastAsia="Times New Roman" w:hAnsi="Helvetica" w:cs="Times New Roman"/>
          <w:color w:val="000000"/>
          <w:sz w:val="18"/>
          <w:szCs w:val="18"/>
        </w:rPr>
        <w:t xml:space="preserve"> module (added in Python 3.4, available for 2.7 on </w:t>
      </w:r>
      <w:proofErr w:type="spellStart"/>
      <w:r w:rsidRPr="00263434">
        <w:rPr>
          <w:rFonts w:ascii="Helvetica" w:eastAsia="Times New Roman" w:hAnsi="Helvetica" w:cs="Times New Roman"/>
          <w:color w:val="000000"/>
          <w:sz w:val="18"/>
          <w:szCs w:val="18"/>
        </w:rPr>
        <w:t>PyPI</w:t>
      </w:r>
      <w:proofErr w:type="spellEnd"/>
      <w:r w:rsidRPr="00263434">
        <w:rPr>
          <w:rFonts w:ascii="Helvetica" w:eastAsia="Times New Roman" w:hAnsi="Helvetica" w:cs="Times New Roman"/>
          <w:color w:val="000000"/>
          <w:sz w:val="18"/>
          <w:szCs w:val="18"/>
        </w:rPr>
        <w:t xml:space="preserve"> as enum34)</w:t>
      </w:r>
    </w:p>
  </w:comment>
  <w:comment w:id="520" w:author="Stephen Michell" w:date="2015-09-18T15:34:00Z" w:initials="SM">
    <w:p w14:paraId="61E3E8A6" w14:textId="1FD2FF3C" w:rsidR="00A33E07" w:rsidRDefault="00A33E07">
      <w:pPr>
        <w:pStyle w:val="CommentText"/>
      </w:pPr>
      <w:r>
        <w:rPr>
          <w:rStyle w:val="CommentReference"/>
        </w:rPr>
        <w:annotationRef/>
      </w:r>
      <w:r>
        <w:t>We removed “Numeric” from “Numeric Conversion Error” and are generalizing the issues. Please try to ensure that Python 6.6 is in sync.</w:t>
      </w:r>
    </w:p>
  </w:comment>
  <w:comment w:id="521" w:author="Stephen Michell" w:date="2015-09-18T15:29:00Z" w:initials="SM">
    <w:p w14:paraId="5987AC63" w14:textId="39BEC8B8" w:rsidR="00A33E07" w:rsidRDefault="00A33E07">
      <w:pPr>
        <w:pStyle w:val="CommentText"/>
      </w:pPr>
      <w:r>
        <w:rPr>
          <w:rStyle w:val="CommentReference"/>
        </w:rPr>
        <w:annotationRef/>
      </w:r>
      <w:r>
        <w:t>Put in bibliography and reference.</w:t>
      </w:r>
    </w:p>
  </w:comment>
  <w:comment w:id="547" w:author="Stephen Michell" w:date="2017-09-22T09:44:00Z" w:initials="SGM">
    <w:p w14:paraId="444C73FF" w14:textId="04A18B2E" w:rsidR="00A33E07" w:rsidRDefault="00A33E07">
      <w:pPr>
        <w:pStyle w:val="CommentText"/>
      </w:pPr>
      <w:r>
        <w:rPr>
          <w:rStyle w:val="CommentReference"/>
        </w:rPr>
        <w:annotationRef/>
      </w:r>
      <w:r>
        <w:t>Email from Nick Coghlan (2017-09-21)</w:t>
      </w:r>
    </w:p>
    <w:p w14:paraId="25265650" w14:textId="77777777" w:rsidR="00A33E07" w:rsidRDefault="00A33E07"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A33E07" w:rsidRDefault="00A33E07" w:rsidP="00263434">
      <w:pPr>
        <w:rPr>
          <w:rFonts w:ascii="Helvetica" w:eastAsia="Times New Roman" w:hAnsi="Helvetica"/>
          <w:color w:val="000000"/>
          <w:sz w:val="18"/>
          <w:szCs w:val="18"/>
        </w:rPr>
      </w:pPr>
    </w:p>
    <w:p w14:paraId="4DC130E9" w14:textId="3D470E73" w:rsidR="00A33E07" w:rsidRDefault="00A33E07"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A33E07" w:rsidRDefault="00A33E07" w:rsidP="00263434">
      <w:pPr>
        <w:rPr>
          <w:rFonts w:ascii="Helvetica" w:eastAsia="Times New Roman" w:hAnsi="Helvetica"/>
          <w:sz w:val="18"/>
          <w:szCs w:val="18"/>
        </w:rPr>
      </w:pP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Confused</w:t>
      </w:r>
    </w:p>
    <w:p w14:paraId="0FDE48A7" w14:textId="77777777" w:rsidR="00A33E07" w:rsidRDefault="00A33E07"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A33E07" w:rsidRDefault="00A33E07" w:rsidP="00263434">
      <w:pPr>
        <w:rPr>
          <w:rFonts w:ascii="Helvetica" w:eastAsia="Times New Roman" w:hAnsi="Helvetica"/>
          <w:sz w:val="18"/>
          <w:szCs w:val="18"/>
        </w:rPr>
      </w:pPr>
      <w:r>
        <w:rPr>
          <w:rFonts w:ascii="Helvetica" w:eastAsia="Times New Roman" w:hAnsi="Helvetica"/>
          <w:sz w:val="18"/>
          <w:szCs w:val="18"/>
        </w:rPr>
        <w:t>"</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5B9E2544" w14:textId="77777777" w:rsidR="00A33E07" w:rsidRDefault="00A33E07" w:rsidP="00263434">
      <w:pPr>
        <w:rPr>
          <w:rFonts w:ascii="Times New Roman" w:eastAsia="Times New Roman" w:hAnsi="Times New Roman"/>
          <w:sz w:val="24"/>
          <w:szCs w:val="24"/>
        </w:rPr>
      </w:pPr>
      <w:r>
        <w:rPr>
          <w:rFonts w:ascii="Helvetica" w:eastAsia="Times New Roman" w:hAnsi="Helvetica"/>
          <w:color w:val="000000"/>
          <w:sz w:val="18"/>
          <w:szCs w:val="18"/>
        </w:rPr>
        <w:t>'</w:t>
      </w:r>
      <w:proofErr w:type="spellStart"/>
      <w:r>
        <w:rPr>
          <w:rFonts w:ascii="Helvetica" w:eastAsia="Times New Roman" w:hAnsi="Helvetica"/>
          <w:color w:val="000000"/>
          <w:sz w:val="18"/>
          <w:szCs w:val="18"/>
        </w:rPr>
        <w:t>Сonfused</w:t>
      </w:r>
      <w:proofErr w:type="spellEnd"/>
      <w:r>
        <w:rPr>
          <w:rFonts w:ascii="Helvetica" w:eastAsia="Times New Roman" w:hAnsi="Helvetica"/>
          <w:color w:val="000000"/>
          <w:sz w:val="18"/>
          <w:szCs w:val="18"/>
        </w:rPr>
        <w:t>'</w:t>
      </w:r>
      <w:r>
        <w:rPr>
          <w:rFonts w:ascii="Helvetica" w:eastAsia="Times New Roman" w:hAnsi="Helvetica"/>
          <w:color w:val="000000"/>
          <w:sz w:val="18"/>
          <w:szCs w:val="18"/>
        </w:rPr>
        <w:br/>
      </w:r>
    </w:p>
    <w:p w14:paraId="5D0881D6" w14:textId="77777777" w:rsidR="00A33E07" w:rsidRDefault="00A33E07" w:rsidP="00263434">
      <w:pPr>
        <w:rPr>
          <w:rFonts w:ascii="Helvetica" w:eastAsia="Times New Roman" w:hAnsi="Helvetica"/>
          <w:sz w:val="18"/>
          <w:szCs w:val="18"/>
        </w:rPr>
      </w:pPr>
      <w:r>
        <w:rPr>
          <w:rFonts w:ascii="Helvetica" w:eastAsia="Times New Roman" w:hAnsi="Helvetica"/>
          <w:sz w:val="18"/>
          <w:szCs w:val="18"/>
        </w:rPr>
        <w:t>ascii("</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2A69CA4E" w14:textId="77777777" w:rsidR="00A33E07" w:rsidRDefault="00A33E07"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A33E07" w:rsidRDefault="00A33E07"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A33E07" w:rsidRPr="00263434" w:rsidRDefault="00A33E07"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552" w:author="Stephen Michell" w:date="2017-09-22T09:46:00Z" w:initials="SGM">
    <w:p w14:paraId="1D1276C2" w14:textId="478FF1D3" w:rsidR="00A33E07" w:rsidRDefault="00A33E07">
      <w:pPr>
        <w:pStyle w:val="CommentText"/>
      </w:pPr>
      <w:r>
        <w:rPr>
          <w:rStyle w:val="CommentReference"/>
        </w:rPr>
        <w:annotationRef/>
      </w:r>
      <w:r>
        <w:t>Email from Nick Coghlan (2017-09-21)</w:t>
      </w:r>
    </w:p>
    <w:p w14:paraId="4CBE9CBE" w14:textId="6757290D" w:rsidR="00A33E07" w:rsidRPr="00263434" w:rsidRDefault="00A33E07"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xml:space="preserve">- the discussion of dead stores may want to mention </w:t>
      </w:r>
      <w:proofErr w:type="spellStart"/>
      <w:r w:rsidRPr="00263434">
        <w:rPr>
          <w:rFonts w:ascii="Helvetica" w:eastAsia="Times New Roman" w:hAnsi="Helvetica" w:cs="Times New Roman"/>
          <w:color w:val="000000"/>
          <w:sz w:val="18"/>
          <w:szCs w:val="18"/>
        </w:rPr>
        <w:t>ResourceWarning</w:t>
      </w:r>
      <w:proofErr w:type="spellEnd"/>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w:t>
      </w:r>
      <w:proofErr w:type="spellStart"/>
      <w:r>
        <w:rPr>
          <w:rFonts w:ascii="Helvetica" w:eastAsia="Times New Roman" w:hAnsi="Helvetica" w:cs="Times New Roman"/>
          <w:color w:val="000000"/>
          <w:sz w:val="18"/>
          <w:szCs w:val="18"/>
        </w:rPr>
        <w:t>tracemalloc</w:t>
      </w:r>
      <w:proofErr w:type="spellEnd"/>
      <w:r>
        <w:rPr>
          <w:rFonts w:ascii="Helvetica" w:eastAsia="Times New Roman" w:hAnsi="Helvetica" w:cs="Times New Roman"/>
          <w:color w:val="000000"/>
          <w:sz w:val="18"/>
          <w:szCs w:val="18"/>
        </w:rPr>
        <w:t xml:space="preserve"> module (which </w:t>
      </w:r>
      <w:r w:rsidRPr="00263434">
        <w:rPr>
          <w:rFonts w:ascii="Helvetica" w:eastAsia="Times New Roman" w:hAnsi="Helvetica" w:cs="Times New Roman"/>
          <w:color w:val="000000"/>
          <w:sz w:val="18"/>
          <w:szCs w:val="18"/>
        </w:rPr>
        <w:t>allows resource warnings to report where the resource managing object</w:t>
      </w:r>
      <w:r w:rsidRPr="00263434">
        <w:rPr>
          <w:rFonts w:ascii="Helvetica" w:eastAsia="Times New Roman" w:hAnsi="Helvetica" w:cs="Times New Roman"/>
          <w:color w:val="000000"/>
          <w:sz w:val="18"/>
          <w:szCs w:val="18"/>
        </w:rPr>
        <w:br/>
        <w:t>was allocated)</w:t>
      </w:r>
    </w:p>
  </w:comment>
  <w:comment w:id="581" w:author="Stephen Michell" w:date="2017-09-22T09:50:00Z" w:initials="SGM">
    <w:p w14:paraId="5C99E8EB" w14:textId="77777777" w:rsidR="00A33E07" w:rsidRDefault="00A33E07" w:rsidP="00D46D22">
      <w:pPr>
        <w:pStyle w:val="CommentText"/>
      </w:pPr>
      <w:r>
        <w:rPr>
          <w:rStyle w:val="CommentReference"/>
        </w:rPr>
        <w:annotationRef/>
      </w:r>
      <w:r>
        <w:rPr>
          <w:rStyle w:val="CommentReference"/>
        </w:rPr>
        <w:annotationRef/>
      </w:r>
      <w:r>
        <w:t>Email from Nick Coghlan (2017-09-21)</w:t>
      </w:r>
    </w:p>
    <w:p w14:paraId="2FAB98EA" w14:textId="0E5BBDF6" w:rsidR="00A33E07" w:rsidRPr="00D46D22" w:rsidRDefault="00A33E07" w:rsidP="00D46D22">
      <w:pPr>
        <w:rPr>
          <w:rFonts w:eastAsia="Times New Roman"/>
          <w:sz w:val="24"/>
          <w:szCs w:val="24"/>
        </w:rPr>
      </w:pPr>
      <w:proofErr w:type="spellStart"/>
      <w:r>
        <w:rPr>
          <w:rFonts w:ascii="Helvetica" w:eastAsia="Times New Roman" w:hAnsi="Helvetica"/>
          <w:color w:val="000000"/>
          <w:sz w:val="18"/>
          <w:szCs w:val="18"/>
        </w:rPr>
        <w:t>metaclass</w:t>
      </w:r>
      <w:proofErr w:type="spellEnd"/>
      <w:r>
        <w:rPr>
          <w:rFonts w:ascii="Helvetica" w:eastAsia="Times New Roman" w:hAnsi="Helvetica"/>
          <w:color w:val="000000"/>
          <w:sz w:val="18"/>
          <w:szCs w:val="18"/>
        </w:rPr>
        <w:t xml:space="preserve">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r>
      <w:proofErr w:type="spellStart"/>
      <w:r>
        <w:rPr>
          <w:rFonts w:ascii="Helvetica" w:eastAsia="Times New Roman" w:hAnsi="Helvetica"/>
          <w:color w:val="000000"/>
          <w:sz w:val="18"/>
          <w:szCs w:val="18"/>
        </w:rPr>
        <w:t>types.prepare_class</w:t>
      </w:r>
      <w:proofErr w:type="spellEnd"/>
      <w:r>
        <w:rPr>
          <w:rFonts w:ascii="Helvetica" w:eastAsia="Times New Roman" w:hAnsi="Helvetica"/>
          <w:color w:val="000000"/>
          <w:sz w:val="18"/>
          <w:szCs w:val="18"/>
        </w:rPr>
        <w:t xml:space="preserve">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592" w:author="Stephen Michell" w:date="2017-09-22T09:51:00Z" w:initials="SGM">
    <w:p w14:paraId="27697CC2" w14:textId="4DCE0510" w:rsidR="00A33E07" w:rsidRDefault="00A33E07">
      <w:pPr>
        <w:pStyle w:val="CommentText"/>
      </w:pPr>
      <w:r>
        <w:rPr>
          <w:rStyle w:val="CommentReference"/>
        </w:rPr>
        <w:annotationRef/>
      </w:r>
      <w:r>
        <w:t>Email from Nick Coghlan (2017-09-21)</w:t>
      </w:r>
    </w:p>
    <w:p w14:paraId="6F2C89FF" w14:textId="77777777" w:rsidR="00A33E07" w:rsidRDefault="00A33E07"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A33E07" w:rsidRDefault="00A33E07" w:rsidP="00D46D22">
      <w:pPr>
        <w:spacing w:after="0" w:line="240" w:lineRule="auto"/>
        <w:rPr>
          <w:rFonts w:ascii="Helvetica" w:eastAsia="Times New Roman" w:hAnsi="Helvetica" w:cs="Times New Roman"/>
          <w:color w:val="000000"/>
          <w:sz w:val="18"/>
          <w:szCs w:val="18"/>
        </w:rPr>
      </w:pPr>
    </w:p>
    <w:p w14:paraId="1F6EE594" w14:textId="1AB6FB18" w:rsidR="00A33E07" w:rsidRPr="00D46D22" w:rsidRDefault="00A33E07"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A33E07" w:rsidRDefault="00A33E07">
      <w:pPr>
        <w:pStyle w:val="CommentText"/>
      </w:pPr>
    </w:p>
  </w:comment>
  <w:comment w:id="595" w:author="Stephen Michell" w:date="2017-09-22T09:53:00Z" w:initials="SGM">
    <w:p w14:paraId="7194BA41" w14:textId="7BA8C7FB" w:rsidR="00A33E07" w:rsidRDefault="00A33E07">
      <w:pPr>
        <w:pStyle w:val="CommentText"/>
      </w:pPr>
      <w:r>
        <w:rPr>
          <w:rStyle w:val="CommentReference"/>
        </w:rPr>
        <w:annotationRef/>
      </w:r>
      <w:r>
        <w:t>Email from Nick Coghlan (2017-09-21)</w:t>
      </w:r>
    </w:p>
    <w:p w14:paraId="7465ACF2" w14:textId="68DCD4EE" w:rsidR="00A33E07" w:rsidRPr="00D46D22" w:rsidRDefault="00A33E07" w:rsidP="00D46D22">
      <w:pPr>
        <w:rPr>
          <w:rFonts w:eastAsia="Times New Roman"/>
          <w:sz w:val="24"/>
          <w:szCs w:val="24"/>
        </w:rPr>
      </w:pPr>
      <w:r>
        <w:rPr>
          <w:rFonts w:ascii="Helvetica" w:eastAsia="Times New Roman" w:hAnsi="Helvetica"/>
          <w:color w:val="000000"/>
          <w:sz w:val="18"/>
          <w:szCs w:val="18"/>
        </w:rPr>
        <w:t xml:space="preserve">- </w:t>
      </w:r>
      <w:proofErr w:type="spellStart"/>
      <w:r>
        <w:rPr>
          <w:rFonts w:ascii="Helvetica" w:eastAsia="Times New Roman" w:hAnsi="Helvetica"/>
          <w:color w:val="000000"/>
          <w:sz w:val="18"/>
          <w:szCs w:val="18"/>
        </w:rPr>
        <w:t>async</w:t>
      </w:r>
      <w:proofErr w:type="spellEnd"/>
      <w:r>
        <w:rPr>
          <w:rFonts w:ascii="Helvetica" w:eastAsia="Times New Roman" w:hAnsi="Helvetica"/>
          <w:color w:val="000000"/>
          <w:sz w:val="18"/>
          <w:szCs w:val="18"/>
        </w:rPr>
        <w:t>/await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603" w:author="Stephen Michell" w:date="2017-09-22T09:55:00Z" w:initials="SGM">
    <w:p w14:paraId="03F607D1" w14:textId="02A5BE14" w:rsidR="00A33E07" w:rsidRDefault="00A33E07">
      <w:pPr>
        <w:pStyle w:val="CommentText"/>
      </w:pPr>
      <w:r>
        <w:rPr>
          <w:rStyle w:val="CommentReference"/>
        </w:rPr>
        <w:annotationRef/>
      </w:r>
      <w:r>
        <w:t>Email from Nick Coghlan (20170921)</w:t>
      </w:r>
    </w:p>
    <w:p w14:paraId="170A5684" w14:textId="3E6BBF9D" w:rsidR="00A33E07" w:rsidRPr="00CE2429" w:rsidRDefault="00A33E07"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604" w:author="Stephen Michell" w:date="2015-09-18T15:39:00Z" w:initials="SM">
    <w:p w14:paraId="5387F4AE" w14:textId="2679B9A3" w:rsidR="00A33E07" w:rsidRDefault="00A33E07">
      <w:pPr>
        <w:pStyle w:val="CommentText"/>
      </w:pPr>
      <w:r>
        <w:rPr>
          <w:rStyle w:val="CommentReference"/>
        </w:rPr>
        <w:annotationRef/>
      </w:r>
      <w:r>
        <w:t>Check - is it “</w:t>
      </w:r>
      <w:proofErr w:type="spellStart"/>
      <w:r>
        <w:t>dendentation</w:t>
      </w:r>
      <w:proofErr w:type="spellEnd"/>
      <w:r>
        <w:t>” or “</w:t>
      </w:r>
      <w:proofErr w:type="spellStart"/>
      <w:r>
        <w:t>undentation</w:t>
      </w:r>
      <w:proofErr w:type="spellEnd"/>
      <w:r>
        <w:t>”?</w:t>
      </w:r>
    </w:p>
  </w:comment>
  <w:comment w:id="609" w:author="Stephen Michell" w:date="2017-09-22T09:56:00Z" w:initials="SGM">
    <w:p w14:paraId="067C0A77" w14:textId="47167459" w:rsidR="00A33E07" w:rsidRDefault="00A33E07">
      <w:pPr>
        <w:pStyle w:val="CommentText"/>
      </w:pPr>
      <w:r>
        <w:rPr>
          <w:rStyle w:val="CommentReference"/>
        </w:rPr>
        <w:annotationRef/>
      </w:r>
      <w:r>
        <w:t>Email from Nick Coghlan (2017-09-21)</w:t>
      </w:r>
    </w:p>
    <w:p w14:paraId="304AF7F0" w14:textId="6C1ECEFA" w:rsidR="00A33E07" w:rsidRPr="00F67ED2" w:rsidRDefault="00A33E0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624" w:author="Stephen Michell" w:date="2017-09-22T09:57:00Z" w:initials="SGM">
    <w:p w14:paraId="067643A7" w14:textId="0C12D9CA" w:rsidR="00A33E07" w:rsidRDefault="00A33E07">
      <w:pPr>
        <w:pStyle w:val="CommentText"/>
      </w:pPr>
      <w:r>
        <w:rPr>
          <w:rStyle w:val="CommentReference"/>
        </w:rPr>
        <w:annotationRef/>
      </w:r>
      <w:r>
        <w:t>Email from Nick Coghlan (2017-09-21)</w:t>
      </w:r>
    </w:p>
    <w:p w14:paraId="5A586476" w14:textId="7BBA08CB" w:rsidR="00A33E07" w:rsidRPr="00F67ED2" w:rsidRDefault="00A33E0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640" w:author="Stephen Michell" w:date="2017-09-22T09:59:00Z" w:initials="SGM">
    <w:p w14:paraId="4237210B" w14:textId="5574800E" w:rsidR="00A33E07" w:rsidRDefault="00A33E07">
      <w:pPr>
        <w:pStyle w:val="CommentText"/>
      </w:pPr>
      <w:r>
        <w:rPr>
          <w:rStyle w:val="CommentReference"/>
        </w:rPr>
        <w:annotationRef/>
      </w:r>
      <w:r>
        <w:t xml:space="preserve">This section needs a rewrite to acknowledge the vulnerability. </w:t>
      </w:r>
    </w:p>
    <w:p w14:paraId="426FC8BB" w14:textId="7A394D30" w:rsidR="00A33E07" w:rsidRDefault="00A33E07">
      <w:pPr>
        <w:pStyle w:val="CommentText"/>
      </w:pPr>
      <w:r>
        <w:t>Email from Nick Coghlan (2017-09-21)</w:t>
      </w:r>
    </w:p>
    <w:p w14:paraId="18EDEA11" w14:textId="53491173" w:rsidR="00A33E07" w:rsidRPr="00F67ED2" w:rsidRDefault="00A33E0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 xml:space="preserve">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 xml:space="preserve">memory addresses). </w:t>
      </w:r>
      <w:proofErr w:type="spellStart"/>
      <w:r w:rsidRPr="00F67ED2">
        <w:rPr>
          <w:rFonts w:ascii="Helvetica" w:eastAsia="Times New Roman" w:hAnsi="Helvetica" w:cs="Times New Roman"/>
          <w:color w:val="000000"/>
          <w:sz w:val="18"/>
          <w:szCs w:val="18"/>
        </w:rPr>
        <w:t>cffi</w:t>
      </w:r>
      <w:proofErr w:type="spellEnd"/>
      <w:r w:rsidRPr="00F67ED2">
        <w:rPr>
          <w:rFonts w:ascii="Helvetica" w:eastAsia="Times New Roman" w:hAnsi="Helvetica" w:cs="Times New Roman"/>
          <w:color w:val="000000"/>
          <w:sz w:val="18"/>
          <w:szCs w:val="18"/>
        </w:rPr>
        <w:t xml:space="preserve">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w:t>
      </w:r>
      <w:proofErr w:type="gramStart"/>
      <w:r>
        <w:rPr>
          <w:rFonts w:ascii="Helvetica" w:eastAsia="Times New Roman" w:hAnsi="Helvetica" w:cs="Times New Roman"/>
          <w:color w:val="000000"/>
          <w:sz w:val="18"/>
          <w:szCs w:val="18"/>
        </w:rPr>
        <w:t xml:space="preserve">than  </w:t>
      </w:r>
      <w:r w:rsidRPr="00F67ED2">
        <w:rPr>
          <w:rFonts w:ascii="Helvetica" w:eastAsia="Times New Roman" w:hAnsi="Helvetica" w:cs="Times New Roman"/>
          <w:color w:val="000000"/>
          <w:sz w:val="18"/>
          <w:szCs w:val="18"/>
        </w:rPr>
        <w:t>direct</w:t>
      </w:r>
      <w:proofErr w:type="gramEnd"/>
      <w:r w:rsidRPr="00F67ED2">
        <w:rPr>
          <w:rFonts w:ascii="Helvetica" w:eastAsia="Times New Roman" w:hAnsi="Helvetica" w:cs="Times New Roman"/>
          <w:color w:val="000000"/>
          <w:sz w:val="18"/>
          <w:szCs w:val="18"/>
        </w:rPr>
        <w:t xml:space="preserve"> C ABI access with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w:t>
      </w:r>
    </w:p>
  </w:comment>
  <w:comment w:id="657" w:author="Stephen Michell" w:date="2017-09-27T10:15:00Z" w:initials="SGM">
    <w:p w14:paraId="343267EB" w14:textId="4133567B" w:rsidR="00A33E07" w:rsidRDefault="00A33E07">
      <w:pPr>
        <w:pStyle w:val="CommentText"/>
      </w:pPr>
      <w:r>
        <w:rPr>
          <w:rStyle w:val="CommentReference"/>
        </w:rPr>
        <w:annotationRef/>
      </w:r>
      <w:r>
        <w:t>Comment from Nick Coghlan:</w:t>
      </w:r>
    </w:p>
    <w:p w14:paraId="76895E89" w14:textId="07E5C504" w:rsidR="00A33E07" w:rsidRPr="00932558" w:rsidRDefault="00A33E07"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 xml:space="preserve">(Hmm, that does prompt a thought though: </w:t>
      </w:r>
      <w:proofErr w:type="spellStart"/>
      <w:r w:rsidRPr="00932558">
        <w:rPr>
          <w:rFonts w:ascii="Helvetica" w:eastAsia="Times New Roman" w:hAnsi="Helvetica" w:cs="Times New Roman"/>
          <w:color w:val="000000"/>
          <w:sz w:val="18"/>
          <w:szCs w:val="18"/>
        </w:rPr>
        <w:t>memoryview</w:t>
      </w:r>
      <w:proofErr w:type="spellEnd"/>
      <w:r w:rsidRPr="00932558">
        <w:rPr>
          <w:rFonts w:ascii="Helvetica" w:eastAsia="Times New Roman" w:hAnsi="Helvetica" w:cs="Times New Roman"/>
          <w:color w:val="000000"/>
          <w:sz w:val="18"/>
          <w:szCs w:val="18"/>
        </w:rPr>
        <w:t xml:space="preserve">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A33E07" w:rsidRDefault="00A33E07">
      <w:pPr>
        <w:pStyle w:val="CommentText"/>
      </w:pPr>
    </w:p>
  </w:comment>
  <w:comment w:id="677" w:author="Stephen Michell" w:date="2017-09-27T10:24:00Z" w:initials="SGM">
    <w:p w14:paraId="3D1C76F5" w14:textId="058D67A7" w:rsidR="00A33E07" w:rsidRPr="00C337DA" w:rsidRDefault="00A33E07"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724" w:author="Stephen Michell" w:date="2017-09-27T10:25:00Z" w:initials="SGM">
    <w:p w14:paraId="1CCE1509" w14:textId="07A081BB" w:rsidR="00A33E07" w:rsidRDefault="00A33E07">
      <w:pPr>
        <w:pStyle w:val="CommentText"/>
      </w:pPr>
      <w:r>
        <w:rPr>
          <w:rStyle w:val="CommentReference"/>
        </w:rPr>
        <w:annotationRef/>
      </w:r>
      <w:r>
        <w:t>Comment from Nick Coghlan:</w:t>
      </w:r>
    </w:p>
    <w:p w14:paraId="7794196E" w14:textId="6AACEB31" w:rsidR="00A33E07" w:rsidRPr="009866F9" w:rsidRDefault="00A33E07"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729" w:author="Stephen Michell" w:date="2017-10-31T11:12:00Z" w:initials="SGM">
    <w:p w14:paraId="3A6492EC" w14:textId="77777777" w:rsidR="00A33E07" w:rsidRPr="00E459C1" w:rsidRDefault="00A33E07" w:rsidP="00E459C1">
      <w:pPr>
        <w:rPr>
          <w:rFonts w:ascii="Times New Roman" w:eastAsia="Times New Roman" w:hAnsi="Times New Roman" w:cs="Times New Roman"/>
          <w:sz w:val="24"/>
          <w:szCs w:val="24"/>
        </w:rPr>
      </w:pPr>
      <w:r>
        <w:rPr>
          <w:rStyle w:val="CommentReference"/>
        </w:rPr>
        <w:annotationRef/>
      </w:r>
      <w:r>
        <w:t xml:space="preserve">Daniel </w:t>
      </w:r>
      <w:proofErr w:type="spellStart"/>
      <w:r>
        <w:t>Moisett</w:t>
      </w:r>
      <w:proofErr w:type="spellEnd"/>
      <w:r>
        <w:t xml:space="preserve"> notes: </w:t>
      </w:r>
      <w:r w:rsidRPr="00E459C1">
        <w:rPr>
          <w:rFonts w:ascii="Helvetica" w:eastAsia="Times New Roman" w:hAnsi="Helvetica" w:cs="Times New Roman"/>
          <w:color w:val="000000"/>
          <w:sz w:val="18"/>
          <w:szCs w:val="18"/>
        </w:rPr>
        <w:t xml:space="preserve">This scenario can happen in python </w:t>
      </w:r>
      <w:proofErr w:type="spellStart"/>
      <w:r w:rsidRPr="00E459C1">
        <w:rPr>
          <w:rFonts w:ascii="Helvetica" w:eastAsia="Times New Roman" w:hAnsi="Helvetica" w:cs="Times New Roman"/>
          <w:color w:val="000000"/>
          <w:sz w:val="18"/>
          <w:szCs w:val="18"/>
        </w:rPr>
        <w:t>asbtractly</w:t>
      </w:r>
      <w:proofErr w:type="spellEnd"/>
      <w:r w:rsidRPr="00E459C1">
        <w:rPr>
          <w:rFonts w:ascii="Helvetica" w:eastAsia="Times New Roman" w:hAnsi="Helvetica" w:cs="Times New Roman"/>
          <w:color w:val="000000"/>
          <w:sz w:val="18"/>
          <w:szCs w:val="18"/>
        </w:rPr>
        <w:t>, but every implementation I know has detection of infinite recursion by limiting the stack size, so "[through infinite recursion] The system can then be caused to fault with a stack overflow anytime" is generally an impossibility</w:t>
      </w:r>
    </w:p>
    <w:p w14:paraId="0C94E0E5" w14:textId="0B3FE68A" w:rsidR="00A33E07" w:rsidRDefault="00A33E07">
      <w:pPr>
        <w:pStyle w:val="CommentText"/>
      </w:pPr>
    </w:p>
  </w:comment>
  <w:comment w:id="746" w:author="Stephen Michell" w:date="2017-09-27T10:26:00Z" w:initials="SGM">
    <w:p w14:paraId="3C0FF403" w14:textId="005991D3" w:rsidR="00A33E07" w:rsidRDefault="00A33E07">
      <w:pPr>
        <w:pStyle w:val="CommentText"/>
      </w:pPr>
      <w:r>
        <w:rPr>
          <w:rStyle w:val="CommentReference"/>
        </w:rPr>
        <w:annotationRef/>
      </w:r>
      <w:r>
        <w:t>Note from Nick Coghlan:</w:t>
      </w:r>
    </w:p>
    <w:p w14:paraId="63C10E97" w14:textId="52142A70" w:rsidR="00A33E07" w:rsidRPr="009866F9" w:rsidRDefault="00A33E07"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782" w:author="Stephen Michell" w:date="2015-09-18T15:46:00Z" w:initials="SM">
    <w:p w14:paraId="4E1FABC3" w14:textId="76CC5FFA" w:rsidR="00A33E07" w:rsidRDefault="00A33E07">
      <w:pPr>
        <w:pStyle w:val="CommentText"/>
      </w:pPr>
      <w:r>
        <w:rPr>
          <w:rStyle w:val="CommentReference"/>
        </w:rPr>
        <w:annotationRef/>
      </w:r>
      <w:r>
        <w:t>Put reference in the bibliography and reference the bibliography (here and 2 lines down).</w:t>
      </w:r>
    </w:p>
  </w:comment>
  <w:comment w:id="807" w:author="Stephen Michell" w:date="2015-09-18T15:48:00Z" w:initials="SM">
    <w:p w14:paraId="198AF8AD" w14:textId="7825F7C2" w:rsidR="00A33E07" w:rsidRDefault="00A33E07">
      <w:pPr>
        <w:pStyle w:val="CommentText"/>
      </w:pPr>
      <w:r>
        <w:rPr>
          <w:rStyle w:val="CommentReference"/>
        </w:rPr>
        <w:annotationRef/>
      </w:r>
      <w:r>
        <w:t xml:space="preserve">This may not be dynamically linked code, but the recommendation is good (just maybe elsewhere). </w:t>
      </w:r>
    </w:p>
  </w:comment>
  <w:comment w:id="874" w:author="Stephen Michell" w:date="2017-09-22T10:02:00Z" w:initials="SGM">
    <w:p w14:paraId="3E63299F" w14:textId="29C6BF71" w:rsidR="00A33E07" w:rsidRDefault="00A33E07">
      <w:pPr>
        <w:pStyle w:val="CommentText"/>
      </w:pPr>
      <w:r>
        <w:rPr>
          <w:rStyle w:val="CommentReference"/>
        </w:rPr>
        <w:annotationRef/>
      </w:r>
      <w:r>
        <w:t>Email from Nick Coghlan (2017-09-21)</w:t>
      </w:r>
    </w:p>
    <w:p w14:paraId="6D99A136" w14:textId="77777777" w:rsidR="00A33E07" w:rsidRDefault="00A33E07">
      <w:pPr>
        <w:pStyle w:val="CommentText"/>
      </w:pPr>
    </w:p>
    <w:p w14:paraId="2479F2EE" w14:textId="45DE7EF4" w:rsidR="00A33E07" w:rsidRPr="00F67ED2" w:rsidRDefault="00A33E07"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A33E07" w:rsidRDefault="00A33E07">
      <w:pPr>
        <w:pStyle w:val="CommentText"/>
      </w:pPr>
    </w:p>
  </w:comment>
  <w:comment w:id="922" w:author="Stephen Michell" w:date="2017-09-22T10:05:00Z" w:initials="SGM">
    <w:p w14:paraId="313A0BCA" w14:textId="667E91F9" w:rsidR="00A33E07" w:rsidRDefault="00A33E07">
      <w:pPr>
        <w:pStyle w:val="CommentText"/>
      </w:pPr>
      <w:r>
        <w:rPr>
          <w:rStyle w:val="CommentReference"/>
        </w:rPr>
        <w:annotationRef/>
      </w:r>
      <w:r>
        <w:t>Email from Nick Coghlan (2017-09-21)</w:t>
      </w:r>
    </w:p>
    <w:p w14:paraId="618FB482" w14:textId="4ED840F4" w:rsidR="00A33E07" w:rsidRPr="00BB711A" w:rsidRDefault="00A33E07"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xml:space="preserve">- the </w:t>
      </w:r>
      <w:proofErr w:type="spellStart"/>
      <w:r w:rsidRPr="00BB711A">
        <w:rPr>
          <w:rFonts w:ascii="Helvetica" w:eastAsia="Times New Roman" w:hAnsi="Helvetica" w:cs="Times New Roman"/>
          <w:color w:val="000000"/>
          <w:sz w:val="18"/>
          <w:szCs w:val="18"/>
        </w:rPr>
        <w:t>asyncio</w:t>
      </w:r>
      <w:proofErr w:type="spellEnd"/>
      <w:r w:rsidRPr="00BB711A">
        <w:rPr>
          <w:rFonts w:ascii="Helvetica" w:eastAsia="Times New Roman" w:hAnsi="Helvetica" w:cs="Times New Roman"/>
          <w:color w:val="000000"/>
          <w:sz w:val="18"/>
          <w:szCs w:val="18"/>
        </w:rPr>
        <w:t xml:space="preserve">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A33E07" w:rsidRDefault="00A33E07">
      <w:pPr>
        <w:pStyle w:val="CommentText"/>
      </w:pPr>
    </w:p>
  </w:comment>
  <w:comment w:id="1032" w:author="Stephen Michell" w:date="2015-09-18T15:55:00Z" w:initials="SM">
    <w:p w14:paraId="40E7015E" w14:textId="30B56F90" w:rsidR="00A33E07" w:rsidRDefault="00A33E07">
      <w:pPr>
        <w:pStyle w:val="CommentText"/>
      </w:pPr>
      <w:r>
        <w:rPr>
          <w:rStyle w:val="CommentReference"/>
        </w:rPr>
        <w:annotationRef/>
      </w:r>
      <w:r>
        <w:t>Put in bibliography and reference bibliography.</w:t>
      </w:r>
    </w:p>
  </w:comment>
  <w:comment w:id="1557" w:author="Stephen Michell" w:date="2017-09-27T10:22:00Z" w:initials="SGM">
    <w:p w14:paraId="5A64A07C" w14:textId="6285ED9E" w:rsidR="00A33E07" w:rsidRDefault="00A33E07">
      <w:pPr>
        <w:pStyle w:val="CommentText"/>
      </w:pPr>
      <w:r>
        <w:rPr>
          <w:rStyle w:val="CommentReference"/>
        </w:rPr>
        <w:annotationRef/>
      </w:r>
      <w:r>
        <w:t>Note from Nick Coghlan:</w:t>
      </w:r>
    </w:p>
    <w:p w14:paraId="7B46A943" w14:textId="45F0ACA8" w:rsidR="00A33E07" w:rsidRDefault="00A33E07"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w:t>
      </w:r>
      <w:proofErr w:type="spellStart"/>
      <w:r>
        <w:rPr>
          <w:rFonts w:ascii="Helvetica" w:eastAsia="Times New Roman" w:hAnsi="Helvetica"/>
          <w:color w:val="000000"/>
          <w:sz w:val="18"/>
          <w:szCs w:val="18"/>
        </w:rPr>
        <w:t>time.monotonic</w:t>
      </w:r>
      <w:proofErr w:type="spellEnd"/>
      <w:r>
        <w:rPr>
          <w:rFonts w:ascii="Helvetica" w:eastAsia="Times New Roman" w:hAnsi="Helvetica"/>
          <w:color w:val="000000"/>
          <w:sz w:val="18"/>
          <w:szCs w:val="18"/>
        </w:rPr>
        <w:t xml:space="preserve">() rather than </w:t>
      </w:r>
      <w:proofErr w:type="spellStart"/>
      <w:r>
        <w:rPr>
          <w:rFonts w:ascii="Helvetica" w:eastAsia="Times New Roman" w:hAnsi="Helvetica"/>
          <w:color w:val="000000"/>
          <w:sz w:val="18"/>
          <w:szCs w:val="18"/>
        </w:rPr>
        <w:t>time.time</w:t>
      </w:r>
      <w:proofErr w:type="spellEnd"/>
      <w:r>
        <w:rPr>
          <w:rFonts w:ascii="Helvetica" w:eastAsia="Times New Roman" w:hAnsi="Helvetica"/>
          <w:color w:val="000000"/>
          <w:sz w:val="18"/>
          <w:szCs w:val="18"/>
        </w:rPr>
        <w:t xml:space="preserve">() or </w:t>
      </w:r>
      <w:proofErr w:type="spellStart"/>
      <w:r>
        <w:rPr>
          <w:rFonts w:ascii="Helvetica" w:eastAsia="Times New Roman" w:hAnsi="Helvetica"/>
          <w:color w:val="000000"/>
          <w:sz w:val="18"/>
          <w:szCs w:val="18"/>
        </w:rPr>
        <w:t>time.clock</w:t>
      </w:r>
      <w:proofErr w:type="spellEnd"/>
      <w:r>
        <w:rPr>
          <w:rFonts w:ascii="Helvetica" w:eastAsia="Times New Roman" w:hAnsi="Helvetica"/>
          <w:color w:val="000000"/>
          <w:sz w:val="18"/>
          <w:szCs w:val="18"/>
        </w:rPr>
        <w:t xml:space="preserve">()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A33E07" w:rsidRDefault="00A33E07">
      <w:pPr>
        <w:pStyle w:val="CommentText"/>
      </w:pPr>
    </w:p>
    <w:p w14:paraId="6F97B3A2" w14:textId="77777777" w:rsidR="00A33E07" w:rsidRDefault="00A33E07"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 xml:space="preserve">locale), and that implementing that </w:t>
      </w:r>
      <w:proofErr w:type="spellStart"/>
      <w:r>
        <w:rPr>
          <w:rFonts w:ascii="Helvetica" w:eastAsia="Times New Roman" w:hAnsi="Helvetica"/>
          <w:color w:val="000000"/>
          <w:sz w:val="18"/>
          <w:szCs w:val="18"/>
        </w:rPr>
        <w:t>behaviour</w:t>
      </w:r>
      <w:proofErr w:type="spellEnd"/>
      <w:r>
        <w:rPr>
          <w:rFonts w:ascii="Helvetica" w:eastAsia="Times New Roman" w:hAnsi="Helvetica"/>
          <w:color w:val="000000"/>
          <w:sz w:val="18"/>
          <w:szCs w:val="18"/>
        </w:rPr>
        <w:t xml:space="preserve">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A33E07" w:rsidRDefault="00A33E07">
      <w:pPr>
        <w:pStyle w:val="CommentText"/>
      </w:pPr>
    </w:p>
  </w:comment>
  <w:comment w:id="1558" w:author="Stephen Michell" w:date="2017-09-27T10:29:00Z" w:initials="SGM">
    <w:p w14:paraId="2F96D66A" w14:textId="48AC7673" w:rsidR="00A33E07" w:rsidRDefault="00A33E07">
      <w:pPr>
        <w:pStyle w:val="CommentText"/>
      </w:pPr>
      <w:r>
        <w:rPr>
          <w:rStyle w:val="CommentReference"/>
        </w:rPr>
        <w:annotationRef/>
      </w:r>
    </w:p>
  </w:comment>
  <w:comment w:id="1709" w:author="Stephen Michell" w:date="2015-09-18T15:56:00Z" w:initials="SM">
    <w:p w14:paraId="3B85C6D9" w14:textId="6D736F2F" w:rsidR="00A33E07" w:rsidRDefault="00A33E07">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F5DA8" w15:done="0"/>
  <w15:commentEx w15:paraId="63DB2580" w15:done="0"/>
  <w15:commentEx w15:paraId="6CAC8B81"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170A5684" w15:done="0"/>
  <w15:commentEx w15:paraId="5387F4AE" w15:done="0"/>
  <w15:commentEx w15:paraId="304AF7F0" w15:done="0"/>
  <w15:commentEx w15:paraId="5A586476" w15:done="0"/>
  <w15:commentEx w15:paraId="18EDEA11" w15:done="0"/>
  <w15:commentEx w15:paraId="29FF4629" w15:done="0"/>
  <w15:commentEx w15:paraId="3D1C76F5" w15:done="0"/>
  <w15:commentEx w15:paraId="7794196E" w15:done="0"/>
  <w15:commentEx w15:paraId="0C94E0E5"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F5DA8" w16cid:durableId="1F03551D"/>
  <w16cid:commentId w16cid:paraId="63DB2580" w16cid:durableId="1F03551E"/>
  <w16cid:commentId w16cid:paraId="6CAC8B81" w16cid:durableId="1F27064E"/>
  <w16cid:commentId w16cid:paraId="3F71F435" w16cid:durableId="1F03551F"/>
  <w16cid:commentId w16cid:paraId="6FBC6D53" w16cid:durableId="1F035520"/>
  <w16cid:commentId w16cid:paraId="61E3E8A6" w16cid:durableId="1F035521"/>
  <w16cid:commentId w16cid:paraId="5987AC63" w16cid:durableId="1F035522"/>
  <w16cid:commentId w16cid:paraId="3D4E6C67" w16cid:durableId="1F035523"/>
  <w16cid:commentId w16cid:paraId="4CBE9CBE" w16cid:durableId="1F035524"/>
  <w16cid:commentId w16cid:paraId="2FAB98EA" w16cid:durableId="1F035525"/>
  <w16cid:commentId w16cid:paraId="122919C3" w16cid:durableId="1F035526"/>
  <w16cid:commentId w16cid:paraId="7465ACF2" w16cid:durableId="1F035527"/>
  <w16cid:commentId w16cid:paraId="170A5684" w16cid:durableId="1F035528"/>
  <w16cid:commentId w16cid:paraId="5387F4AE" w16cid:durableId="1F035529"/>
  <w16cid:commentId w16cid:paraId="304AF7F0" w16cid:durableId="1F03552A"/>
  <w16cid:commentId w16cid:paraId="5A586476" w16cid:durableId="1F03552B"/>
  <w16cid:commentId w16cid:paraId="18EDEA11" w16cid:durableId="1F03552C"/>
  <w16cid:commentId w16cid:paraId="29FF4629" w16cid:durableId="1F03552D"/>
  <w16cid:commentId w16cid:paraId="3D1C76F5" w16cid:durableId="1F03552E"/>
  <w16cid:commentId w16cid:paraId="7794196E" w16cid:durableId="1F03552F"/>
  <w16cid:commentId w16cid:paraId="0C94E0E5" w16cid:durableId="1F035530"/>
  <w16cid:commentId w16cid:paraId="63C10E97" w16cid:durableId="1F035531"/>
  <w16cid:commentId w16cid:paraId="4E1FABC3" w16cid:durableId="1F035532"/>
  <w16cid:commentId w16cid:paraId="198AF8AD" w16cid:durableId="1F035533"/>
  <w16cid:commentId w16cid:paraId="25F7AD79" w16cid:durableId="1F035534"/>
  <w16cid:commentId w16cid:paraId="5BABBD00" w16cid:durableId="1F035535"/>
  <w16cid:commentId w16cid:paraId="40E7015E" w16cid:durableId="1F035536"/>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4F95" w14:textId="77777777" w:rsidR="00DC54C4" w:rsidRDefault="00DC54C4">
      <w:r>
        <w:separator/>
      </w:r>
    </w:p>
  </w:endnote>
  <w:endnote w:type="continuationSeparator" w:id="0">
    <w:p w14:paraId="2E12C02E" w14:textId="77777777" w:rsidR="00DC54C4" w:rsidRDefault="00DC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alibri-Italic">
    <w:altName w:val="Calibri"/>
    <w:panose1 w:val="020B060402020202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iriam Fixed">
    <w:panose1 w:val="020B0509050101010101"/>
    <w:charset w:val="B1"/>
    <w:family w:val="modern"/>
    <w:pitch w:val="fixed"/>
    <w:sig w:usb0="00000803" w:usb1="00000000" w:usb2="00000000" w:usb3="00000000" w:csb0="00000021"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ourierNewPSMT">
    <w:altName w:val="Courier New"/>
    <w:panose1 w:val="02070309020205020404"/>
    <w:charset w:val="00"/>
    <w:family w:val="roma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3E07" w14:paraId="6173FDD1" w14:textId="77777777">
      <w:trPr>
        <w:cantSplit/>
        <w:jc w:val="center"/>
      </w:trPr>
      <w:tc>
        <w:tcPr>
          <w:tcW w:w="4876" w:type="dxa"/>
          <w:tcBorders>
            <w:top w:val="nil"/>
            <w:left w:val="nil"/>
            <w:bottom w:val="nil"/>
            <w:right w:val="nil"/>
          </w:tcBorders>
        </w:tcPr>
        <w:p w14:paraId="29486D26" w14:textId="77777777" w:rsidR="00A33E07" w:rsidRDefault="00A33E07">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77777777" w:rsidR="00A33E07" w:rsidRDefault="00A33E0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244" w:author="Santiago Urueña" w:date="2015-05-26T13:32:00Z">
            <w:r>
              <w:rPr>
                <w:color w:val="000000"/>
                <w:sz w:val="16"/>
                <w:szCs w:val="16"/>
              </w:rPr>
              <w:t>5</w:t>
            </w:r>
          </w:ins>
          <w:del w:id="245"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A33E07" w:rsidRDefault="00A3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3E07" w14:paraId="656E61E1" w14:textId="77777777">
      <w:trPr>
        <w:cantSplit/>
        <w:jc w:val="center"/>
      </w:trPr>
      <w:tc>
        <w:tcPr>
          <w:tcW w:w="4876" w:type="dxa"/>
          <w:tcBorders>
            <w:top w:val="nil"/>
            <w:left w:val="nil"/>
            <w:bottom w:val="nil"/>
            <w:right w:val="nil"/>
          </w:tcBorders>
        </w:tcPr>
        <w:p w14:paraId="79ABF3EA" w14:textId="77777777" w:rsidR="00A33E07" w:rsidRDefault="00A33E0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246" w:author="Santiago Urueña" w:date="2015-05-26T13:32:00Z">
            <w:r>
              <w:rPr>
                <w:color w:val="000000"/>
                <w:sz w:val="16"/>
                <w:szCs w:val="16"/>
              </w:rPr>
              <w:t>5</w:t>
            </w:r>
          </w:ins>
          <w:del w:id="247"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A33E07" w:rsidRDefault="00A33E07">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56ADE594" w14:textId="77777777" w:rsidR="00A33E07" w:rsidRDefault="00A33E0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A33E07" w:rsidRDefault="00A3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3E07" w14:paraId="166F4B03" w14:textId="77777777">
      <w:trPr>
        <w:cantSplit/>
        <w:jc w:val="center"/>
      </w:trPr>
      <w:tc>
        <w:tcPr>
          <w:tcW w:w="4876" w:type="dxa"/>
          <w:tcBorders>
            <w:top w:val="nil"/>
            <w:left w:val="nil"/>
            <w:bottom w:val="nil"/>
            <w:right w:val="nil"/>
          </w:tcBorders>
        </w:tcPr>
        <w:p w14:paraId="25B42DE1" w14:textId="77777777" w:rsidR="00A33E07" w:rsidRDefault="00A33E07">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34</w:t>
          </w:r>
          <w:r>
            <w:rPr>
              <w:b/>
              <w:bCs/>
            </w:rPr>
            <w:fldChar w:fldCharType="end"/>
          </w:r>
        </w:p>
      </w:tc>
      <w:tc>
        <w:tcPr>
          <w:tcW w:w="4876" w:type="dxa"/>
          <w:tcBorders>
            <w:top w:val="nil"/>
            <w:left w:val="nil"/>
            <w:bottom w:val="nil"/>
            <w:right w:val="nil"/>
          </w:tcBorders>
        </w:tcPr>
        <w:p w14:paraId="0C50E509" w14:textId="77777777" w:rsidR="00A33E07" w:rsidRDefault="00A33E0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1750" w:author="Santiago Urueña" w:date="2015-05-26T13:38:00Z">
            <w:r>
              <w:rPr>
                <w:color w:val="000000"/>
                <w:sz w:val="16"/>
                <w:szCs w:val="16"/>
              </w:rPr>
              <w:t>5</w:t>
            </w:r>
          </w:ins>
          <w:del w:id="1751"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A33E07" w:rsidRDefault="00A3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33E07" w14:paraId="5936A545" w14:textId="77777777">
      <w:trPr>
        <w:cantSplit/>
      </w:trPr>
      <w:tc>
        <w:tcPr>
          <w:tcW w:w="4876" w:type="dxa"/>
          <w:tcBorders>
            <w:top w:val="nil"/>
            <w:left w:val="nil"/>
            <w:bottom w:val="nil"/>
            <w:right w:val="nil"/>
          </w:tcBorders>
        </w:tcPr>
        <w:p w14:paraId="4EC71C38" w14:textId="77777777" w:rsidR="00A33E07" w:rsidRDefault="00A33E07">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1752" w:author="Santiago Urueña" w:date="2015-05-26T12:36:00Z">
            <w:r>
              <w:rPr>
                <w:sz w:val="16"/>
                <w:szCs w:val="16"/>
              </w:rPr>
              <w:t>5</w:t>
            </w:r>
          </w:ins>
          <w:del w:id="1753"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A33E07" w:rsidRDefault="00A33E0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35</w:t>
          </w:r>
          <w:r>
            <w:rPr>
              <w:b/>
              <w:bCs/>
            </w:rPr>
            <w:fldChar w:fldCharType="end"/>
          </w:r>
        </w:p>
      </w:tc>
    </w:tr>
  </w:tbl>
  <w:p w14:paraId="206F1B3D" w14:textId="77777777" w:rsidR="00A33E07" w:rsidRDefault="00A33E0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33E07" w14:paraId="249F8B97" w14:textId="77777777">
      <w:trPr>
        <w:cantSplit/>
        <w:jc w:val="center"/>
      </w:trPr>
      <w:tc>
        <w:tcPr>
          <w:tcW w:w="4876" w:type="dxa"/>
          <w:tcBorders>
            <w:top w:val="nil"/>
            <w:left w:val="nil"/>
            <w:bottom w:val="nil"/>
            <w:right w:val="nil"/>
          </w:tcBorders>
        </w:tcPr>
        <w:p w14:paraId="2EA122EF" w14:textId="4F1778FA" w:rsidR="00A33E07" w:rsidRDefault="00A33E07">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del w:id="1754" w:author="Stephen Michell" w:date="2018-07-30T13:46:00Z">
            <w:r w:rsidRPr="00BD083E" w:rsidDel="00A33E07">
              <w:rPr>
                <w:color w:val="000000"/>
                <w:sz w:val="16"/>
                <w:szCs w:val="16"/>
              </w:rPr>
              <w:delText>20</w:delText>
            </w:r>
            <w:r w:rsidDel="00A33E07">
              <w:rPr>
                <w:color w:val="000000"/>
                <w:sz w:val="16"/>
                <w:szCs w:val="16"/>
              </w:rPr>
              <w:delText>153</w:delText>
            </w:r>
          </w:del>
          <w:ins w:id="1755" w:author="Stephen Michell" w:date="2018-07-30T13:46:00Z">
            <w:r>
              <w:rPr>
                <w:color w:val="000000"/>
                <w:sz w:val="16"/>
                <w:szCs w:val="16"/>
              </w:rPr>
              <w:t>2018</w:t>
            </w:r>
          </w:ins>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A33E07" w:rsidRDefault="00A33E07"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A33E07" w:rsidRDefault="00A33E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D52B" w14:textId="77777777" w:rsidR="00DC54C4" w:rsidRDefault="00DC54C4">
      <w:r>
        <w:separator/>
      </w:r>
    </w:p>
  </w:footnote>
  <w:footnote w:type="continuationSeparator" w:id="0">
    <w:p w14:paraId="57FA38D0" w14:textId="77777777" w:rsidR="00DC54C4" w:rsidRDefault="00DC54C4">
      <w:r>
        <w:continuationSeparator/>
      </w:r>
    </w:p>
  </w:footnote>
  <w:footnote w:id="1">
    <w:p w14:paraId="5BA9EE33" w14:textId="77777777" w:rsidR="00A33E07" w:rsidRDefault="00A33E07"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A33E07" w:rsidRPr="00643C33" w:rsidDel="00B11566" w:rsidRDefault="00A33E07" w:rsidP="00F97AE5">
      <w:pPr>
        <w:pStyle w:val="FootnoteText"/>
        <w:rPr>
          <w:del w:id="1635" w:author="Santiago Urueña" w:date="2015-05-26T12:47:00Z"/>
        </w:rPr>
      </w:pPr>
      <w:del w:id="1636"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A33E07" w:rsidRPr="00BD083E" w:rsidRDefault="00A33E07">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A33E07" w:rsidRDefault="00DC54C4" w:rsidP="002D21CE">
    <w:pPr>
      <w:pStyle w:val="Header"/>
      <w:jc w:val="center"/>
      <w:rPr>
        <w:color w:val="000000"/>
      </w:rPr>
    </w:pPr>
    <w:sdt>
      <w:sdtPr>
        <w:rPr>
          <w:color w:val="000000"/>
        </w:rPr>
        <w:id w:val="1169292668"/>
        <w:docPartObj>
          <w:docPartGallery w:val="Watermarks"/>
          <w:docPartUnique/>
        </w:docPartObj>
      </w:sdtPr>
      <w:sdtEndPr/>
      <w:sdtContent>
        <w:r>
          <w:rPr>
            <w:noProof/>
          </w:rPr>
          <w:pict w14:anchorId="7450C23D">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oyPrAIAADk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" o:allowincell="f" filled="f" stroked="f">
              <v:stroke joinstyle="round"/>
              <o:lock v:ext="edit" aspectratio="t" verticies="t" shapetype="t"/>
              <v:textbox>
                <w:txbxContent>
                  <w:p w14:paraId="36A46B27" w14:textId="77777777" w:rsidR="00A33E07" w:rsidRDefault="00A33E07"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sidR="00A33E07">
      <w:rPr>
        <w:color w:val="000000"/>
      </w:rPr>
      <w:t xml:space="preserve">Baseline Edition </w:t>
    </w:r>
    <w:r w:rsidR="00A33E07">
      <w:rPr>
        <w:color w:val="000000"/>
      </w:rPr>
      <w:tab/>
      <w:t>TR 24772</w:t>
    </w:r>
    <w:ins w:id="242" w:author="Santiago Urueña" w:date="2015-05-26T12:05:00Z">
      <w:r w:rsidR="00A33E07" w:rsidRPr="00076C3F">
        <w:rPr>
          <w:color w:val="000000"/>
        </w:rPr>
        <w:t>–</w:t>
      </w:r>
    </w:ins>
    <w:ins w:id="243" w:author="Santiago Urueña" w:date="2015-05-26T10:41:00Z">
      <w:r w:rsidR="00A33E07">
        <w:rPr>
          <w:color w:val="000000"/>
        </w:rPr>
        <w:t>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A33E07" w:rsidRDefault="00A33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A33E07" w:rsidRDefault="00A33E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A33E07" w:rsidRDefault="00A3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33E07"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A33E07" w:rsidRPr="00BD083E" w:rsidRDefault="00A33E0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A33E07" w:rsidRPr="00BD083E" w:rsidRDefault="00A33E07">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A33E07" w:rsidRDefault="00A33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2"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5"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5"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8"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8"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11"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0"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9"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9"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0"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3"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3C4516"/>
    <w:multiLevelType w:val="multilevel"/>
    <w:tmpl w:val="97924E78"/>
    <w:numStyleLink w:val="headings"/>
  </w:abstractNum>
  <w:abstractNum w:abstractNumId="46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7"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4"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8"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1"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4"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4"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9"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1"/>
  </w:num>
  <w:num w:numId="2">
    <w:abstractNumId w:val="144"/>
  </w:num>
  <w:num w:numId="3">
    <w:abstractNumId w:val="575"/>
  </w:num>
  <w:num w:numId="4">
    <w:abstractNumId w:val="537"/>
  </w:num>
  <w:num w:numId="5">
    <w:abstractNumId w:val="83"/>
  </w:num>
  <w:num w:numId="6">
    <w:abstractNumId w:val="205"/>
  </w:num>
  <w:num w:numId="7">
    <w:abstractNumId w:val="483"/>
  </w:num>
  <w:num w:numId="8">
    <w:abstractNumId w:val="513"/>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9"/>
  </w:num>
  <w:num w:numId="16">
    <w:abstractNumId w:val="462"/>
  </w:num>
  <w:num w:numId="17">
    <w:abstractNumId w:val="449"/>
  </w:num>
  <w:num w:numId="18">
    <w:abstractNumId w:val="4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3"/>
  </w:num>
  <w:num w:numId="21">
    <w:abstractNumId w:val="515"/>
  </w:num>
  <w:num w:numId="22">
    <w:abstractNumId w:val="62"/>
  </w:num>
  <w:num w:numId="23">
    <w:abstractNumId w:val="403"/>
  </w:num>
  <w:num w:numId="24">
    <w:abstractNumId w:val="10"/>
  </w:num>
  <w:num w:numId="25">
    <w:abstractNumId w:val="11"/>
  </w:num>
  <w:num w:numId="26">
    <w:abstractNumId w:val="506"/>
  </w:num>
  <w:num w:numId="27">
    <w:abstractNumId w:val="479"/>
  </w:num>
  <w:num w:numId="28">
    <w:abstractNumId w:val="247"/>
  </w:num>
  <w:num w:numId="29">
    <w:abstractNumId w:val="301"/>
  </w:num>
  <w:num w:numId="30">
    <w:abstractNumId w:val="457"/>
  </w:num>
  <w:num w:numId="31">
    <w:abstractNumId w:val="12"/>
  </w:num>
  <w:num w:numId="32">
    <w:abstractNumId w:val="568"/>
  </w:num>
  <w:num w:numId="33">
    <w:abstractNumId w:val="413"/>
  </w:num>
  <w:num w:numId="34">
    <w:abstractNumId w:val="330"/>
  </w:num>
  <w:num w:numId="35">
    <w:abstractNumId w:val="333"/>
  </w:num>
  <w:num w:numId="36">
    <w:abstractNumId w:val="88"/>
  </w:num>
  <w:num w:numId="37">
    <w:abstractNumId w:val="291"/>
  </w:num>
  <w:num w:numId="38">
    <w:abstractNumId w:val="545"/>
  </w:num>
  <w:num w:numId="39">
    <w:abstractNumId w:val="218"/>
  </w:num>
  <w:num w:numId="40">
    <w:abstractNumId w:val="382"/>
  </w:num>
  <w:num w:numId="41">
    <w:abstractNumId w:val="211"/>
  </w:num>
  <w:num w:numId="42">
    <w:abstractNumId w:val="323"/>
  </w:num>
  <w:num w:numId="43">
    <w:abstractNumId w:val="105"/>
  </w:num>
  <w:num w:numId="44">
    <w:abstractNumId w:val="150"/>
  </w:num>
  <w:num w:numId="45">
    <w:abstractNumId w:val="293"/>
  </w:num>
  <w:num w:numId="46">
    <w:abstractNumId w:val="350"/>
  </w:num>
  <w:num w:numId="47">
    <w:abstractNumId w:val="260"/>
  </w:num>
  <w:num w:numId="48">
    <w:abstractNumId w:val="97"/>
  </w:num>
  <w:num w:numId="49">
    <w:abstractNumId w:val="303"/>
  </w:num>
  <w:num w:numId="50">
    <w:abstractNumId w:val="555"/>
  </w:num>
  <w:num w:numId="51">
    <w:abstractNumId w:val="388"/>
  </w:num>
  <w:num w:numId="52">
    <w:abstractNumId w:val="156"/>
  </w:num>
  <w:num w:numId="53">
    <w:abstractNumId w:val="380"/>
  </w:num>
  <w:num w:numId="54">
    <w:abstractNumId w:val="421"/>
  </w:num>
  <w:num w:numId="55">
    <w:abstractNumId w:val="539"/>
  </w:num>
  <w:num w:numId="56">
    <w:abstractNumId w:val="236"/>
  </w:num>
  <w:num w:numId="57">
    <w:abstractNumId w:val="29"/>
  </w:num>
  <w:num w:numId="58">
    <w:abstractNumId w:val="354"/>
  </w:num>
  <w:num w:numId="59">
    <w:abstractNumId w:val="556"/>
  </w:num>
  <w:num w:numId="60">
    <w:abstractNumId w:val="95"/>
  </w:num>
  <w:num w:numId="61">
    <w:abstractNumId w:val="288"/>
  </w:num>
  <w:num w:numId="62">
    <w:abstractNumId w:val="71"/>
  </w:num>
  <w:num w:numId="63">
    <w:abstractNumId w:val="394"/>
  </w:num>
  <w:num w:numId="64">
    <w:abstractNumId w:val="373"/>
  </w:num>
  <w:num w:numId="65">
    <w:abstractNumId w:val="178"/>
  </w:num>
  <w:num w:numId="66">
    <w:abstractNumId w:val="335"/>
  </w:num>
  <w:num w:numId="67">
    <w:abstractNumId w:val="228"/>
  </w:num>
  <w:num w:numId="68">
    <w:abstractNumId w:val="592"/>
  </w:num>
  <w:num w:numId="69">
    <w:abstractNumId w:val="270"/>
  </w:num>
  <w:num w:numId="70">
    <w:abstractNumId w:val="541"/>
  </w:num>
  <w:num w:numId="71">
    <w:abstractNumId w:val="166"/>
  </w:num>
  <w:num w:numId="72">
    <w:abstractNumId w:val="397"/>
  </w:num>
  <w:num w:numId="73">
    <w:abstractNumId w:val="108"/>
  </w:num>
  <w:num w:numId="74">
    <w:abstractNumId w:val="400"/>
  </w:num>
  <w:num w:numId="75">
    <w:abstractNumId w:val="367"/>
  </w:num>
  <w:num w:numId="76">
    <w:abstractNumId w:val="365"/>
  </w:num>
  <w:num w:numId="77">
    <w:abstractNumId w:val="76"/>
  </w:num>
  <w:num w:numId="78">
    <w:abstractNumId w:val="168"/>
  </w:num>
  <w:num w:numId="79">
    <w:abstractNumId w:val="383"/>
  </w:num>
  <w:num w:numId="80">
    <w:abstractNumId w:val="104"/>
  </w:num>
  <w:num w:numId="81">
    <w:abstractNumId w:val="344"/>
  </w:num>
  <w:num w:numId="82">
    <w:abstractNumId w:val="187"/>
  </w:num>
  <w:num w:numId="83">
    <w:abstractNumId w:val="281"/>
  </w:num>
  <w:num w:numId="84">
    <w:abstractNumId w:val="502"/>
  </w:num>
  <w:num w:numId="85">
    <w:abstractNumId w:val="561"/>
  </w:num>
  <w:num w:numId="86">
    <w:abstractNumId w:val="284"/>
  </w:num>
  <w:num w:numId="87">
    <w:abstractNumId w:val="73"/>
  </w:num>
  <w:num w:numId="88">
    <w:abstractNumId w:val="237"/>
  </w:num>
  <w:num w:numId="89">
    <w:abstractNumId w:val="54"/>
  </w:num>
  <w:num w:numId="90">
    <w:abstractNumId w:val="313"/>
  </w:num>
  <w:num w:numId="91">
    <w:abstractNumId w:val="509"/>
  </w:num>
  <w:num w:numId="92">
    <w:abstractNumId w:val="312"/>
  </w:num>
  <w:num w:numId="93">
    <w:abstractNumId w:val="149"/>
  </w:num>
  <w:num w:numId="94">
    <w:abstractNumId w:val="596"/>
  </w:num>
  <w:num w:numId="95">
    <w:abstractNumId w:val="577"/>
  </w:num>
  <w:num w:numId="96">
    <w:abstractNumId w:val="406"/>
  </w:num>
  <w:num w:numId="97">
    <w:abstractNumId w:val="200"/>
  </w:num>
  <w:num w:numId="98">
    <w:abstractNumId w:val="428"/>
  </w:num>
  <w:num w:numId="99">
    <w:abstractNumId w:val="446"/>
  </w:num>
  <w:num w:numId="100">
    <w:abstractNumId w:val="562"/>
  </w:num>
  <w:num w:numId="101">
    <w:abstractNumId w:val="459"/>
  </w:num>
  <w:num w:numId="102">
    <w:abstractNumId w:val="473"/>
  </w:num>
  <w:num w:numId="103">
    <w:abstractNumId w:val="287"/>
  </w:num>
  <w:num w:numId="104">
    <w:abstractNumId w:val="145"/>
  </w:num>
  <w:num w:numId="105">
    <w:abstractNumId w:val="204"/>
  </w:num>
  <w:num w:numId="106">
    <w:abstractNumId w:val="304"/>
  </w:num>
  <w:num w:numId="107">
    <w:abstractNumId w:val="234"/>
  </w:num>
  <w:num w:numId="108">
    <w:abstractNumId w:val="381"/>
  </w:num>
  <w:num w:numId="109">
    <w:abstractNumId w:val="569"/>
  </w:num>
  <w:num w:numId="110">
    <w:abstractNumId w:val="64"/>
  </w:num>
  <w:num w:numId="111">
    <w:abstractNumId w:val="440"/>
  </w:num>
  <w:num w:numId="112">
    <w:abstractNumId w:val="538"/>
  </w:num>
  <w:num w:numId="113">
    <w:abstractNumId w:val="45"/>
  </w:num>
  <w:num w:numId="114">
    <w:abstractNumId w:val="27"/>
  </w:num>
  <w:num w:numId="115">
    <w:abstractNumId w:val="405"/>
  </w:num>
  <w:num w:numId="116">
    <w:abstractNumId w:val="239"/>
  </w:num>
  <w:num w:numId="117">
    <w:abstractNumId w:val="103"/>
  </w:num>
  <w:num w:numId="118">
    <w:abstractNumId w:val="327"/>
  </w:num>
  <w:num w:numId="119">
    <w:abstractNumId w:val="520"/>
  </w:num>
  <w:num w:numId="120">
    <w:abstractNumId w:val="72"/>
  </w:num>
  <w:num w:numId="121">
    <w:abstractNumId w:val="480"/>
  </w:num>
  <w:num w:numId="122">
    <w:abstractNumId w:val="396"/>
  </w:num>
  <w:num w:numId="123">
    <w:abstractNumId w:val="469"/>
  </w:num>
  <w:num w:numId="124">
    <w:abstractNumId w:val="276"/>
  </w:num>
  <w:num w:numId="125">
    <w:abstractNumId w:val="273"/>
  </w:num>
  <w:num w:numId="126">
    <w:abstractNumId w:val="253"/>
  </w:num>
  <w:num w:numId="127">
    <w:abstractNumId w:val="14"/>
  </w:num>
  <w:num w:numId="128">
    <w:abstractNumId w:val="444"/>
  </w:num>
  <w:num w:numId="129">
    <w:abstractNumId w:val="286"/>
  </w:num>
  <w:num w:numId="130">
    <w:abstractNumId w:val="243"/>
  </w:num>
  <w:num w:numId="131">
    <w:abstractNumId w:val="486"/>
  </w:num>
  <w:num w:numId="132">
    <w:abstractNumId w:val="450"/>
  </w:num>
  <w:num w:numId="133">
    <w:abstractNumId w:val="587"/>
  </w:num>
  <w:num w:numId="134">
    <w:abstractNumId w:val="23"/>
  </w:num>
  <w:num w:numId="135">
    <w:abstractNumId w:val="565"/>
  </w:num>
  <w:num w:numId="136">
    <w:abstractNumId w:val="15"/>
  </w:num>
  <w:num w:numId="137">
    <w:abstractNumId w:val="107"/>
  </w:num>
  <w:num w:numId="138">
    <w:abstractNumId w:val="570"/>
  </w:num>
  <w:num w:numId="139">
    <w:abstractNumId w:val="112"/>
  </w:num>
  <w:num w:numId="140">
    <w:abstractNumId w:val="67"/>
  </w:num>
  <w:num w:numId="141">
    <w:abstractNumId w:val="32"/>
  </w:num>
  <w:num w:numId="142">
    <w:abstractNumId w:val="467"/>
  </w:num>
  <w:num w:numId="143">
    <w:abstractNumId w:val="257"/>
  </w:num>
  <w:num w:numId="144">
    <w:abstractNumId w:val="370"/>
  </w:num>
  <w:num w:numId="145">
    <w:abstractNumId w:val="48"/>
  </w:num>
  <w:num w:numId="146">
    <w:abstractNumId w:val="353"/>
  </w:num>
  <w:num w:numId="147">
    <w:abstractNumId w:val="46"/>
  </w:num>
  <w:num w:numId="148">
    <w:abstractNumId w:val="250"/>
  </w:num>
  <w:num w:numId="149">
    <w:abstractNumId w:val="550"/>
  </w:num>
  <w:num w:numId="150">
    <w:abstractNumId w:val="290"/>
  </w:num>
  <w:num w:numId="151">
    <w:abstractNumId w:val="47"/>
  </w:num>
  <w:num w:numId="152">
    <w:abstractNumId w:val="503"/>
  </w:num>
  <w:num w:numId="153">
    <w:abstractNumId w:val="192"/>
  </w:num>
  <w:num w:numId="154">
    <w:abstractNumId w:val="269"/>
  </w:num>
  <w:num w:numId="155">
    <w:abstractNumId w:val="431"/>
  </w:num>
  <w:num w:numId="156">
    <w:abstractNumId w:val="113"/>
  </w:num>
  <w:num w:numId="157">
    <w:abstractNumId w:val="201"/>
  </w:num>
  <w:num w:numId="158">
    <w:abstractNumId w:val="282"/>
  </w:num>
  <w:num w:numId="159">
    <w:abstractNumId w:val="485"/>
  </w:num>
  <w:num w:numId="160">
    <w:abstractNumId w:val="412"/>
  </w:num>
  <w:num w:numId="161">
    <w:abstractNumId w:val="460"/>
  </w:num>
  <w:num w:numId="162">
    <w:abstractNumId w:val="231"/>
  </w:num>
  <w:num w:numId="163">
    <w:abstractNumId w:val="474"/>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1"/>
  </w:num>
  <w:num w:numId="172">
    <w:abstractNumId w:val="336"/>
  </w:num>
  <w:num w:numId="173">
    <w:abstractNumId w:val="134"/>
  </w:num>
  <w:num w:numId="174">
    <w:abstractNumId w:val="220"/>
  </w:num>
  <w:num w:numId="175">
    <w:abstractNumId w:val="530"/>
  </w:num>
  <w:num w:numId="176">
    <w:abstractNumId w:val="69"/>
  </w:num>
  <w:num w:numId="177">
    <w:abstractNumId w:val="476"/>
  </w:num>
  <w:num w:numId="178">
    <w:abstractNumId w:val="589"/>
  </w:num>
  <w:num w:numId="179">
    <w:abstractNumId w:val="264"/>
  </w:num>
  <w:num w:numId="180">
    <w:abstractNumId w:val="16"/>
  </w:num>
  <w:num w:numId="181">
    <w:abstractNumId w:val="85"/>
  </w:num>
  <w:num w:numId="182">
    <w:abstractNumId w:val="549"/>
  </w:num>
  <w:num w:numId="183">
    <w:abstractNumId w:val="82"/>
  </w:num>
  <w:num w:numId="184">
    <w:abstractNumId w:val="216"/>
  </w:num>
  <w:num w:numId="185">
    <w:abstractNumId w:val="416"/>
  </w:num>
  <w:num w:numId="186">
    <w:abstractNumId w:val="184"/>
  </w:num>
  <w:num w:numId="187">
    <w:abstractNumId w:val="433"/>
  </w:num>
  <w:num w:numId="188">
    <w:abstractNumId w:val="244"/>
  </w:num>
  <w:num w:numId="189">
    <w:abstractNumId w:val="498"/>
  </w:num>
  <w:num w:numId="190">
    <w:abstractNumId w:val="359"/>
  </w:num>
  <w:num w:numId="191">
    <w:abstractNumId w:val="174"/>
  </w:num>
  <w:num w:numId="192">
    <w:abstractNumId w:val="44"/>
  </w:num>
  <w:num w:numId="193">
    <w:abstractNumId w:val="514"/>
  </w:num>
  <w:num w:numId="194">
    <w:abstractNumId w:val="132"/>
  </w:num>
  <w:num w:numId="195">
    <w:abstractNumId w:val="8"/>
  </w:num>
  <w:num w:numId="196">
    <w:abstractNumId w:val="3"/>
  </w:num>
  <w:num w:numId="197">
    <w:abstractNumId w:val="2"/>
  </w:num>
  <w:num w:numId="198">
    <w:abstractNumId w:val="1"/>
  </w:num>
  <w:num w:numId="199">
    <w:abstractNumId w:val="142"/>
  </w:num>
  <w:num w:numId="200">
    <w:abstractNumId w:val="540"/>
  </w:num>
  <w:num w:numId="201">
    <w:abstractNumId w:val="338"/>
  </w:num>
  <w:num w:numId="202">
    <w:abstractNumId w:val="468"/>
  </w:num>
  <w:num w:numId="203">
    <w:abstractNumId w:val="294"/>
  </w:num>
  <w:num w:numId="204">
    <w:abstractNumId w:val="398"/>
  </w:num>
  <w:num w:numId="205">
    <w:abstractNumId w:val="196"/>
  </w:num>
  <w:num w:numId="206">
    <w:abstractNumId w:val="52"/>
  </w:num>
  <w:num w:numId="207">
    <w:abstractNumId w:val="124"/>
  </w:num>
  <w:num w:numId="208">
    <w:abstractNumId w:val="339"/>
  </w:num>
  <w:num w:numId="209">
    <w:abstractNumId w:val="188"/>
  </w:num>
  <w:num w:numId="210">
    <w:abstractNumId w:val="289"/>
  </w:num>
  <w:num w:numId="211">
    <w:abstractNumId w:val="30"/>
  </w:num>
  <w:num w:numId="212">
    <w:abstractNumId w:val="499"/>
  </w:num>
  <w:num w:numId="213">
    <w:abstractNumId w:val="419"/>
  </w:num>
  <w:num w:numId="214">
    <w:abstractNumId w:val="111"/>
  </w:num>
  <w:num w:numId="215">
    <w:abstractNumId w:val="198"/>
  </w:num>
  <w:num w:numId="216">
    <w:abstractNumId w:val="151"/>
  </w:num>
  <w:num w:numId="217">
    <w:abstractNumId w:val="40"/>
  </w:num>
  <w:num w:numId="218">
    <w:abstractNumId w:val="342"/>
  </w:num>
  <w:num w:numId="219">
    <w:abstractNumId w:val="155"/>
  </w:num>
  <w:num w:numId="220">
    <w:abstractNumId w:val="203"/>
  </w:num>
  <w:num w:numId="221">
    <w:abstractNumId w:val="20"/>
  </w:num>
  <w:num w:numId="222">
    <w:abstractNumId w:val="458"/>
  </w:num>
  <w:num w:numId="223">
    <w:abstractNumId w:val="454"/>
  </w:num>
  <w:num w:numId="224">
    <w:abstractNumId w:val="487"/>
  </w:num>
  <w:num w:numId="225">
    <w:abstractNumId w:val="49"/>
  </w:num>
  <w:num w:numId="226">
    <w:abstractNumId w:val="334"/>
  </w:num>
  <w:num w:numId="227">
    <w:abstractNumId w:val="251"/>
  </w:num>
  <w:num w:numId="228">
    <w:abstractNumId w:val="408"/>
  </w:num>
  <w:num w:numId="229">
    <w:abstractNumId w:val="377"/>
  </w:num>
  <w:num w:numId="230">
    <w:abstractNumId w:val="227"/>
  </w:num>
  <w:num w:numId="231">
    <w:abstractNumId w:val="356"/>
  </w:num>
  <w:num w:numId="232">
    <w:abstractNumId w:val="527"/>
  </w:num>
  <w:num w:numId="233">
    <w:abstractNumId w:val="274"/>
  </w:num>
  <w:num w:numId="234">
    <w:abstractNumId w:val="389"/>
  </w:num>
  <w:num w:numId="235">
    <w:abstractNumId w:val="529"/>
  </w:num>
  <w:num w:numId="236">
    <w:abstractNumId w:val="320"/>
  </w:num>
  <w:num w:numId="237">
    <w:abstractNumId w:val="180"/>
  </w:num>
  <w:num w:numId="238">
    <w:abstractNumId w:val="261"/>
  </w:num>
  <w:num w:numId="239">
    <w:abstractNumId w:val="558"/>
  </w:num>
  <w:num w:numId="240">
    <w:abstractNumId w:val="343"/>
  </w:num>
  <w:num w:numId="241">
    <w:abstractNumId w:val="37"/>
  </w:num>
  <w:num w:numId="242">
    <w:abstractNumId w:val="18"/>
  </w:num>
  <w:num w:numId="243">
    <w:abstractNumId w:val="154"/>
  </w:num>
  <w:num w:numId="244">
    <w:abstractNumId w:val="345"/>
  </w:num>
  <w:num w:numId="245">
    <w:abstractNumId w:val="63"/>
  </w:num>
  <w:num w:numId="246">
    <w:abstractNumId w:val="106"/>
  </w:num>
  <w:num w:numId="247">
    <w:abstractNumId w:val="439"/>
  </w:num>
  <w:num w:numId="248">
    <w:abstractNumId w:val="399"/>
  </w:num>
  <w:num w:numId="249">
    <w:abstractNumId w:val="455"/>
  </w:num>
  <w:num w:numId="250">
    <w:abstractNumId w:val="268"/>
  </w:num>
  <w:num w:numId="251">
    <w:abstractNumId w:val="307"/>
  </w:num>
  <w:num w:numId="252">
    <w:abstractNumId w:val="74"/>
  </w:num>
  <w:num w:numId="253">
    <w:abstractNumId w:val="566"/>
  </w:num>
  <w:num w:numId="254">
    <w:abstractNumId w:val="299"/>
  </w:num>
  <w:num w:numId="255">
    <w:abstractNumId w:val="197"/>
  </w:num>
  <w:num w:numId="256">
    <w:abstractNumId w:val="183"/>
  </w:num>
  <w:num w:numId="257">
    <w:abstractNumId w:val="434"/>
  </w:num>
  <w:num w:numId="258">
    <w:abstractNumId w:val="572"/>
  </w:num>
  <w:num w:numId="259">
    <w:abstractNumId w:val="199"/>
  </w:num>
  <w:num w:numId="260">
    <w:abstractNumId w:val="77"/>
  </w:num>
  <w:num w:numId="261">
    <w:abstractNumId w:val="308"/>
  </w:num>
  <w:num w:numId="262">
    <w:abstractNumId w:val="563"/>
  </w:num>
  <w:num w:numId="263">
    <w:abstractNumId w:val="472"/>
  </w:num>
  <w:num w:numId="264">
    <w:abstractNumId w:val="143"/>
  </w:num>
  <w:num w:numId="265">
    <w:abstractNumId w:val="254"/>
  </w:num>
  <w:num w:numId="266">
    <w:abstractNumId w:val="535"/>
  </w:num>
  <w:num w:numId="267">
    <w:abstractNumId w:val="229"/>
  </w:num>
  <w:num w:numId="268">
    <w:abstractNumId w:val="81"/>
  </w:num>
  <w:num w:numId="269">
    <w:abstractNumId w:val="100"/>
  </w:num>
  <w:num w:numId="270">
    <w:abstractNumId w:val="242"/>
  </w:num>
  <w:num w:numId="271">
    <w:abstractNumId w:val="392"/>
  </w:num>
  <w:num w:numId="272">
    <w:abstractNumId w:val="262"/>
  </w:num>
  <w:num w:numId="273">
    <w:abstractNumId w:val="586"/>
  </w:num>
  <w:num w:numId="274">
    <w:abstractNumId w:val="591"/>
  </w:num>
  <w:num w:numId="275">
    <w:abstractNumId w:val="162"/>
  </w:num>
  <w:num w:numId="276">
    <w:abstractNumId w:val="245"/>
  </w:num>
  <w:num w:numId="277">
    <w:abstractNumId w:val="488"/>
  </w:num>
  <w:num w:numId="278">
    <w:abstractNumId w:val="285"/>
  </w:num>
  <w:num w:numId="279">
    <w:abstractNumId w:val="160"/>
  </w:num>
  <w:num w:numId="280">
    <w:abstractNumId w:val="265"/>
  </w:num>
  <w:num w:numId="281">
    <w:abstractNumId w:val="390"/>
  </w:num>
  <w:num w:numId="282">
    <w:abstractNumId w:val="590"/>
  </w:num>
  <w:num w:numId="283">
    <w:abstractNumId w:val="351"/>
  </w:num>
  <w:num w:numId="284">
    <w:abstractNumId w:val="137"/>
  </w:num>
  <w:num w:numId="285">
    <w:abstractNumId w:val="51"/>
  </w:num>
  <w:num w:numId="286">
    <w:abstractNumId w:val="391"/>
  </w:num>
  <w:num w:numId="287">
    <w:abstractNumId w:val="395"/>
  </w:num>
  <w:num w:numId="288">
    <w:abstractNumId w:val="147"/>
  </w:num>
  <w:num w:numId="289">
    <w:abstractNumId w:val="213"/>
  </w:num>
  <w:num w:numId="290">
    <w:abstractNumId w:val="375"/>
  </w:num>
  <w:num w:numId="291">
    <w:abstractNumId w:val="277"/>
  </w:num>
  <w:num w:numId="292">
    <w:abstractNumId w:val="215"/>
  </w:num>
  <w:num w:numId="293">
    <w:abstractNumId w:val="141"/>
  </w:num>
  <w:num w:numId="294">
    <w:abstractNumId w:val="326"/>
  </w:num>
  <w:num w:numId="295">
    <w:abstractNumId w:val="297"/>
  </w:num>
  <w:num w:numId="296">
    <w:abstractNumId w:val="186"/>
  </w:num>
  <w:num w:numId="297">
    <w:abstractNumId w:val="409"/>
  </w:num>
  <w:num w:numId="298">
    <w:abstractNumId w:val="21"/>
  </w:num>
  <w:num w:numId="299">
    <w:abstractNumId w:val="305"/>
  </w:num>
  <w:num w:numId="300">
    <w:abstractNumId w:val="26"/>
  </w:num>
  <w:num w:numId="301">
    <w:abstractNumId w:val="387"/>
  </w:num>
  <w:num w:numId="302">
    <w:abstractNumId w:val="564"/>
  </w:num>
  <w:num w:numId="303">
    <w:abstractNumId w:val="453"/>
  </w:num>
  <w:num w:numId="304">
    <w:abstractNumId w:val="241"/>
  </w:num>
  <w:num w:numId="305">
    <w:abstractNumId w:val="19"/>
  </w:num>
  <w:num w:numId="306">
    <w:abstractNumId w:val="581"/>
  </w:num>
  <w:num w:numId="307">
    <w:abstractNumId w:val="470"/>
  </w:num>
  <w:num w:numId="308">
    <w:abstractNumId w:val="25"/>
  </w:num>
  <w:num w:numId="309">
    <w:abstractNumId w:val="571"/>
  </w:num>
  <w:num w:numId="310">
    <w:abstractNumId w:val="573"/>
  </w:num>
  <w:num w:numId="311">
    <w:abstractNumId w:val="414"/>
  </w:num>
  <w:num w:numId="312">
    <w:abstractNumId w:val="115"/>
  </w:num>
  <w:num w:numId="313">
    <w:abstractNumId w:val="368"/>
  </w:num>
  <w:num w:numId="314">
    <w:abstractNumId w:val="194"/>
  </w:num>
  <w:num w:numId="315">
    <w:abstractNumId w:val="523"/>
  </w:num>
  <w:num w:numId="316">
    <w:abstractNumId w:val="528"/>
  </w:num>
  <w:num w:numId="317">
    <w:abstractNumId w:val="461"/>
  </w:num>
  <w:num w:numId="318">
    <w:abstractNumId w:val="548"/>
  </w:num>
  <w:num w:numId="319">
    <w:abstractNumId w:val="430"/>
  </w:num>
  <w:num w:numId="320">
    <w:abstractNumId w:val="246"/>
  </w:num>
  <w:num w:numId="321">
    <w:abstractNumId w:val="378"/>
  </w:num>
  <w:num w:numId="322">
    <w:abstractNumId w:val="238"/>
  </w:num>
  <w:num w:numId="323">
    <w:abstractNumId w:val="358"/>
  </w:num>
  <w:num w:numId="324">
    <w:abstractNumId w:val="451"/>
  </w:num>
  <w:num w:numId="325">
    <w:abstractNumId w:val="355"/>
  </w:num>
  <w:num w:numId="326">
    <w:abstractNumId w:val="580"/>
  </w:num>
  <w:num w:numId="327">
    <w:abstractNumId w:val="525"/>
  </w:num>
  <w:num w:numId="328">
    <w:abstractNumId w:val="531"/>
  </w:num>
  <w:num w:numId="329">
    <w:abstractNumId w:val="214"/>
  </w:num>
  <w:num w:numId="330">
    <w:abstractNumId w:val="415"/>
  </w:num>
  <w:num w:numId="331">
    <w:abstractNumId w:val="516"/>
  </w:num>
  <w:num w:numId="332">
    <w:abstractNumId w:val="340"/>
  </w:num>
  <w:num w:numId="333">
    <w:abstractNumId w:val="248"/>
  </w:num>
  <w:num w:numId="334">
    <w:abstractNumId w:val="315"/>
  </w:num>
  <w:num w:numId="335">
    <w:abstractNumId w:val="574"/>
  </w:num>
  <w:num w:numId="336">
    <w:abstractNumId w:val="511"/>
  </w:num>
  <w:num w:numId="337">
    <w:abstractNumId w:val="128"/>
  </w:num>
  <w:num w:numId="338">
    <w:abstractNumId w:val="61"/>
  </w:num>
  <w:num w:numId="339">
    <w:abstractNumId w:val="493"/>
  </w:num>
  <w:num w:numId="340">
    <w:abstractNumId w:val="94"/>
  </w:num>
  <w:num w:numId="341">
    <w:abstractNumId w:val="36"/>
  </w:num>
  <w:num w:numId="342">
    <w:abstractNumId w:val="167"/>
  </w:num>
  <w:num w:numId="343">
    <w:abstractNumId w:val="179"/>
  </w:num>
  <w:num w:numId="344">
    <w:abstractNumId w:val="222"/>
  </w:num>
  <w:num w:numId="345">
    <w:abstractNumId w:val="471"/>
  </w:num>
  <w:num w:numId="346">
    <w:abstractNumId w:val="59"/>
  </w:num>
  <w:num w:numId="347">
    <w:abstractNumId w:val="402"/>
  </w:num>
  <w:num w:numId="348">
    <w:abstractNumId w:val="435"/>
  </w:num>
  <w:num w:numId="349">
    <w:abstractNumId w:val="70"/>
  </w:num>
  <w:num w:numId="350">
    <w:abstractNumId w:val="207"/>
  </w:num>
  <w:num w:numId="351">
    <w:abstractNumId w:val="576"/>
  </w:num>
  <w:num w:numId="352">
    <w:abstractNumId w:val="164"/>
  </w:num>
  <w:num w:numId="353">
    <w:abstractNumId w:val="518"/>
  </w:num>
  <w:num w:numId="354">
    <w:abstractNumId w:val="418"/>
  </w:num>
  <w:num w:numId="355">
    <w:abstractNumId w:val="300"/>
  </w:num>
  <w:num w:numId="356">
    <w:abstractNumId w:val="118"/>
  </w:num>
  <w:num w:numId="357">
    <w:abstractNumId w:val="347"/>
  </w:num>
  <w:num w:numId="358">
    <w:abstractNumId w:val="34"/>
  </w:num>
  <w:num w:numId="359">
    <w:abstractNumId w:val="165"/>
  </w:num>
  <w:num w:numId="360">
    <w:abstractNumId w:val="221"/>
  </w:num>
  <w:num w:numId="361">
    <w:abstractNumId w:val="176"/>
  </w:num>
  <w:num w:numId="362">
    <w:abstractNumId w:val="582"/>
  </w:num>
  <w:num w:numId="363">
    <w:abstractNumId w:val="114"/>
  </w:num>
  <w:num w:numId="364">
    <w:abstractNumId w:val="302"/>
  </w:num>
  <w:num w:numId="365">
    <w:abstractNumId w:val="447"/>
  </w:num>
  <w:num w:numId="366">
    <w:abstractNumId w:val="500"/>
  </w:num>
  <w:num w:numId="367">
    <w:abstractNumId w:val="65"/>
  </w:num>
  <w:num w:numId="368">
    <w:abstractNumId w:val="126"/>
  </w:num>
  <w:num w:numId="369">
    <w:abstractNumId w:val="436"/>
  </w:num>
  <w:num w:numId="370">
    <w:abstractNumId w:val="379"/>
  </w:num>
  <w:num w:numId="371">
    <w:abstractNumId w:val="259"/>
  </w:num>
  <w:num w:numId="372">
    <w:abstractNumId w:val="374"/>
  </w:num>
  <w:num w:numId="373">
    <w:abstractNumId w:val="42"/>
  </w:num>
  <w:num w:numId="374">
    <w:abstractNumId w:val="585"/>
  </w:num>
  <w:num w:numId="375">
    <w:abstractNumId w:val="28"/>
  </w:num>
  <w:num w:numId="376">
    <w:abstractNumId w:val="256"/>
  </w:num>
  <w:num w:numId="377">
    <w:abstractNumId w:val="193"/>
  </w:num>
  <w:num w:numId="378">
    <w:abstractNumId w:val="157"/>
  </w:num>
  <w:num w:numId="379">
    <w:abstractNumId w:val="125"/>
  </w:num>
  <w:num w:numId="380">
    <w:abstractNumId w:val="163"/>
  </w:num>
  <w:num w:numId="381">
    <w:abstractNumId w:val="495"/>
  </w:num>
  <w:num w:numId="382">
    <w:abstractNumId w:val="58"/>
  </w:num>
  <w:num w:numId="383">
    <w:abstractNumId w:val="517"/>
  </w:num>
  <w:num w:numId="384">
    <w:abstractNumId w:val="534"/>
  </w:num>
  <w:num w:numId="385">
    <w:abstractNumId w:val="17"/>
  </w:num>
  <w:num w:numId="386">
    <w:abstractNumId w:val="357"/>
  </w:num>
  <w:num w:numId="387">
    <w:abstractNumId w:val="22"/>
  </w:num>
  <w:num w:numId="388">
    <w:abstractNumId w:val="275"/>
  </w:num>
  <w:num w:numId="389">
    <w:abstractNumId w:val="385"/>
  </w:num>
  <w:num w:numId="390">
    <w:abstractNumId w:val="292"/>
  </w:num>
  <w:num w:numId="391">
    <w:abstractNumId w:val="329"/>
  </w:num>
  <w:num w:numId="392">
    <w:abstractNumId w:val="512"/>
  </w:num>
  <w:num w:numId="393">
    <w:abstractNumId w:val="369"/>
  </w:num>
  <w:num w:numId="394">
    <w:abstractNumId w:val="490"/>
  </w:num>
  <w:num w:numId="395">
    <w:abstractNumId w:val="122"/>
  </w:num>
  <w:num w:numId="396">
    <w:abstractNumId w:val="295"/>
  </w:num>
  <w:num w:numId="397">
    <w:abstractNumId w:val="249"/>
  </w:num>
  <w:num w:numId="398">
    <w:abstractNumId w:val="393"/>
  </w:num>
  <w:num w:numId="399">
    <w:abstractNumId w:val="280"/>
  </w:num>
  <w:num w:numId="400">
    <w:abstractNumId w:val="465"/>
  </w:num>
  <w:num w:numId="401">
    <w:abstractNumId w:val="68"/>
  </w:num>
  <w:num w:numId="402">
    <w:abstractNumId w:val="33"/>
  </w:num>
  <w:num w:numId="403">
    <w:abstractNumId w:val="41"/>
  </w:num>
  <w:num w:numId="404">
    <w:abstractNumId w:val="475"/>
  </w:num>
  <w:num w:numId="405">
    <w:abstractNumId w:val="481"/>
  </w:num>
  <w:num w:numId="406">
    <w:abstractNumId w:val="240"/>
  </w:num>
  <w:num w:numId="407">
    <w:abstractNumId w:val="84"/>
  </w:num>
  <w:num w:numId="408">
    <w:abstractNumId w:val="298"/>
  </w:num>
  <w:num w:numId="409">
    <w:abstractNumId w:val="429"/>
  </w:num>
  <w:num w:numId="410">
    <w:abstractNumId w:val="579"/>
  </w:num>
  <w:num w:numId="411">
    <w:abstractNumId w:val="349"/>
  </w:num>
  <w:num w:numId="412">
    <w:abstractNumId w:val="161"/>
  </w:num>
  <w:num w:numId="413">
    <w:abstractNumId w:val="593"/>
  </w:num>
  <w:num w:numId="414">
    <w:abstractNumId w:val="146"/>
  </w:num>
  <w:num w:numId="415">
    <w:abstractNumId w:val="252"/>
  </w:num>
  <w:num w:numId="416">
    <w:abstractNumId w:val="225"/>
  </w:num>
  <w:num w:numId="417">
    <w:abstractNumId w:val="522"/>
  </w:num>
  <w:num w:numId="418">
    <w:abstractNumId w:val="148"/>
  </w:num>
  <w:num w:numId="419">
    <w:abstractNumId w:val="588"/>
  </w:num>
  <w:num w:numId="420">
    <w:abstractNumId w:val="337"/>
  </w:num>
  <w:num w:numId="421">
    <w:abstractNumId w:val="90"/>
  </w:num>
  <w:num w:numId="422">
    <w:abstractNumId w:val="420"/>
  </w:num>
  <w:num w:numId="423">
    <w:abstractNumId w:val="477"/>
  </w:num>
  <w:num w:numId="424">
    <w:abstractNumId w:val="559"/>
  </w:num>
  <w:num w:numId="425">
    <w:abstractNumId w:val="542"/>
  </w:num>
  <w:num w:numId="426">
    <w:abstractNumId w:val="532"/>
  </w:num>
  <w:num w:numId="427">
    <w:abstractNumId w:val="594"/>
  </w:num>
  <w:num w:numId="428">
    <w:abstractNumId w:val="109"/>
  </w:num>
  <w:num w:numId="429">
    <w:abstractNumId w:val="233"/>
  </w:num>
  <w:num w:numId="430">
    <w:abstractNumId w:val="139"/>
  </w:num>
  <w:num w:numId="431">
    <w:abstractNumId w:val="24"/>
  </w:num>
  <w:num w:numId="432">
    <w:abstractNumId w:val="443"/>
  </w:num>
  <w:num w:numId="433">
    <w:abstractNumId w:val="133"/>
  </w:num>
  <w:num w:numId="434">
    <w:abstractNumId w:val="372"/>
  </w:num>
  <w:num w:numId="435">
    <w:abstractNumId w:val="424"/>
  </w:num>
  <w:num w:numId="436">
    <w:abstractNumId w:val="50"/>
  </w:num>
  <w:num w:numId="437">
    <w:abstractNumId w:val="278"/>
  </w:num>
  <w:num w:numId="438">
    <w:abstractNumId w:val="190"/>
  </w:num>
  <w:num w:numId="439">
    <w:abstractNumId w:val="96"/>
  </w:num>
  <w:num w:numId="440">
    <w:abstractNumId w:val="553"/>
  </w:num>
  <w:num w:numId="441">
    <w:abstractNumId w:val="554"/>
  </w:num>
  <w:num w:numId="442">
    <w:abstractNumId w:val="352"/>
  </w:num>
  <w:num w:numId="443">
    <w:abstractNumId w:val="501"/>
  </w:num>
  <w:num w:numId="444">
    <w:abstractNumId w:val="39"/>
  </w:num>
  <w:num w:numId="445">
    <w:abstractNumId w:val="496"/>
  </w:num>
  <w:num w:numId="446">
    <w:abstractNumId w:val="60"/>
  </w:num>
  <w:num w:numId="447">
    <w:abstractNumId w:val="425"/>
  </w:num>
  <w:num w:numId="448">
    <w:abstractNumId w:val="306"/>
  </w:num>
  <w:num w:numId="449">
    <w:abstractNumId w:val="185"/>
  </w:num>
  <w:num w:numId="450">
    <w:abstractNumId w:val="93"/>
  </w:num>
  <w:num w:numId="451">
    <w:abstractNumId w:val="266"/>
  </w:num>
  <w:num w:numId="452">
    <w:abstractNumId w:val="346"/>
  </w:num>
  <w:num w:numId="453">
    <w:abstractNumId w:val="422"/>
  </w:num>
  <w:num w:numId="454">
    <w:abstractNumId w:val="386"/>
  </w:num>
  <w:num w:numId="455">
    <w:abstractNumId w:val="99"/>
  </w:num>
  <w:num w:numId="456">
    <w:abstractNumId w:val="567"/>
  </w:num>
  <w:num w:numId="457">
    <w:abstractNumId w:val="362"/>
  </w:num>
  <w:num w:numId="458">
    <w:abstractNumId w:val="91"/>
  </w:num>
  <w:num w:numId="459">
    <w:abstractNumId w:val="524"/>
  </w:num>
  <w:num w:numId="460">
    <w:abstractNumId w:val="206"/>
  </w:num>
  <w:num w:numId="461">
    <w:abstractNumId w:val="557"/>
  </w:num>
  <w:num w:numId="462">
    <w:abstractNumId w:val="129"/>
  </w:num>
  <w:num w:numId="463">
    <w:abstractNumId w:val="182"/>
  </w:num>
  <w:num w:numId="464">
    <w:abstractNumId w:val="226"/>
  </w:num>
  <w:num w:numId="465">
    <w:abstractNumId w:val="102"/>
  </w:num>
  <w:num w:numId="466">
    <w:abstractNumId w:val="235"/>
  </w:num>
  <w:num w:numId="467">
    <w:abstractNumId w:val="504"/>
  </w:num>
  <w:num w:numId="468">
    <w:abstractNumId w:val="87"/>
  </w:num>
  <w:num w:numId="469">
    <w:abstractNumId w:val="494"/>
  </w:num>
  <w:num w:numId="470">
    <w:abstractNumId w:val="202"/>
  </w:num>
  <w:num w:numId="471">
    <w:abstractNumId w:val="210"/>
  </w:num>
  <w:num w:numId="472">
    <w:abstractNumId w:val="224"/>
  </w:num>
  <w:num w:numId="473">
    <w:abstractNumId w:val="296"/>
  </w:num>
  <w:num w:numId="474">
    <w:abstractNumId w:val="267"/>
  </w:num>
  <w:num w:numId="475">
    <w:abstractNumId w:val="116"/>
  </w:num>
  <w:num w:numId="476">
    <w:abstractNumId w:val="271"/>
  </w:num>
  <w:num w:numId="477">
    <w:abstractNumId w:val="583"/>
  </w:num>
  <w:num w:numId="478">
    <w:abstractNumId w:val="401"/>
  </w:num>
  <w:num w:numId="479">
    <w:abstractNumId w:val="427"/>
  </w:num>
  <w:num w:numId="480">
    <w:abstractNumId w:val="152"/>
  </w:num>
  <w:num w:numId="481">
    <w:abstractNumId w:val="189"/>
  </w:num>
  <w:num w:numId="482">
    <w:abstractNumId w:val="38"/>
  </w:num>
  <w:num w:numId="483">
    <w:abstractNumId w:val="508"/>
  </w:num>
  <w:num w:numId="484">
    <w:abstractNumId w:val="92"/>
  </w:num>
  <w:num w:numId="485">
    <w:abstractNumId w:val="158"/>
  </w:num>
  <w:num w:numId="486">
    <w:abstractNumId w:val="78"/>
  </w:num>
  <w:num w:numId="487">
    <w:abstractNumId w:val="441"/>
  </w:num>
  <w:num w:numId="488">
    <w:abstractNumId w:val="325"/>
  </w:num>
  <w:num w:numId="489">
    <w:abstractNumId w:val="173"/>
  </w:num>
  <w:num w:numId="490">
    <w:abstractNumId w:val="255"/>
  </w:num>
  <w:num w:numId="491">
    <w:abstractNumId w:val="332"/>
  </w:num>
  <w:num w:numId="492">
    <w:abstractNumId w:val="217"/>
  </w:num>
  <w:num w:numId="493">
    <w:abstractNumId w:val="136"/>
  </w:num>
  <w:num w:numId="494">
    <w:abstractNumId w:val="423"/>
  </w:num>
  <w:num w:numId="495">
    <w:abstractNumId w:val="131"/>
  </w:num>
  <w:num w:numId="496">
    <w:abstractNumId w:val="317"/>
  </w:num>
  <w:num w:numId="497">
    <w:abstractNumId w:val="348"/>
  </w:num>
  <w:num w:numId="498">
    <w:abstractNumId w:val="484"/>
  </w:num>
  <w:num w:numId="499">
    <w:abstractNumId w:val="489"/>
  </w:num>
  <w:num w:numId="500">
    <w:abstractNumId w:val="98"/>
  </w:num>
  <w:num w:numId="501">
    <w:abstractNumId w:val="272"/>
  </w:num>
  <w:num w:numId="502">
    <w:abstractNumId w:val="223"/>
  </w:num>
  <w:num w:numId="503">
    <w:abstractNumId w:val="543"/>
  </w:num>
  <w:num w:numId="504">
    <w:abstractNumId w:val="172"/>
  </w:num>
  <w:num w:numId="505">
    <w:abstractNumId w:val="551"/>
  </w:num>
  <w:num w:numId="506">
    <w:abstractNumId w:val="519"/>
  </w:num>
  <w:num w:numId="507">
    <w:abstractNumId w:val="55"/>
  </w:num>
  <w:num w:numId="508">
    <w:abstractNumId w:val="170"/>
  </w:num>
  <w:num w:numId="509">
    <w:abstractNumId w:val="464"/>
  </w:num>
  <w:num w:numId="510">
    <w:abstractNumId w:val="138"/>
  </w:num>
  <w:num w:numId="511">
    <w:abstractNumId w:val="438"/>
  </w:num>
  <w:num w:numId="512">
    <w:abstractNumId w:val="195"/>
  </w:num>
  <w:num w:numId="513">
    <w:abstractNumId w:val="119"/>
  </w:num>
  <w:num w:numId="514">
    <w:abstractNumId w:val="209"/>
  </w:num>
  <w:num w:numId="515">
    <w:abstractNumId w:val="232"/>
  </w:num>
  <w:num w:numId="516">
    <w:abstractNumId w:val="407"/>
  </w:num>
  <w:num w:numId="517">
    <w:abstractNumId w:val="328"/>
  </w:num>
  <w:num w:numId="518">
    <w:abstractNumId w:val="43"/>
  </w:num>
  <w:num w:numId="519">
    <w:abstractNumId w:val="309"/>
  </w:num>
  <w:num w:numId="520">
    <w:abstractNumId w:val="171"/>
  </w:num>
  <w:num w:numId="521">
    <w:abstractNumId w:val="140"/>
  </w:num>
  <w:num w:numId="522">
    <w:abstractNumId w:val="322"/>
  </w:num>
  <w:num w:numId="523">
    <w:abstractNumId w:val="86"/>
  </w:num>
  <w:num w:numId="524">
    <w:abstractNumId w:val="510"/>
  </w:num>
  <w:num w:numId="525">
    <w:abstractNumId w:val="544"/>
  </w:num>
  <w:num w:numId="526">
    <w:abstractNumId w:val="445"/>
  </w:num>
  <w:num w:numId="527">
    <w:abstractNumId w:val="283"/>
  </w:num>
  <w:num w:numId="528">
    <w:abstractNumId w:val="319"/>
  </w:num>
  <w:num w:numId="529">
    <w:abstractNumId w:val="492"/>
  </w:num>
  <w:num w:numId="530">
    <w:abstractNumId w:val="101"/>
  </w:num>
  <w:num w:numId="531">
    <w:abstractNumId w:val="482"/>
  </w:num>
  <w:num w:numId="532">
    <w:abstractNumId w:val="219"/>
  </w:num>
  <w:num w:numId="533">
    <w:abstractNumId w:val="384"/>
  </w:num>
  <w:num w:numId="534">
    <w:abstractNumId w:val="56"/>
  </w:num>
  <w:num w:numId="535">
    <w:abstractNumId w:val="552"/>
  </w:num>
  <w:num w:numId="536">
    <w:abstractNumId w:val="212"/>
  </w:num>
  <w:num w:numId="537">
    <w:abstractNumId w:val="120"/>
  </w:num>
  <w:num w:numId="538">
    <w:abstractNumId w:val="331"/>
  </w:num>
  <w:num w:numId="539">
    <w:abstractNumId w:val="371"/>
  </w:num>
  <w:num w:numId="540">
    <w:abstractNumId w:val="279"/>
  </w:num>
  <w:num w:numId="541">
    <w:abstractNumId w:val="117"/>
  </w:num>
  <w:num w:numId="542">
    <w:abstractNumId w:val="547"/>
  </w:num>
  <w:num w:numId="543">
    <w:abstractNumId w:val="175"/>
  </w:num>
  <w:num w:numId="544">
    <w:abstractNumId w:val="177"/>
  </w:num>
  <w:num w:numId="545">
    <w:abstractNumId w:val="314"/>
  </w:num>
  <w:num w:numId="546">
    <w:abstractNumId w:val="546"/>
  </w:num>
  <w:num w:numId="547">
    <w:abstractNumId w:val="521"/>
  </w:num>
  <w:num w:numId="548">
    <w:abstractNumId w:val="31"/>
  </w:num>
  <w:num w:numId="549">
    <w:abstractNumId w:val="110"/>
  </w:num>
  <w:num w:numId="550">
    <w:abstractNumId w:val="153"/>
  </w:num>
  <w:num w:numId="551">
    <w:abstractNumId w:val="181"/>
  </w:num>
  <w:num w:numId="552">
    <w:abstractNumId w:val="456"/>
  </w:num>
  <w:num w:numId="553">
    <w:abstractNumId w:val="505"/>
  </w:num>
  <w:num w:numId="554">
    <w:abstractNumId w:val="130"/>
  </w:num>
  <w:num w:numId="555">
    <w:abstractNumId w:val="321"/>
  </w:num>
  <w:num w:numId="556">
    <w:abstractNumId w:val="316"/>
  </w:num>
  <w:num w:numId="557">
    <w:abstractNumId w:val="466"/>
  </w:num>
  <w:num w:numId="558">
    <w:abstractNumId w:val="584"/>
  </w:num>
  <w:num w:numId="559">
    <w:abstractNumId w:val="410"/>
  </w:num>
  <w:num w:numId="560">
    <w:abstractNumId w:val="426"/>
  </w:num>
  <w:num w:numId="561">
    <w:abstractNumId w:val="208"/>
  </w:num>
  <w:num w:numId="562">
    <w:abstractNumId w:val="57"/>
  </w:num>
  <w:num w:numId="563">
    <w:abstractNumId w:val="411"/>
  </w:num>
  <w:num w:numId="564">
    <w:abstractNumId w:val="417"/>
  </w:num>
  <w:num w:numId="565">
    <w:abstractNumId w:val="507"/>
  </w:num>
  <w:num w:numId="566">
    <w:abstractNumId w:val="89"/>
  </w:num>
  <w:num w:numId="567">
    <w:abstractNumId w:val="35"/>
  </w:num>
  <w:num w:numId="568">
    <w:abstractNumId w:val="263"/>
  </w:num>
  <w:num w:numId="569">
    <w:abstractNumId w:val="258"/>
  </w:num>
  <w:num w:numId="570">
    <w:abstractNumId w:val="536"/>
  </w:num>
  <w:num w:numId="571">
    <w:abstractNumId w:val="169"/>
  </w:num>
  <w:num w:numId="572">
    <w:abstractNumId w:val="432"/>
  </w:num>
  <w:num w:numId="573">
    <w:abstractNumId w:val="404"/>
  </w:num>
  <w:num w:numId="574">
    <w:abstractNumId w:val="448"/>
  </w:num>
  <w:num w:numId="575">
    <w:abstractNumId w:val="363"/>
  </w:num>
  <w:num w:numId="576">
    <w:abstractNumId w:val="452"/>
  </w:num>
  <w:num w:numId="577">
    <w:abstractNumId w:val="578"/>
  </w:num>
  <w:num w:numId="578">
    <w:abstractNumId w:val="478"/>
  </w:num>
  <w:num w:numId="579">
    <w:abstractNumId w:val="341"/>
  </w:num>
  <w:num w:numId="580">
    <w:abstractNumId w:val="497"/>
  </w:num>
  <w:num w:numId="581">
    <w:abstractNumId w:val="595"/>
  </w:num>
  <w:num w:numId="582">
    <w:abstractNumId w:val="360"/>
  </w:num>
  <w:num w:numId="583">
    <w:abstractNumId w:val="560"/>
  </w:num>
  <w:num w:numId="584">
    <w:abstractNumId w:val="123"/>
  </w:num>
  <w:num w:numId="585">
    <w:abstractNumId w:val="66"/>
  </w:num>
  <w:num w:numId="586">
    <w:abstractNumId w:val="366"/>
  </w:num>
  <w:num w:numId="587">
    <w:abstractNumId w:val="463"/>
  </w:num>
  <w:num w:numId="588">
    <w:abstractNumId w:val="361"/>
  </w:num>
  <w:num w:numId="589">
    <w:abstractNumId w:val="437"/>
  </w:num>
  <w:num w:numId="590">
    <w:abstractNumId w:val="135"/>
  </w:num>
  <w:num w:numId="591">
    <w:abstractNumId w:val="310"/>
  </w:num>
  <w:num w:numId="592">
    <w:abstractNumId w:val="311"/>
  </w:num>
  <w:num w:numId="593">
    <w:abstractNumId w:val="230"/>
  </w:num>
  <w:num w:numId="594">
    <w:abstractNumId w:val="526"/>
  </w:num>
  <w:num w:numId="595">
    <w:abstractNumId w:val="376"/>
  </w:num>
  <w:numIdMacAtCleanup w:val="5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3139"/>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01E"/>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1531"/>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6210B"/>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4DE5"/>
    <w:rsid w:val="002E5345"/>
    <w:rsid w:val="002E5390"/>
    <w:rsid w:val="002E5F37"/>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3720"/>
    <w:rsid w:val="003251AB"/>
    <w:rsid w:val="0032650C"/>
    <w:rsid w:val="003265FD"/>
    <w:rsid w:val="0033108D"/>
    <w:rsid w:val="003341E2"/>
    <w:rsid w:val="00334E81"/>
    <w:rsid w:val="00336437"/>
    <w:rsid w:val="003366EE"/>
    <w:rsid w:val="00337F19"/>
    <w:rsid w:val="00340877"/>
    <w:rsid w:val="00341041"/>
    <w:rsid w:val="00342194"/>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A7D9A"/>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05"/>
    <w:rsid w:val="003D57B2"/>
    <w:rsid w:val="003D66BF"/>
    <w:rsid w:val="003D674A"/>
    <w:rsid w:val="003D693C"/>
    <w:rsid w:val="003E232B"/>
    <w:rsid w:val="003E6398"/>
    <w:rsid w:val="003E6DE6"/>
    <w:rsid w:val="003E74B7"/>
    <w:rsid w:val="003F070A"/>
    <w:rsid w:val="003F1DAF"/>
    <w:rsid w:val="003F2BD8"/>
    <w:rsid w:val="003F2FCC"/>
    <w:rsid w:val="0040110F"/>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435"/>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56C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4073"/>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0AE5"/>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3759"/>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426"/>
    <w:rsid w:val="008731B5"/>
    <w:rsid w:val="00873F9A"/>
    <w:rsid w:val="00874216"/>
    <w:rsid w:val="00874C3C"/>
    <w:rsid w:val="00874C71"/>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160"/>
    <w:rsid w:val="00990D32"/>
    <w:rsid w:val="009913F9"/>
    <w:rsid w:val="00996570"/>
    <w:rsid w:val="009A00E5"/>
    <w:rsid w:val="009A1E54"/>
    <w:rsid w:val="009A25FA"/>
    <w:rsid w:val="009A3088"/>
    <w:rsid w:val="009A557D"/>
    <w:rsid w:val="009A6581"/>
    <w:rsid w:val="009A7878"/>
    <w:rsid w:val="009A7937"/>
    <w:rsid w:val="009B0BDE"/>
    <w:rsid w:val="009B0BE0"/>
    <w:rsid w:val="009B2C76"/>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3E07"/>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547A"/>
    <w:rsid w:val="00AD5842"/>
    <w:rsid w:val="00AE1EED"/>
    <w:rsid w:val="00AE47A2"/>
    <w:rsid w:val="00AE7149"/>
    <w:rsid w:val="00AE7EDD"/>
    <w:rsid w:val="00AF15F9"/>
    <w:rsid w:val="00AF205F"/>
    <w:rsid w:val="00AF2E24"/>
    <w:rsid w:val="00AF3A10"/>
    <w:rsid w:val="00AF497B"/>
    <w:rsid w:val="00AF4AA3"/>
    <w:rsid w:val="00AF4B13"/>
    <w:rsid w:val="00AF6EC4"/>
    <w:rsid w:val="00AF6F54"/>
    <w:rsid w:val="00AF7A66"/>
    <w:rsid w:val="00B00789"/>
    <w:rsid w:val="00B007CA"/>
    <w:rsid w:val="00B06759"/>
    <w:rsid w:val="00B1081D"/>
    <w:rsid w:val="00B11566"/>
    <w:rsid w:val="00B11943"/>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44D4"/>
    <w:rsid w:val="00B345BD"/>
    <w:rsid w:val="00B34914"/>
    <w:rsid w:val="00B34B8F"/>
    <w:rsid w:val="00B35625"/>
    <w:rsid w:val="00B367FF"/>
    <w:rsid w:val="00B37000"/>
    <w:rsid w:val="00B41504"/>
    <w:rsid w:val="00B42BF3"/>
    <w:rsid w:val="00B42E74"/>
    <w:rsid w:val="00B43160"/>
    <w:rsid w:val="00B44F58"/>
    <w:rsid w:val="00B46CD1"/>
    <w:rsid w:val="00B47294"/>
    <w:rsid w:val="00B50B47"/>
    <w:rsid w:val="00B51691"/>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49"/>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232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32FB"/>
    <w:rsid w:val="00C5338B"/>
    <w:rsid w:val="00C5416A"/>
    <w:rsid w:val="00C574A7"/>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56BE"/>
    <w:rsid w:val="00C8665E"/>
    <w:rsid w:val="00C86F74"/>
    <w:rsid w:val="00C907BE"/>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C7101"/>
    <w:rsid w:val="00CD1384"/>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ABE"/>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7350"/>
    <w:rsid w:val="00E1107F"/>
    <w:rsid w:val="00E12819"/>
    <w:rsid w:val="00E1401B"/>
    <w:rsid w:val="00E17561"/>
    <w:rsid w:val="00E20138"/>
    <w:rsid w:val="00E20BDC"/>
    <w:rsid w:val="00E21C71"/>
    <w:rsid w:val="00E21DCB"/>
    <w:rsid w:val="00E226B7"/>
    <w:rsid w:val="00E23559"/>
    <w:rsid w:val="00E241EF"/>
    <w:rsid w:val="00E26480"/>
    <w:rsid w:val="00E30A77"/>
    <w:rsid w:val="00E3222E"/>
    <w:rsid w:val="00E32982"/>
    <w:rsid w:val="00E32D76"/>
    <w:rsid w:val="00E33A05"/>
    <w:rsid w:val="00E3554F"/>
    <w:rsid w:val="00E36DA3"/>
    <w:rsid w:val="00E37703"/>
    <w:rsid w:val="00E423F0"/>
    <w:rsid w:val="00E42D16"/>
    <w:rsid w:val="00E43DAF"/>
    <w:rsid w:val="00E459C1"/>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B6140"/>
    <w:rsid w:val="00EB7ABD"/>
    <w:rsid w:val="00EC0572"/>
    <w:rsid w:val="00EC1CCE"/>
    <w:rsid w:val="00EC285F"/>
    <w:rsid w:val="00EC5BE1"/>
    <w:rsid w:val="00EC6C5D"/>
    <w:rsid w:val="00EC6FBB"/>
    <w:rsid w:val="00EC7C0E"/>
    <w:rsid w:val="00EC7D3A"/>
    <w:rsid w:val="00ED349E"/>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47D9C"/>
    <w:rsid w:val="00F5046E"/>
    <w:rsid w:val="00F548FB"/>
    <w:rsid w:val="00F55C3F"/>
    <w:rsid w:val="00F55EBA"/>
    <w:rsid w:val="00F56CA5"/>
    <w:rsid w:val="00F60484"/>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dev/whatsnew/3.6.html" TargetMode="External"/><Relationship Id="rId3" Type="http://schemas.openxmlformats.org/officeDocument/2006/relationships/hyperlink" Target="https://github.com/python-trio/trio/issues/79" TargetMode="External"/><Relationship Id="rId7" Type="http://schemas.openxmlformats.org/officeDocument/2006/relationships/hyperlink" Target="https://www.python.org/dev/peps/pep-0418/" TargetMode="External"/><Relationship Id="rId2" Type="http://schemas.openxmlformats.org/officeDocument/2006/relationships/hyperlink" Target="https://docs.python.org/3/reference/datamodel.html" TargetMode="External"/><Relationship Id="rId1" Type="http://schemas.openxmlformats.org/officeDocument/2006/relationships/hyperlink" Target="smb://u0421onfused'"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4" Type="http://schemas.openxmlformats.org/officeDocument/2006/relationships/hyperlink" Target="https://github.com/python/typing/issues" TargetMode="External"/><Relationship Id="rId9" Type="http://schemas.openxmlformats.org/officeDocument/2006/relationships/hyperlink" Target="https://www.python.org/dev/peps/pep-0538/"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functions.html" TargetMode="External"/><Relationship Id="rId39" Type="http://schemas.openxmlformats.org/officeDocument/2006/relationships/hyperlink" Target="http://cwe.mitre.org/"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reference/compound_stmt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object.html" TargetMode="External"/><Relationship Id="rId40" Type="http://schemas.openxmlformats.org/officeDocument/2006/relationships/hyperlink" Target="http://www.nsc.liu.se/wg25/book" TargetMode="External"/><Relationship Id="rId45"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dtypes.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apsule.htm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cs.python.org/release/3.2/library/concurrent.futures.html?highlight=undefined%20behavior" TargetMode="External"/><Relationship Id="rId31" Type="http://schemas.openxmlformats.org/officeDocument/2006/relationships/hyperlink" Target="http://docs.python.org/release/3.1.3/c-api/number.htm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1.3/library/string.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library/contextlib.html" TargetMode="External"/><Relationship Id="rId35" Type="http://schemas.openxmlformats.org/officeDocument/2006/relationships/hyperlink" Target="http://docs.python.org/release/3.1.3/c-api/conversion.html" TargetMode="External"/><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footer" Target="footer6.xml"/><Relationship Id="rId20" Type="http://schemas.openxmlformats.org/officeDocument/2006/relationships/hyperlink" Target="http://docs.python.org/release/3.2/library/exceptions.htm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BD2502C0-6A8D-1D49-99C8-C98C8A71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57</Pages>
  <Words>20708</Words>
  <Characters>118042</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138474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2017-11-20T15:29:00Z</cp:lastPrinted>
  <dcterms:created xsi:type="dcterms:W3CDTF">2018-07-27T19:03:00Z</dcterms:created>
  <dcterms:modified xsi:type="dcterms:W3CDTF">2018-08-22T01:45:00Z</dcterms:modified>
</cp:coreProperties>
</file>